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5D1E2B" w14:paraId="6188FB2A" w14:textId="77777777">
        <w:tc>
          <w:tcPr>
            <w:tcW w:w="509" w:type="dxa"/>
          </w:tcPr>
          <w:p w14:paraId="404C15FF" w14:textId="77777777" w:rsidR="005D1E2B" w:rsidRDefault="00000000">
            <w:pPr>
              <w:pStyle w:val="affff1"/>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41F4A5CA" w14:textId="77777777" w:rsidR="005D1E2B" w:rsidRDefault="00000000">
            <w:pPr>
              <w:pStyle w:val="affff1"/>
              <w:framePr w:wrap="notBeside" w:vAnchor="page" w:hAnchor="page" w:x="1372" w:y="568"/>
              <w:tabs>
                <w:tab w:val="clear" w:pos="4153"/>
                <w:tab w:val="clear" w:pos="8306"/>
              </w:tabs>
              <w:spacing w:line="240" w:lineRule="auto"/>
              <w:ind w:left="3"/>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43.040.40</w:t>
            </w:r>
            <w:r>
              <w:rPr>
                <w:rFonts w:ascii="黑体" w:eastAsia="黑体" w:hAnsi="黑体"/>
                <w:sz w:val="21"/>
                <w:szCs w:val="21"/>
              </w:rPr>
              <w:fldChar w:fldCharType="end"/>
            </w:r>
            <w:bookmarkEnd w:id="0"/>
          </w:p>
        </w:tc>
      </w:tr>
      <w:tr w:rsidR="005D1E2B" w14:paraId="3EBE0BBD" w14:textId="77777777">
        <w:tc>
          <w:tcPr>
            <w:tcW w:w="509" w:type="dxa"/>
          </w:tcPr>
          <w:p w14:paraId="5F1870B8" w14:textId="77777777" w:rsidR="005D1E2B" w:rsidRDefault="00000000">
            <w:pPr>
              <w:pStyle w:val="affff1"/>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47A9235A" w14:textId="77777777" w:rsidR="005D1E2B" w:rsidRDefault="00000000">
            <w:pPr>
              <w:pStyle w:val="affff1"/>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T</w:t>
            </w:r>
            <w:r>
              <w:rPr>
                <w:rFonts w:ascii="黑体" w:eastAsia="黑体" w:hAnsi="黑体"/>
                <w:sz w:val="21"/>
                <w:szCs w:val="21"/>
              </w:rPr>
              <w:t>24</w:t>
            </w:r>
            <w:r>
              <w:rPr>
                <w:rFonts w:ascii="黑体" w:eastAsia="黑体" w:hAnsi="黑体"/>
                <w:sz w:val="21"/>
                <w:szCs w:val="21"/>
              </w:rPr>
              <w:fldChar w:fldCharType="end"/>
            </w:r>
            <w:bookmarkEnd w:id="1"/>
          </w:p>
        </w:tc>
      </w:tr>
    </w:tbl>
    <w:p w14:paraId="1BD5158C" w14:textId="77777777" w:rsidR="005D1E2B" w:rsidRDefault="00000000">
      <w:pPr>
        <w:pStyle w:val="afffff5"/>
        <w:framePr w:w="9639" w:h="624" w:hRule="exact" w:hSpace="181" w:vSpace="181" w:wrap="around" w:hAnchor="page" w:x="1305" w:y="2269"/>
      </w:pPr>
      <w:bookmarkStart w:id="2" w:name="_Hlk26473981"/>
      <w:r>
        <w:rPr>
          <w:rFonts w:hint="eastAsia"/>
        </w:rPr>
        <w:t>中华人民共和国国家标准</w:t>
      </w:r>
    </w:p>
    <w:bookmarkEnd w:id="2"/>
    <w:p w14:paraId="58A86510" w14:textId="77777777" w:rsidR="005D1E2B" w:rsidRDefault="00000000">
      <w:pPr>
        <w:pStyle w:val="affffffffff8"/>
        <w:framePr w:wrap="auto"/>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w:t>
      </w:r>
      <w:r>
        <w:fldChar w:fldCharType="end"/>
      </w:r>
      <w:bookmarkEnd w:id="3"/>
      <w:r>
        <w:rPr>
          <w:lang w:val="fr-FR"/>
        </w:rPr>
        <w:t xml:space="preserve"> </w:t>
      </w:r>
      <w:r>
        <w:fldChar w:fldCharType="begin">
          <w:ffData>
            <w:name w:val="NSTD_CODE_F"/>
            <w:enabled/>
            <w:calcOnExit w:val="0"/>
            <w:textInput>
              <w:default w:val="XXXXX"/>
            </w:textInput>
          </w:ffData>
        </w:fldChar>
      </w:r>
      <w:bookmarkStart w:id="4" w:name="NSTD_CODE_F"/>
      <w:r>
        <w:rPr>
          <w:lang w:val="fr-FR"/>
        </w:rPr>
        <w:instrText xml:space="preserve"> FORMTEXT </w:instrText>
      </w:r>
      <w:r>
        <w:fldChar w:fldCharType="separate"/>
      </w:r>
      <w:r>
        <w:t>21670</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14:paraId="4F3A0269" w14:textId="77777777" w:rsidR="005D1E2B" w:rsidRDefault="00000000">
      <w:pPr>
        <w:pStyle w:val="affffffffff9"/>
        <w:framePr w:wrap="auto"/>
        <w:rPr>
          <w:rFonts w:hAnsi="黑体" w:hint="eastAsia"/>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代替 GB 21670</w:t>
      </w:r>
      <w:r>
        <w:rPr>
          <w:rFonts w:hAnsi="黑体" w:hint="eastAsia"/>
        </w:rPr>
        <w:t>-</w:t>
      </w:r>
      <w:r>
        <w:rPr>
          <w:rFonts w:hAnsi="黑体"/>
        </w:rPr>
        <w:t>2008</w:t>
      </w:r>
      <w:r>
        <w:rPr>
          <w:rFonts w:hAnsi="黑体"/>
        </w:rPr>
        <w:fldChar w:fldCharType="end"/>
      </w:r>
      <w:bookmarkEnd w:id="6"/>
    </w:p>
    <w:p w14:paraId="7F7B49B0" w14:textId="77777777" w:rsidR="005D1E2B" w:rsidRDefault="00000000">
      <w:pPr>
        <w:spacing w:line="240" w:lineRule="auto"/>
        <w:ind w:left="8080"/>
        <w:rPr>
          <w:rFonts w:ascii="黑体" w:eastAsia="黑体" w:hAnsi="黑体" w:hint="eastAsia"/>
          <w:kern w:val="0"/>
          <w:sz w:val="52"/>
          <w:szCs w:val="20"/>
        </w:rPr>
      </w:pPr>
      <w:r>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52464004" wp14:editId="6C12B6BD">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ascii="黑体" w:eastAsia="黑体" w:hAnsi="黑体"/>
          <w:noProof/>
          <w:kern w:val="0"/>
          <w:sz w:val="52"/>
          <w:szCs w:val="20"/>
        </w:rPr>
        <w:drawing>
          <wp:anchor distT="0" distB="0" distL="114300" distR="114300" simplePos="0" relativeHeight="251659264" behindDoc="0" locked="0" layoutInCell="1" allowOverlap="0" wp14:anchorId="24F94FF9" wp14:editId="0B7DB8BC">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14:paraId="37C6D315" w14:textId="77777777" w:rsidR="005D1E2B" w:rsidRDefault="005D1E2B">
      <w:pPr>
        <w:pStyle w:val="afffff5"/>
        <w:framePr w:w="9639" w:h="6976" w:hRule="exact" w:hSpace="0" w:vSpace="0" w:wrap="around" w:hAnchor="page" w:y="6408"/>
        <w:jc w:val="center"/>
        <w:rPr>
          <w:rFonts w:ascii="黑体" w:eastAsia="黑体" w:hAnsi="黑体" w:hint="eastAsia"/>
          <w:b w:val="0"/>
          <w:bCs w:val="0"/>
          <w:w w:val="100"/>
        </w:rPr>
      </w:pPr>
    </w:p>
    <w:p w14:paraId="619CA711" w14:textId="77777777" w:rsidR="005D1E2B" w:rsidRDefault="00000000">
      <w:pPr>
        <w:pStyle w:val="affffffffffa"/>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乘用车制动系统技术要求及试验方法</w:t>
      </w:r>
      <w:r>
        <w:fldChar w:fldCharType="end"/>
      </w:r>
      <w:bookmarkEnd w:id="7"/>
    </w:p>
    <w:p w14:paraId="51C21A3B" w14:textId="77777777" w:rsidR="005D1E2B" w:rsidRDefault="005D1E2B">
      <w:pPr>
        <w:framePr w:w="9639" w:h="6974" w:hRule="exact" w:wrap="around" w:vAnchor="page" w:hAnchor="page" w:x="1419" w:y="6408" w:anchorLock="1"/>
        <w:ind w:left="-1418"/>
      </w:pPr>
    </w:p>
    <w:p w14:paraId="1E752838" w14:textId="77777777" w:rsidR="005D1E2B" w:rsidRDefault="00000000">
      <w:pPr>
        <w:pStyle w:val="afffffffd"/>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Technical requirements and testing methods for passenger car braking systems</w:t>
      </w:r>
      <w:r>
        <w:rPr>
          <w:rFonts w:eastAsia="黑体"/>
          <w:szCs w:val="28"/>
        </w:rPr>
        <w:fldChar w:fldCharType="end"/>
      </w:r>
      <w:bookmarkEnd w:id="8"/>
    </w:p>
    <w:p w14:paraId="0F94BD92" w14:textId="77777777" w:rsidR="005D1E2B" w:rsidRDefault="005D1E2B">
      <w:pPr>
        <w:framePr w:w="9639" w:h="6974" w:hRule="exact" w:wrap="around" w:vAnchor="page" w:hAnchor="page" w:x="1419" w:y="6408" w:anchorLock="1"/>
        <w:spacing w:line="760" w:lineRule="exact"/>
        <w:ind w:left="-1418"/>
      </w:pPr>
    </w:p>
    <w:bookmarkStart w:id="9" w:name="IN_STD_CODE"/>
    <w:p w14:paraId="5839399E" w14:textId="77777777" w:rsidR="005D1E2B" w:rsidRDefault="00000000">
      <w:pPr>
        <w:pStyle w:val="afffffffd"/>
        <w:framePr w:w="9639" w:h="6974" w:hRule="exact" w:wrap="around" w:vAnchor="page" w:hAnchor="page" w:x="1419" w:y="6408" w:anchorLock="1"/>
        <w:textAlignment w:val="bottom"/>
        <w:rPr>
          <w:rFonts w:eastAsia="黑体"/>
          <w:szCs w:val="28"/>
        </w:rPr>
      </w:pPr>
      <w:r>
        <w:rPr>
          <w:rFonts w:eastAsia="黑体" w:hint="eastAsia"/>
          <w:szCs w:val="28"/>
        </w:rPr>
        <w:fldChar w:fldCharType="begin">
          <w:ffData>
            <w:name w:val="IN_STD_CODE"/>
            <w:enabled/>
            <w:calcOnExit w:val="0"/>
            <w:textInput/>
          </w:ffData>
        </w:fldChar>
      </w:r>
      <w:r>
        <w:rPr>
          <w:rFonts w:eastAsia="黑体" w:hint="eastAsia"/>
          <w:szCs w:val="28"/>
        </w:rPr>
        <w:instrText>FORMTEXT</w:instrText>
      </w:r>
      <w:r>
        <w:rPr>
          <w:rFonts w:eastAsia="黑体" w:hint="eastAsia"/>
          <w:szCs w:val="28"/>
        </w:rPr>
      </w:r>
      <w:r>
        <w:rPr>
          <w:rFonts w:eastAsia="黑体" w:hint="eastAsia"/>
          <w:szCs w:val="28"/>
        </w:rPr>
        <w:fldChar w:fldCharType="separate"/>
      </w:r>
      <w:r>
        <w:rPr>
          <w:rFonts w:eastAsia="黑体"/>
          <w:szCs w:val="28"/>
        </w:rPr>
        <w:t>     </w:t>
      </w:r>
      <w:r>
        <w:rPr>
          <w:rFonts w:eastAsia="黑体" w:hint="eastAsia"/>
          <w:szCs w:val="28"/>
        </w:rPr>
        <w:fldChar w:fldCharType="end"/>
      </w:r>
      <w:bookmarkEnd w:id="9"/>
    </w:p>
    <w:p w14:paraId="2664495A" w14:textId="77777777" w:rsidR="005D1E2B" w:rsidRDefault="00000000">
      <w:pPr>
        <w:pStyle w:val="afffffffd"/>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二次征求意见稿）"/>
              <w:listEntry w:val="（征求意见稿）"/>
              <w:listEntry w:val="（送审讨论稿）"/>
              <w:listEntry w:val="（送审稿）"/>
              <w:listEntry w:val="（报批稿）"/>
            </w:ddList>
          </w:ffData>
        </w:fldChar>
      </w:r>
      <w:bookmarkStart w:id="10" w:name="下拉1"/>
      <w:r>
        <w:rPr>
          <w:sz w:val="24"/>
          <w:szCs w:val="28"/>
        </w:rPr>
        <w:instrText xml:space="preserve"> </w:instrText>
      </w:r>
      <w:r>
        <w:rPr>
          <w:rFonts w:hint="eastAsia"/>
          <w:sz w:val="24"/>
          <w:szCs w:val="28"/>
        </w:rPr>
        <w:instrText>FORMDROPDOWN</w:instrText>
      </w:r>
      <w:r>
        <w:rPr>
          <w:sz w:val="24"/>
          <w:szCs w:val="28"/>
        </w:rPr>
        <w:instrText xml:space="preserve"> </w:instrText>
      </w:r>
      <w:r>
        <w:rPr>
          <w:sz w:val="24"/>
          <w:szCs w:val="28"/>
        </w:rPr>
      </w:r>
      <w:r>
        <w:rPr>
          <w:sz w:val="24"/>
          <w:szCs w:val="28"/>
        </w:rPr>
        <w:fldChar w:fldCharType="separate"/>
      </w:r>
      <w:r>
        <w:rPr>
          <w:sz w:val="24"/>
          <w:szCs w:val="28"/>
        </w:rPr>
        <w:fldChar w:fldCharType="end"/>
      </w:r>
      <w:bookmarkEnd w:id="10"/>
    </w:p>
    <w:p w14:paraId="705ECB33" w14:textId="3AF48A2D" w:rsidR="005D1E2B" w:rsidRDefault="00272550">
      <w:pPr>
        <w:pStyle w:val="afffffffd"/>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default w:val="（本草案完成时间：2024年9月4日）"/>
            </w:textInput>
          </w:ffData>
        </w:fldChar>
      </w:r>
      <w:bookmarkStart w:id="11" w:name="CMPLSH_DATE"/>
      <w:r>
        <w:rPr>
          <w:sz w:val="21"/>
          <w:szCs w:val="28"/>
        </w:rPr>
        <w:instrText xml:space="preserve"> FORMTEXT </w:instrText>
      </w:r>
      <w:r>
        <w:rPr>
          <w:sz w:val="21"/>
          <w:szCs w:val="28"/>
        </w:rPr>
      </w:r>
      <w:r>
        <w:rPr>
          <w:sz w:val="21"/>
          <w:szCs w:val="28"/>
        </w:rPr>
        <w:fldChar w:fldCharType="separate"/>
      </w:r>
      <w:r>
        <w:rPr>
          <w:rFonts w:hint="eastAsia"/>
          <w:noProof/>
          <w:sz w:val="21"/>
          <w:szCs w:val="28"/>
        </w:rPr>
        <w:t>（本草案完成时间：</w:t>
      </w:r>
      <w:r>
        <w:rPr>
          <w:rFonts w:hint="eastAsia"/>
          <w:noProof/>
          <w:sz w:val="21"/>
          <w:szCs w:val="28"/>
        </w:rPr>
        <w:t>2024</w:t>
      </w:r>
      <w:r>
        <w:rPr>
          <w:rFonts w:hint="eastAsia"/>
          <w:noProof/>
          <w:sz w:val="21"/>
          <w:szCs w:val="28"/>
        </w:rPr>
        <w:t>年</w:t>
      </w:r>
      <w:r>
        <w:rPr>
          <w:rFonts w:hint="eastAsia"/>
          <w:noProof/>
          <w:sz w:val="21"/>
          <w:szCs w:val="28"/>
        </w:rPr>
        <w:t>9</w:t>
      </w:r>
      <w:r>
        <w:rPr>
          <w:rFonts w:hint="eastAsia"/>
          <w:noProof/>
          <w:sz w:val="21"/>
          <w:szCs w:val="28"/>
        </w:rPr>
        <w:t>月</w:t>
      </w:r>
      <w:r>
        <w:rPr>
          <w:rFonts w:hint="eastAsia"/>
          <w:noProof/>
          <w:sz w:val="21"/>
          <w:szCs w:val="28"/>
        </w:rPr>
        <w:t>4</w:t>
      </w:r>
      <w:r>
        <w:rPr>
          <w:rFonts w:hint="eastAsia"/>
          <w:noProof/>
          <w:sz w:val="21"/>
          <w:szCs w:val="28"/>
        </w:rPr>
        <w:t>日）</w:t>
      </w:r>
      <w:r>
        <w:rPr>
          <w:sz w:val="21"/>
          <w:szCs w:val="28"/>
        </w:rPr>
        <w:fldChar w:fldCharType="end"/>
      </w:r>
      <w:bookmarkEnd w:id="11"/>
    </w:p>
    <w:p w14:paraId="7FA644A1" w14:textId="77777777" w:rsidR="005D1E2B" w:rsidRDefault="00000000">
      <w:pPr>
        <w:pStyle w:val="afffffffd"/>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2"/>
    </w:p>
    <w:p w14:paraId="28A3E447" w14:textId="77777777" w:rsidR="005D1E2B" w:rsidRDefault="00000000">
      <w:pPr>
        <w:pStyle w:val="affffffffff6"/>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14:paraId="32794126" w14:textId="77777777" w:rsidR="005D1E2B" w:rsidRDefault="00000000">
      <w:pPr>
        <w:pStyle w:val="affffffffff7"/>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14:paraId="70C521F9" w14:textId="77777777" w:rsidR="005D1E2B" w:rsidRDefault="00000000">
      <w:pPr>
        <w:rPr>
          <w:rFonts w:ascii="宋体" w:hAnsi="宋体" w:hint="eastAsia"/>
          <w:sz w:val="28"/>
          <w:szCs w:val="28"/>
        </w:rPr>
        <w:sectPr w:rsidR="005D1E2B">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2336" behindDoc="0" locked="0" layoutInCell="1" allowOverlap="1" wp14:anchorId="7124BD64" wp14:editId="29828EE7">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ascii="宋体" w:hAnsi="宋体" w:hint="eastAsia"/>
          <w:noProof/>
          <w:sz w:val="28"/>
          <w:szCs w:val="28"/>
        </w:rPr>
        <mc:AlternateContent>
          <mc:Choice Requires="wps">
            <w:drawing>
              <wp:anchor distT="0" distB="0" distL="114300" distR="114300" simplePos="0" relativeHeight="251661312" behindDoc="0" locked="1" layoutInCell="1" allowOverlap="1" wp14:anchorId="10B10B36" wp14:editId="7307E18B">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Pr>
          <w:rFonts w:ascii="宋体" w:hAnsi="宋体" w:hint="eastAsia"/>
          <w:sz w:val="28"/>
          <w:szCs w:val="28"/>
        </w:rPr>
        <w:t>`</w:t>
      </w:r>
    </w:p>
    <w:p w14:paraId="55B53F1F" w14:textId="77777777" w:rsidR="005D1E2B" w:rsidRDefault="00000000">
      <w:pPr>
        <w:pStyle w:val="afffffff"/>
        <w:spacing w:after="468"/>
      </w:pPr>
      <w:bookmarkStart w:id="19" w:name="BookMark1"/>
      <w:bookmarkStart w:id="20" w:name="_Toc118580216"/>
      <w:r>
        <w:rPr>
          <w:rFonts w:hint="eastAsia"/>
          <w:spacing w:val="320"/>
        </w:rPr>
        <w:lastRenderedPageBreak/>
        <w:t>目</w:t>
      </w:r>
      <w:r>
        <w:rPr>
          <w:rFonts w:hint="eastAsia"/>
        </w:rPr>
        <w:t>次</w:t>
      </w:r>
    </w:p>
    <w:p w14:paraId="2543773C" w14:textId="77777777" w:rsidR="005D1E2B" w:rsidRDefault="00000000">
      <w:pPr>
        <w:pStyle w:val="TOC1"/>
        <w:tabs>
          <w:tab w:val="right" w:leader="dot" w:pos="9354"/>
        </w:tabs>
        <w:spacing w:line="288" w:lineRule="auto"/>
        <w:rPr>
          <w:rFonts w:hAnsi="宋体" w:cs="宋体" w:hint="eastAsia"/>
        </w:rPr>
      </w:pPr>
      <w:r>
        <w:rPr>
          <w:rFonts w:hAnsi="宋体" w:cs="宋体" w:hint="eastAsia"/>
        </w:rPr>
        <w:fldChar w:fldCharType="begin"/>
      </w:r>
      <w:r>
        <w:rPr>
          <w:rFonts w:hAnsi="宋体" w:cs="宋体" w:hint="eastAsia"/>
        </w:rPr>
        <w:instrText xml:space="preserve"> TOC \o "1-1" \h \t "标准文件_一级条标题,2,标准文件_附录一级条标题,2," </w:instrText>
      </w:r>
      <w:r>
        <w:rPr>
          <w:rFonts w:hAnsi="宋体" w:cs="宋体" w:hint="eastAsia"/>
        </w:rPr>
        <w:fldChar w:fldCharType="separate"/>
      </w:r>
      <w:hyperlink w:anchor="_Toc28662" w:history="1">
        <w:r>
          <w:rPr>
            <w:rFonts w:hAnsi="宋体" w:cs="宋体" w:hint="eastAsia"/>
          </w:rPr>
          <w:t>前言</w:t>
        </w:r>
        <w:r>
          <w:rPr>
            <w:rFonts w:hAnsi="宋体" w:cs="宋体" w:hint="eastAsia"/>
          </w:rPr>
          <w:tab/>
        </w:r>
        <w:r>
          <w:rPr>
            <w:rFonts w:hAnsi="宋体" w:cs="宋体" w:hint="eastAsia"/>
          </w:rPr>
          <w:fldChar w:fldCharType="begin"/>
        </w:r>
        <w:r>
          <w:rPr>
            <w:rFonts w:hAnsi="宋体" w:cs="宋体" w:hint="eastAsia"/>
          </w:rPr>
          <w:instrText xml:space="preserve"> PAGEREF _Toc28662 \h </w:instrText>
        </w:r>
        <w:r>
          <w:rPr>
            <w:rFonts w:hAnsi="宋体" w:cs="宋体" w:hint="eastAsia"/>
          </w:rPr>
        </w:r>
        <w:r>
          <w:rPr>
            <w:rFonts w:hAnsi="宋体" w:cs="宋体" w:hint="eastAsia"/>
          </w:rPr>
          <w:fldChar w:fldCharType="separate"/>
        </w:r>
        <w:r>
          <w:rPr>
            <w:rFonts w:hAnsi="宋体" w:cs="宋体" w:hint="eastAsia"/>
          </w:rPr>
          <w:t>III</w:t>
        </w:r>
        <w:r>
          <w:rPr>
            <w:rFonts w:hAnsi="宋体" w:cs="宋体" w:hint="eastAsia"/>
          </w:rPr>
          <w:fldChar w:fldCharType="end"/>
        </w:r>
      </w:hyperlink>
    </w:p>
    <w:p w14:paraId="2841ECA6" w14:textId="77777777" w:rsidR="005D1E2B" w:rsidRDefault="00000000">
      <w:pPr>
        <w:pStyle w:val="TOC1"/>
        <w:tabs>
          <w:tab w:val="right" w:leader="dot" w:pos="9354"/>
        </w:tabs>
        <w:spacing w:line="288" w:lineRule="auto"/>
        <w:rPr>
          <w:rFonts w:hAnsi="宋体" w:cs="宋体" w:hint="eastAsia"/>
        </w:rPr>
      </w:pPr>
      <w:hyperlink w:anchor="_Toc2670" w:history="1">
        <w:r>
          <w:rPr>
            <w:rFonts w:hAnsi="宋体" w:cs="宋体" w:hint="eastAsia"/>
          </w:rPr>
          <w:t>1 范围</w:t>
        </w:r>
        <w:r>
          <w:rPr>
            <w:rFonts w:hAnsi="宋体" w:cs="宋体" w:hint="eastAsia"/>
          </w:rPr>
          <w:tab/>
        </w:r>
        <w:r>
          <w:rPr>
            <w:rFonts w:hAnsi="宋体" w:cs="宋体" w:hint="eastAsia"/>
          </w:rPr>
          <w:fldChar w:fldCharType="begin"/>
        </w:r>
        <w:r>
          <w:rPr>
            <w:rFonts w:hAnsi="宋体" w:cs="宋体" w:hint="eastAsia"/>
          </w:rPr>
          <w:instrText xml:space="preserve"> PAGEREF _Toc2670 \h </w:instrText>
        </w:r>
        <w:r>
          <w:rPr>
            <w:rFonts w:hAnsi="宋体" w:cs="宋体" w:hint="eastAsia"/>
          </w:rPr>
        </w:r>
        <w:r>
          <w:rPr>
            <w:rFonts w:hAnsi="宋体" w:cs="宋体" w:hint="eastAsia"/>
          </w:rPr>
          <w:fldChar w:fldCharType="separate"/>
        </w:r>
        <w:r>
          <w:rPr>
            <w:rFonts w:hAnsi="宋体" w:cs="宋体" w:hint="eastAsia"/>
          </w:rPr>
          <w:t>1</w:t>
        </w:r>
        <w:r>
          <w:rPr>
            <w:rFonts w:hAnsi="宋体" w:cs="宋体" w:hint="eastAsia"/>
          </w:rPr>
          <w:fldChar w:fldCharType="end"/>
        </w:r>
      </w:hyperlink>
    </w:p>
    <w:p w14:paraId="04206A75" w14:textId="77777777" w:rsidR="005D1E2B" w:rsidRDefault="00000000">
      <w:pPr>
        <w:pStyle w:val="TOC1"/>
        <w:tabs>
          <w:tab w:val="right" w:leader="dot" w:pos="9354"/>
        </w:tabs>
        <w:spacing w:line="288" w:lineRule="auto"/>
        <w:rPr>
          <w:rFonts w:hAnsi="宋体" w:cs="宋体" w:hint="eastAsia"/>
        </w:rPr>
      </w:pPr>
      <w:hyperlink w:anchor="_Toc1680" w:history="1">
        <w:r>
          <w:rPr>
            <w:rFonts w:hAnsi="宋体" w:cs="宋体" w:hint="eastAsia"/>
          </w:rPr>
          <w:t>2 规范性引用文件</w:t>
        </w:r>
        <w:r>
          <w:rPr>
            <w:rFonts w:hAnsi="宋体" w:cs="宋体" w:hint="eastAsia"/>
          </w:rPr>
          <w:tab/>
        </w:r>
        <w:r>
          <w:rPr>
            <w:rFonts w:hAnsi="宋体" w:cs="宋体" w:hint="eastAsia"/>
          </w:rPr>
          <w:fldChar w:fldCharType="begin"/>
        </w:r>
        <w:r>
          <w:rPr>
            <w:rFonts w:hAnsi="宋体" w:cs="宋体" w:hint="eastAsia"/>
          </w:rPr>
          <w:instrText xml:space="preserve"> PAGEREF _Toc1680 \h </w:instrText>
        </w:r>
        <w:r>
          <w:rPr>
            <w:rFonts w:hAnsi="宋体" w:cs="宋体" w:hint="eastAsia"/>
          </w:rPr>
        </w:r>
        <w:r>
          <w:rPr>
            <w:rFonts w:hAnsi="宋体" w:cs="宋体" w:hint="eastAsia"/>
          </w:rPr>
          <w:fldChar w:fldCharType="separate"/>
        </w:r>
        <w:r>
          <w:rPr>
            <w:rFonts w:hAnsi="宋体" w:cs="宋体" w:hint="eastAsia"/>
          </w:rPr>
          <w:t>1</w:t>
        </w:r>
        <w:r>
          <w:rPr>
            <w:rFonts w:hAnsi="宋体" w:cs="宋体" w:hint="eastAsia"/>
          </w:rPr>
          <w:fldChar w:fldCharType="end"/>
        </w:r>
      </w:hyperlink>
    </w:p>
    <w:p w14:paraId="6AA0CF49" w14:textId="77777777" w:rsidR="005D1E2B" w:rsidRDefault="00000000">
      <w:pPr>
        <w:pStyle w:val="TOC1"/>
        <w:tabs>
          <w:tab w:val="right" w:leader="dot" w:pos="9354"/>
        </w:tabs>
        <w:spacing w:line="288" w:lineRule="auto"/>
        <w:rPr>
          <w:rFonts w:hAnsi="宋体" w:cs="宋体" w:hint="eastAsia"/>
        </w:rPr>
      </w:pPr>
      <w:hyperlink w:anchor="_Toc17081" w:history="1">
        <w:r>
          <w:rPr>
            <w:rFonts w:hAnsi="宋体" w:cs="宋体" w:hint="eastAsia"/>
          </w:rPr>
          <w:t>3 术语和定义</w:t>
        </w:r>
        <w:r>
          <w:rPr>
            <w:rFonts w:hAnsi="宋体" w:cs="宋体" w:hint="eastAsia"/>
          </w:rPr>
          <w:tab/>
        </w:r>
        <w:r>
          <w:rPr>
            <w:rFonts w:hAnsi="宋体" w:cs="宋体" w:hint="eastAsia"/>
          </w:rPr>
          <w:fldChar w:fldCharType="begin"/>
        </w:r>
        <w:r>
          <w:rPr>
            <w:rFonts w:hAnsi="宋体" w:cs="宋体" w:hint="eastAsia"/>
          </w:rPr>
          <w:instrText xml:space="preserve"> PAGEREF _Toc17081 \h </w:instrText>
        </w:r>
        <w:r>
          <w:rPr>
            <w:rFonts w:hAnsi="宋体" w:cs="宋体" w:hint="eastAsia"/>
          </w:rPr>
        </w:r>
        <w:r>
          <w:rPr>
            <w:rFonts w:hAnsi="宋体" w:cs="宋体" w:hint="eastAsia"/>
          </w:rPr>
          <w:fldChar w:fldCharType="separate"/>
        </w:r>
        <w:r>
          <w:rPr>
            <w:rFonts w:hAnsi="宋体" w:cs="宋体" w:hint="eastAsia"/>
          </w:rPr>
          <w:t>1</w:t>
        </w:r>
        <w:r>
          <w:rPr>
            <w:rFonts w:hAnsi="宋体" w:cs="宋体" w:hint="eastAsia"/>
          </w:rPr>
          <w:fldChar w:fldCharType="end"/>
        </w:r>
      </w:hyperlink>
    </w:p>
    <w:p w14:paraId="363D19FB" w14:textId="77777777" w:rsidR="005D1E2B" w:rsidRDefault="00000000">
      <w:pPr>
        <w:pStyle w:val="TOC1"/>
        <w:tabs>
          <w:tab w:val="right" w:leader="dot" w:pos="9354"/>
        </w:tabs>
        <w:spacing w:line="288" w:lineRule="auto"/>
        <w:rPr>
          <w:rFonts w:hAnsi="宋体" w:cs="宋体" w:hint="eastAsia"/>
        </w:rPr>
      </w:pPr>
      <w:hyperlink w:anchor="_Toc768" w:history="1">
        <w:r>
          <w:rPr>
            <w:rFonts w:hAnsi="宋体" w:cs="宋体" w:hint="eastAsia"/>
          </w:rPr>
          <w:t>4 符号和缩略语</w:t>
        </w:r>
        <w:r>
          <w:rPr>
            <w:rFonts w:hAnsi="宋体" w:cs="宋体" w:hint="eastAsia"/>
          </w:rPr>
          <w:tab/>
        </w:r>
        <w:r>
          <w:rPr>
            <w:rFonts w:hAnsi="宋体" w:cs="宋体" w:hint="eastAsia"/>
          </w:rPr>
          <w:fldChar w:fldCharType="begin"/>
        </w:r>
        <w:r>
          <w:rPr>
            <w:rFonts w:hAnsi="宋体" w:cs="宋体" w:hint="eastAsia"/>
          </w:rPr>
          <w:instrText xml:space="preserve"> PAGEREF _Toc768 \h </w:instrText>
        </w:r>
        <w:r>
          <w:rPr>
            <w:rFonts w:hAnsi="宋体" w:cs="宋体" w:hint="eastAsia"/>
          </w:rPr>
        </w:r>
        <w:r>
          <w:rPr>
            <w:rFonts w:hAnsi="宋体" w:cs="宋体" w:hint="eastAsia"/>
          </w:rPr>
          <w:fldChar w:fldCharType="separate"/>
        </w:r>
        <w:r>
          <w:rPr>
            <w:rFonts w:hAnsi="宋体" w:cs="宋体" w:hint="eastAsia"/>
          </w:rPr>
          <w:t>6</w:t>
        </w:r>
        <w:r>
          <w:rPr>
            <w:rFonts w:hAnsi="宋体" w:cs="宋体" w:hint="eastAsia"/>
          </w:rPr>
          <w:fldChar w:fldCharType="end"/>
        </w:r>
      </w:hyperlink>
    </w:p>
    <w:p w14:paraId="611A92B1" w14:textId="77777777" w:rsidR="005D1E2B" w:rsidRDefault="00000000">
      <w:pPr>
        <w:pStyle w:val="TOC2"/>
        <w:tabs>
          <w:tab w:val="clear" w:pos="9344"/>
          <w:tab w:val="right" w:leader="dot" w:pos="9354"/>
        </w:tabs>
        <w:spacing w:line="288" w:lineRule="auto"/>
        <w:rPr>
          <w:rFonts w:hAnsi="宋体" w:cs="宋体" w:hint="eastAsia"/>
        </w:rPr>
      </w:pPr>
      <w:hyperlink w:anchor="_Toc4242" w:history="1">
        <w:r>
          <w:rPr>
            <w:rFonts w:hAnsi="宋体" w:cs="宋体" w:hint="eastAsia"/>
            <w:kern w:val="0"/>
            <w14:scene3d>
              <w14:camera w14:prst="orthographicFront"/>
              <w14:lightRig w14:rig="threePt" w14:dir="t">
                <w14:rot w14:lat="0" w14:lon="0" w14:rev="0"/>
              </w14:lightRig>
            </w14:scene3d>
          </w:rPr>
          <w:t xml:space="preserve">4.1 </w:t>
        </w:r>
        <w:r>
          <w:rPr>
            <w:rFonts w:hAnsi="宋体" w:cs="宋体" w:hint="eastAsia"/>
          </w:rPr>
          <w:t>符号和定义</w:t>
        </w:r>
        <w:r>
          <w:rPr>
            <w:rFonts w:hAnsi="宋体" w:cs="宋体" w:hint="eastAsia"/>
          </w:rPr>
          <w:tab/>
        </w:r>
        <w:r>
          <w:rPr>
            <w:rFonts w:hAnsi="宋体" w:cs="宋体" w:hint="eastAsia"/>
          </w:rPr>
          <w:fldChar w:fldCharType="begin"/>
        </w:r>
        <w:r>
          <w:rPr>
            <w:rFonts w:hAnsi="宋体" w:cs="宋体" w:hint="eastAsia"/>
          </w:rPr>
          <w:instrText xml:space="preserve"> PAGEREF _Toc4242 \h </w:instrText>
        </w:r>
        <w:r>
          <w:rPr>
            <w:rFonts w:hAnsi="宋体" w:cs="宋体" w:hint="eastAsia"/>
          </w:rPr>
        </w:r>
        <w:r>
          <w:rPr>
            <w:rFonts w:hAnsi="宋体" w:cs="宋体" w:hint="eastAsia"/>
          </w:rPr>
          <w:fldChar w:fldCharType="separate"/>
        </w:r>
        <w:r>
          <w:rPr>
            <w:rFonts w:hAnsi="宋体" w:cs="宋体" w:hint="eastAsia"/>
          </w:rPr>
          <w:t>6</w:t>
        </w:r>
        <w:r>
          <w:rPr>
            <w:rFonts w:hAnsi="宋体" w:cs="宋体" w:hint="eastAsia"/>
          </w:rPr>
          <w:fldChar w:fldCharType="end"/>
        </w:r>
      </w:hyperlink>
    </w:p>
    <w:p w14:paraId="537A6857" w14:textId="77777777" w:rsidR="005D1E2B" w:rsidRDefault="00000000">
      <w:pPr>
        <w:pStyle w:val="TOC2"/>
        <w:tabs>
          <w:tab w:val="clear" w:pos="9344"/>
          <w:tab w:val="right" w:leader="dot" w:pos="9354"/>
        </w:tabs>
        <w:spacing w:line="288" w:lineRule="auto"/>
        <w:rPr>
          <w:rFonts w:hAnsi="宋体" w:cs="宋体" w:hint="eastAsia"/>
        </w:rPr>
      </w:pPr>
      <w:hyperlink w:anchor="_Toc13978" w:history="1">
        <w:r>
          <w:rPr>
            <w:rFonts w:hAnsi="宋体" w:cs="宋体" w:hint="eastAsia"/>
            <w:kern w:val="0"/>
            <w14:scene3d>
              <w14:camera w14:prst="orthographicFront"/>
              <w14:lightRig w14:rig="threePt" w14:dir="t">
                <w14:rot w14:lat="0" w14:lon="0" w14:rev="0"/>
              </w14:lightRig>
            </w14:scene3d>
          </w:rPr>
          <w:t xml:space="preserve">4.2 </w:t>
        </w:r>
        <w:r>
          <w:rPr>
            <w:rFonts w:hAnsi="宋体" w:cs="宋体" w:hint="eastAsia"/>
          </w:rPr>
          <w:t>缩略语和定义</w:t>
        </w:r>
        <w:r>
          <w:rPr>
            <w:rFonts w:hAnsi="宋体" w:cs="宋体" w:hint="eastAsia"/>
          </w:rPr>
          <w:tab/>
        </w:r>
        <w:r>
          <w:rPr>
            <w:rFonts w:hAnsi="宋体" w:cs="宋体" w:hint="eastAsia"/>
          </w:rPr>
          <w:fldChar w:fldCharType="begin"/>
        </w:r>
        <w:r>
          <w:rPr>
            <w:rFonts w:hAnsi="宋体" w:cs="宋体" w:hint="eastAsia"/>
          </w:rPr>
          <w:instrText xml:space="preserve"> PAGEREF _Toc13978 \h </w:instrText>
        </w:r>
        <w:r>
          <w:rPr>
            <w:rFonts w:hAnsi="宋体" w:cs="宋体" w:hint="eastAsia"/>
          </w:rPr>
        </w:r>
        <w:r>
          <w:rPr>
            <w:rFonts w:hAnsi="宋体" w:cs="宋体" w:hint="eastAsia"/>
          </w:rPr>
          <w:fldChar w:fldCharType="separate"/>
        </w:r>
        <w:r>
          <w:rPr>
            <w:rFonts w:hAnsi="宋体" w:cs="宋体" w:hint="eastAsia"/>
          </w:rPr>
          <w:t>7</w:t>
        </w:r>
        <w:r>
          <w:rPr>
            <w:rFonts w:hAnsi="宋体" w:cs="宋体" w:hint="eastAsia"/>
          </w:rPr>
          <w:fldChar w:fldCharType="end"/>
        </w:r>
      </w:hyperlink>
    </w:p>
    <w:p w14:paraId="1A01BBDB" w14:textId="77777777" w:rsidR="005D1E2B" w:rsidRDefault="00000000">
      <w:pPr>
        <w:pStyle w:val="TOC1"/>
        <w:tabs>
          <w:tab w:val="right" w:leader="dot" w:pos="9354"/>
        </w:tabs>
        <w:spacing w:line="288" w:lineRule="auto"/>
        <w:rPr>
          <w:rFonts w:hAnsi="宋体" w:cs="宋体" w:hint="eastAsia"/>
        </w:rPr>
      </w:pPr>
      <w:hyperlink w:anchor="_Toc27253" w:history="1">
        <w:r>
          <w:rPr>
            <w:rFonts w:hAnsi="宋体" w:cs="宋体" w:hint="eastAsia"/>
          </w:rPr>
          <w:t>5 结构和功能要求</w:t>
        </w:r>
        <w:r>
          <w:rPr>
            <w:rFonts w:hAnsi="宋体" w:cs="宋体" w:hint="eastAsia"/>
          </w:rPr>
          <w:tab/>
        </w:r>
        <w:r>
          <w:rPr>
            <w:rFonts w:hAnsi="宋体" w:cs="宋体" w:hint="eastAsia"/>
          </w:rPr>
          <w:fldChar w:fldCharType="begin"/>
        </w:r>
        <w:r>
          <w:rPr>
            <w:rFonts w:hAnsi="宋体" w:cs="宋体" w:hint="eastAsia"/>
          </w:rPr>
          <w:instrText xml:space="preserve"> PAGEREF _Toc27253 \h </w:instrText>
        </w:r>
        <w:r>
          <w:rPr>
            <w:rFonts w:hAnsi="宋体" w:cs="宋体" w:hint="eastAsia"/>
          </w:rPr>
        </w:r>
        <w:r>
          <w:rPr>
            <w:rFonts w:hAnsi="宋体" w:cs="宋体" w:hint="eastAsia"/>
          </w:rPr>
          <w:fldChar w:fldCharType="separate"/>
        </w:r>
        <w:r>
          <w:rPr>
            <w:rFonts w:hAnsi="宋体" w:cs="宋体" w:hint="eastAsia"/>
          </w:rPr>
          <w:t>7</w:t>
        </w:r>
        <w:r>
          <w:rPr>
            <w:rFonts w:hAnsi="宋体" w:cs="宋体" w:hint="eastAsia"/>
          </w:rPr>
          <w:fldChar w:fldCharType="end"/>
        </w:r>
      </w:hyperlink>
    </w:p>
    <w:p w14:paraId="4F9089C3" w14:textId="77777777" w:rsidR="005D1E2B" w:rsidRDefault="00000000">
      <w:pPr>
        <w:pStyle w:val="TOC2"/>
        <w:tabs>
          <w:tab w:val="clear" w:pos="9344"/>
          <w:tab w:val="right" w:leader="dot" w:pos="9354"/>
        </w:tabs>
        <w:spacing w:line="288" w:lineRule="auto"/>
        <w:rPr>
          <w:rFonts w:hAnsi="宋体" w:cs="宋体" w:hint="eastAsia"/>
        </w:rPr>
      </w:pPr>
      <w:hyperlink w:anchor="_Toc26234" w:history="1">
        <w:r>
          <w:rPr>
            <w:rFonts w:hAnsi="宋体" w:cs="宋体" w:hint="eastAsia"/>
            <w:kern w:val="0"/>
            <w14:scene3d>
              <w14:camera w14:prst="orthographicFront"/>
              <w14:lightRig w14:rig="threePt" w14:dir="t">
                <w14:rot w14:lat="0" w14:lon="0" w14:rev="0"/>
              </w14:lightRig>
            </w14:scene3d>
          </w:rPr>
          <w:t xml:space="preserve">5.1 </w:t>
        </w:r>
        <w:r>
          <w:rPr>
            <w:rFonts w:hAnsi="宋体" w:cs="宋体" w:hint="eastAsia"/>
          </w:rPr>
          <w:t>制动系统</w:t>
        </w:r>
        <w:r>
          <w:rPr>
            <w:rFonts w:hAnsi="宋体" w:cs="宋体" w:hint="eastAsia"/>
          </w:rPr>
          <w:tab/>
        </w:r>
        <w:r>
          <w:rPr>
            <w:rFonts w:hAnsi="宋体" w:cs="宋体" w:hint="eastAsia"/>
          </w:rPr>
          <w:fldChar w:fldCharType="begin"/>
        </w:r>
        <w:r>
          <w:rPr>
            <w:rFonts w:hAnsi="宋体" w:cs="宋体" w:hint="eastAsia"/>
          </w:rPr>
          <w:instrText xml:space="preserve"> PAGEREF _Toc26234 \h </w:instrText>
        </w:r>
        <w:r>
          <w:rPr>
            <w:rFonts w:hAnsi="宋体" w:cs="宋体" w:hint="eastAsia"/>
          </w:rPr>
        </w:r>
        <w:r>
          <w:rPr>
            <w:rFonts w:hAnsi="宋体" w:cs="宋体" w:hint="eastAsia"/>
          </w:rPr>
          <w:fldChar w:fldCharType="separate"/>
        </w:r>
        <w:r>
          <w:rPr>
            <w:rFonts w:hAnsi="宋体" w:cs="宋体" w:hint="eastAsia"/>
          </w:rPr>
          <w:t>7</w:t>
        </w:r>
        <w:r>
          <w:rPr>
            <w:rFonts w:hAnsi="宋体" w:cs="宋体" w:hint="eastAsia"/>
          </w:rPr>
          <w:fldChar w:fldCharType="end"/>
        </w:r>
      </w:hyperlink>
    </w:p>
    <w:p w14:paraId="7701E96F" w14:textId="77777777" w:rsidR="005D1E2B" w:rsidRDefault="00000000">
      <w:pPr>
        <w:pStyle w:val="TOC2"/>
        <w:tabs>
          <w:tab w:val="clear" w:pos="9344"/>
          <w:tab w:val="right" w:leader="dot" w:pos="9354"/>
        </w:tabs>
        <w:spacing w:line="288" w:lineRule="auto"/>
        <w:rPr>
          <w:rFonts w:hAnsi="宋体" w:cs="宋体" w:hint="eastAsia"/>
        </w:rPr>
      </w:pPr>
      <w:hyperlink w:anchor="_Toc20315" w:history="1">
        <w:r>
          <w:rPr>
            <w:rFonts w:hAnsi="宋体" w:cs="宋体" w:hint="eastAsia"/>
            <w:kern w:val="0"/>
            <w14:scene3d>
              <w14:camera w14:prst="orthographicFront"/>
              <w14:lightRig w14:rig="threePt" w14:dir="t">
                <w14:rot w14:lat="0" w14:lon="0" w14:rev="0"/>
              </w14:lightRig>
            </w14:scene3d>
          </w:rPr>
          <w:t xml:space="preserve">5.2 </w:t>
        </w:r>
        <w:r>
          <w:rPr>
            <w:rFonts w:hAnsi="宋体" w:cs="宋体" w:hint="eastAsia"/>
          </w:rPr>
          <w:t>制动系统特性</w:t>
        </w:r>
        <w:r>
          <w:rPr>
            <w:rFonts w:hAnsi="宋体" w:cs="宋体" w:hint="eastAsia"/>
          </w:rPr>
          <w:tab/>
        </w:r>
        <w:r>
          <w:rPr>
            <w:rFonts w:hAnsi="宋体" w:cs="宋体" w:hint="eastAsia"/>
          </w:rPr>
          <w:fldChar w:fldCharType="begin"/>
        </w:r>
        <w:r>
          <w:rPr>
            <w:rFonts w:hAnsi="宋体" w:cs="宋体" w:hint="eastAsia"/>
          </w:rPr>
          <w:instrText xml:space="preserve"> PAGEREF _Toc20315 \h </w:instrText>
        </w:r>
        <w:r>
          <w:rPr>
            <w:rFonts w:hAnsi="宋体" w:cs="宋体" w:hint="eastAsia"/>
          </w:rPr>
        </w:r>
        <w:r>
          <w:rPr>
            <w:rFonts w:hAnsi="宋体" w:cs="宋体" w:hint="eastAsia"/>
          </w:rPr>
          <w:fldChar w:fldCharType="separate"/>
        </w:r>
        <w:r>
          <w:rPr>
            <w:rFonts w:hAnsi="宋体" w:cs="宋体" w:hint="eastAsia"/>
          </w:rPr>
          <w:t>8</w:t>
        </w:r>
        <w:r>
          <w:rPr>
            <w:rFonts w:hAnsi="宋体" w:cs="宋体" w:hint="eastAsia"/>
          </w:rPr>
          <w:fldChar w:fldCharType="end"/>
        </w:r>
      </w:hyperlink>
    </w:p>
    <w:p w14:paraId="1F65413C" w14:textId="77777777" w:rsidR="005D1E2B" w:rsidRDefault="00000000">
      <w:pPr>
        <w:pStyle w:val="TOC1"/>
        <w:tabs>
          <w:tab w:val="right" w:leader="dot" w:pos="9354"/>
        </w:tabs>
        <w:spacing w:line="288" w:lineRule="auto"/>
        <w:rPr>
          <w:rFonts w:hAnsi="宋体" w:cs="宋体" w:hint="eastAsia"/>
        </w:rPr>
      </w:pPr>
      <w:hyperlink w:anchor="_Toc21207" w:history="1">
        <w:r>
          <w:rPr>
            <w:rFonts w:hAnsi="宋体" w:cs="宋体" w:hint="eastAsia"/>
          </w:rPr>
          <w:t>6 试验和性能要求</w:t>
        </w:r>
        <w:r>
          <w:rPr>
            <w:rFonts w:hAnsi="宋体" w:cs="宋体" w:hint="eastAsia"/>
          </w:rPr>
          <w:tab/>
        </w:r>
        <w:r>
          <w:rPr>
            <w:rFonts w:hAnsi="宋体" w:cs="宋体" w:hint="eastAsia"/>
          </w:rPr>
          <w:fldChar w:fldCharType="begin"/>
        </w:r>
        <w:r>
          <w:rPr>
            <w:rFonts w:hAnsi="宋体" w:cs="宋体" w:hint="eastAsia"/>
          </w:rPr>
          <w:instrText xml:space="preserve"> PAGEREF _Toc21207 \h </w:instrText>
        </w:r>
        <w:r>
          <w:rPr>
            <w:rFonts w:hAnsi="宋体" w:cs="宋体" w:hint="eastAsia"/>
          </w:rPr>
        </w:r>
        <w:r>
          <w:rPr>
            <w:rFonts w:hAnsi="宋体" w:cs="宋体" w:hint="eastAsia"/>
          </w:rPr>
          <w:fldChar w:fldCharType="separate"/>
        </w:r>
        <w:r>
          <w:rPr>
            <w:rFonts w:hAnsi="宋体" w:cs="宋体" w:hint="eastAsia"/>
          </w:rPr>
          <w:t>16</w:t>
        </w:r>
        <w:r>
          <w:rPr>
            <w:rFonts w:hAnsi="宋体" w:cs="宋体" w:hint="eastAsia"/>
          </w:rPr>
          <w:fldChar w:fldCharType="end"/>
        </w:r>
      </w:hyperlink>
    </w:p>
    <w:p w14:paraId="0A8462A8" w14:textId="77777777" w:rsidR="005D1E2B" w:rsidRDefault="00000000">
      <w:pPr>
        <w:pStyle w:val="TOC2"/>
        <w:tabs>
          <w:tab w:val="clear" w:pos="9344"/>
          <w:tab w:val="right" w:leader="dot" w:pos="9354"/>
        </w:tabs>
        <w:spacing w:line="288" w:lineRule="auto"/>
        <w:rPr>
          <w:rFonts w:hAnsi="宋体" w:cs="宋体" w:hint="eastAsia"/>
        </w:rPr>
      </w:pPr>
      <w:hyperlink w:anchor="_Toc20281" w:history="1">
        <w:r>
          <w:rPr>
            <w:rFonts w:hAnsi="宋体" w:cs="宋体" w:hint="eastAsia"/>
            <w:kern w:val="0"/>
            <w14:scene3d>
              <w14:camera w14:prst="orthographicFront"/>
              <w14:lightRig w14:rig="threePt" w14:dir="t">
                <w14:rot w14:lat="0" w14:lon="0" w14:rev="0"/>
              </w14:lightRig>
            </w14:scene3d>
          </w:rPr>
          <w:t xml:space="preserve">6.1 </w:t>
        </w:r>
        <w:r>
          <w:rPr>
            <w:rFonts w:hAnsi="宋体" w:cs="宋体" w:hint="eastAsia"/>
          </w:rPr>
          <w:t>试验要求</w:t>
        </w:r>
        <w:r>
          <w:rPr>
            <w:rFonts w:hAnsi="宋体" w:cs="宋体" w:hint="eastAsia"/>
          </w:rPr>
          <w:tab/>
        </w:r>
        <w:r>
          <w:rPr>
            <w:rFonts w:hAnsi="宋体" w:cs="宋体" w:hint="eastAsia"/>
          </w:rPr>
          <w:fldChar w:fldCharType="begin"/>
        </w:r>
        <w:r>
          <w:rPr>
            <w:rFonts w:hAnsi="宋体" w:cs="宋体" w:hint="eastAsia"/>
          </w:rPr>
          <w:instrText xml:space="preserve"> PAGEREF _Toc20281 \h </w:instrText>
        </w:r>
        <w:r>
          <w:rPr>
            <w:rFonts w:hAnsi="宋体" w:cs="宋体" w:hint="eastAsia"/>
          </w:rPr>
        </w:r>
        <w:r>
          <w:rPr>
            <w:rFonts w:hAnsi="宋体" w:cs="宋体" w:hint="eastAsia"/>
          </w:rPr>
          <w:fldChar w:fldCharType="separate"/>
        </w:r>
        <w:r>
          <w:rPr>
            <w:rFonts w:hAnsi="宋体" w:cs="宋体" w:hint="eastAsia"/>
          </w:rPr>
          <w:t>16</w:t>
        </w:r>
        <w:r>
          <w:rPr>
            <w:rFonts w:hAnsi="宋体" w:cs="宋体" w:hint="eastAsia"/>
          </w:rPr>
          <w:fldChar w:fldCharType="end"/>
        </w:r>
      </w:hyperlink>
    </w:p>
    <w:p w14:paraId="13C981EE" w14:textId="77777777" w:rsidR="005D1E2B" w:rsidRDefault="00000000">
      <w:pPr>
        <w:pStyle w:val="TOC2"/>
        <w:tabs>
          <w:tab w:val="clear" w:pos="9344"/>
          <w:tab w:val="right" w:leader="dot" w:pos="9354"/>
        </w:tabs>
        <w:spacing w:line="288" w:lineRule="auto"/>
        <w:rPr>
          <w:rFonts w:hAnsi="宋体" w:cs="宋体" w:hint="eastAsia"/>
        </w:rPr>
      </w:pPr>
      <w:hyperlink w:anchor="_Toc16902" w:history="1">
        <w:r>
          <w:rPr>
            <w:rFonts w:hAnsi="宋体" w:cs="宋体" w:hint="eastAsia"/>
            <w:kern w:val="0"/>
            <w14:scene3d>
              <w14:camera w14:prst="orthographicFront"/>
              <w14:lightRig w14:rig="threePt" w14:dir="t">
                <w14:rot w14:lat="0" w14:lon="0" w14:rev="0"/>
              </w14:lightRig>
            </w14:scene3d>
          </w:rPr>
          <w:t xml:space="preserve">6.2 </w:t>
        </w:r>
        <w:r>
          <w:rPr>
            <w:rFonts w:hAnsi="宋体" w:cs="宋体" w:hint="eastAsia"/>
          </w:rPr>
          <w:t>制动系统的性能要求</w:t>
        </w:r>
        <w:r>
          <w:rPr>
            <w:rFonts w:hAnsi="宋体" w:cs="宋体" w:hint="eastAsia"/>
          </w:rPr>
          <w:tab/>
        </w:r>
        <w:r>
          <w:rPr>
            <w:rFonts w:hAnsi="宋体" w:cs="宋体" w:hint="eastAsia"/>
          </w:rPr>
          <w:fldChar w:fldCharType="begin"/>
        </w:r>
        <w:r>
          <w:rPr>
            <w:rFonts w:hAnsi="宋体" w:cs="宋体" w:hint="eastAsia"/>
          </w:rPr>
          <w:instrText xml:space="preserve"> PAGEREF _Toc16902 \h </w:instrText>
        </w:r>
        <w:r>
          <w:rPr>
            <w:rFonts w:hAnsi="宋体" w:cs="宋体" w:hint="eastAsia"/>
          </w:rPr>
        </w:r>
        <w:r>
          <w:rPr>
            <w:rFonts w:hAnsi="宋体" w:cs="宋体" w:hint="eastAsia"/>
          </w:rPr>
          <w:fldChar w:fldCharType="separate"/>
        </w:r>
        <w:r>
          <w:rPr>
            <w:rFonts w:hAnsi="宋体" w:cs="宋体" w:hint="eastAsia"/>
          </w:rPr>
          <w:t>20</w:t>
        </w:r>
        <w:r>
          <w:rPr>
            <w:rFonts w:hAnsi="宋体" w:cs="宋体" w:hint="eastAsia"/>
          </w:rPr>
          <w:fldChar w:fldCharType="end"/>
        </w:r>
      </w:hyperlink>
    </w:p>
    <w:p w14:paraId="348A3219" w14:textId="77777777" w:rsidR="005D1E2B" w:rsidRDefault="00000000">
      <w:pPr>
        <w:pStyle w:val="TOC2"/>
        <w:tabs>
          <w:tab w:val="clear" w:pos="9344"/>
          <w:tab w:val="right" w:leader="dot" w:pos="9354"/>
        </w:tabs>
        <w:spacing w:line="288" w:lineRule="auto"/>
        <w:rPr>
          <w:rFonts w:hAnsi="宋体" w:cs="宋体" w:hint="eastAsia"/>
        </w:rPr>
      </w:pPr>
      <w:hyperlink w:anchor="_Toc31860" w:history="1">
        <w:r>
          <w:rPr>
            <w:rFonts w:hAnsi="宋体" w:cs="宋体" w:hint="eastAsia"/>
            <w:kern w:val="0"/>
            <w14:scene3d>
              <w14:camera w14:prst="orthographicFront"/>
              <w14:lightRig w14:rig="threePt" w14:dir="t">
                <w14:rot w14:lat="0" w14:lon="0" w14:rev="0"/>
              </w14:lightRig>
            </w14:scene3d>
          </w:rPr>
          <w:t xml:space="preserve">6.3 </w:t>
        </w:r>
        <w:r>
          <w:rPr>
            <w:rFonts w:hAnsi="宋体" w:cs="宋体" w:hint="eastAsia"/>
          </w:rPr>
          <w:t>响应时间</w:t>
        </w:r>
        <w:r>
          <w:rPr>
            <w:rFonts w:hAnsi="宋体" w:cs="宋体" w:hint="eastAsia"/>
          </w:rPr>
          <w:tab/>
        </w:r>
        <w:r>
          <w:rPr>
            <w:rFonts w:hAnsi="宋体" w:cs="宋体" w:hint="eastAsia"/>
          </w:rPr>
          <w:fldChar w:fldCharType="begin"/>
        </w:r>
        <w:r>
          <w:rPr>
            <w:rFonts w:hAnsi="宋体" w:cs="宋体" w:hint="eastAsia"/>
          </w:rPr>
          <w:instrText xml:space="preserve"> PAGEREF _Toc31860 \h </w:instrText>
        </w:r>
        <w:r>
          <w:rPr>
            <w:rFonts w:hAnsi="宋体" w:cs="宋体" w:hint="eastAsia"/>
          </w:rPr>
        </w:r>
        <w:r>
          <w:rPr>
            <w:rFonts w:hAnsi="宋体" w:cs="宋体" w:hint="eastAsia"/>
          </w:rPr>
          <w:fldChar w:fldCharType="separate"/>
        </w:r>
        <w:r>
          <w:rPr>
            <w:rFonts w:hAnsi="宋体" w:cs="宋体" w:hint="eastAsia"/>
          </w:rPr>
          <w:t>21</w:t>
        </w:r>
        <w:r>
          <w:rPr>
            <w:rFonts w:hAnsi="宋体" w:cs="宋体" w:hint="eastAsia"/>
          </w:rPr>
          <w:fldChar w:fldCharType="end"/>
        </w:r>
      </w:hyperlink>
    </w:p>
    <w:p w14:paraId="34B0AA1F" w14:textId="77777777" w:rsidR="005D1E2B" w:rsidRDefault="00000000">
      <w:pPr>
        <w:pStyle w:val="TOC2"/>
        <w:tabs>
          <w:tab w:val="clear" w:pos="9344"/>
          <w:tab w:val="right" w:leader="dot" w:pos="9354"/>
        </w:tabs>
        <w:spacing w:line="288" w:lineRule="auto"/>
        <w:rPr>
          <w:rFonts w:hAnsi="宋体" w:cs="宋体" w:hint="eastAsia"/>
        </w:rPr>
      </w:pPr>
      <w:hyperlink w:anchor="_Toc29846" w:history="1">
        <w:r>
          <w:rPr>
            <w:rFonts w:hAnsi="宋体" w:cs="宋体" w:hint="eastAsia"/>
            <w:kern w:val="0"/>
            <w14:scene3d>
              <w14:camera w14:prst="orthographicFront"/>
              <w14:lightRig w14:rig="threePt" w14:dir="t">
                <w14:rot w14:lat="0" w14:lon="0" w14:rev="0"/>
              </w14:lightRig>
            </w14:scene3d>
          </w:rPr>
          <w:t xml:space="preserve">6.4 </w:t>
        </w:r>
        <w:r>
          <w:rPr>
            <w:rFonts w:hAnsi="宋体" w:cs="宋体" w:hint="eastAsia"/>
          </w:rPr>
          <w:t>储能式液压制动系统—关于能源和储能装置（储能器）的规定</w:t>
        </w:r>
        <w:r>
          <w:rPr>
            <w:rFonts w:hAnsi="宋体" w:cs="宋体" w:hint="eastAsia"/>
          </w:rPr>
          <w:tab/>
        </w:r>
        <w:r>
          <w:rPr>
            <w:rFonts w:hAnsi="宋体" w:cs="宋体" w:hint="eastAsia"/>
          </w:rPr>
          <w:fldChar w:fldCharType="begin"/>
        </w:r>
        <w:r>
          <w:rPr>
            <w:rFonts w:hAnsi="宋体" w:cs="宋体" w:hint="eastAsia"/>
          </w:rPr>
          <w:instrText xml:space="preserve"> PAGEREF _Toc29846 \h </w:instrText>
        </w:r>
        <w:r>
          <w:rPr>
            <w:rFonts w:hAnsi="宋体" w:cs="宋体" w:hint="eastAsia"/>
          </w:rPr>
        </w:r>
        <w:r>
          <w:rPr>
            <w:rFonts w:hAnsi="宋体" w:cs="宋体" w:hint="eastAsia"/>
          </w:rPr>
          <w:fldChar w:fldCharType="separate"/>
        </w:r>
        <w:r>
          <w:rPr>
            <w:rFonts w:hAnsi="宋体" w:cs="宋体" w:hint="eastAsia"/>
          </w:rPr>
          <w:t>21</w:t>
        </w:r>
        <w:r>
          <w:rPr>
            <w:rFonts w:hAnsi="宋体" w:cs="宋体" w:hint="eastAsia"/>
          </w:rPr>
          <w:fldChar w:fldCharType="end"/>
        </w:r>
      </w:hyperlink>
    </w:p>
    <w:p w14:paraId="787B3436" w14:textId="77777777" w:rsidR="005D1E2B" w:rsidRDefault="00000000">
      <w:pPr>
        <w:pStyle w:val="TOC2"/>
        <w:tabs>
          <w:tab w:val="clear" w:pos="9344"/>
          <w:tab w:val="right" w:leader="dot" w:pos="9354"/>
        </w:tabs>
        <w:spacing w:line="288" w:lineRule="auto"/>
        <w:rPr>
          <w:rFonts w:hAnsi="宋体" w:cs="宋体" w:hint="eastAsia"/>
        </w:rPr>
      </w:pPr>
      <w:hyperlink w:anchor="_Toc13857" w:history="1">
        <w:r>
          <w:rPr>
            <w:rFonts w:hAnsi="宋体" w:cs="宋体" w:hint="eastAsia"/>
            <w:kern w:val="0"/>
            <w14:scene3d>
              <w14:camera w14:prst="orthographicFront"/>
              <w14:lightRig w14:rig="threePt" w14:dir="t">
                <w14:rot w14:lat="0" w14:lon="0" w14:rev="0"/>
              </w14:lightRig>
            </w14:scene3d>
          </w:rPr>
          <w:t xml:space="preserve">6.5 </w:t>
        </w:r>
        <w:r>
          <w:rPr>
            <w:rFonts w:hAnsi="宋体" w:cs="宋体" w:hint="eastAsia"/>
          </w:rPr>
          <w:t>车辆防抱制动系统试验要求</w:t>
        </w:r>
        <w:r>
          <w:rPr>
            <w:rFonts w:hAnsi="宋体" w:cs="宋体" w:hint="eastAsia"/>
          </w:rPr>
          <w:tab/>
        </w:r>
        <w:r>
          <w:rPr>
            <w:rFonts w:hAnsi="宋体" w:cs="宋体" w:hint="eastAsia"/>
          </w:rPr>
          <w:fldChar w:fldCharType="begin"/>
        </w:r>
        <w:r>
          <w:rPr>
            <w:rFonts w:hAnsi="宋体" w:cs="宋体" w:hint="eastAsia"/>
          </w:rPr>
          <w:instrText xml:space="preserve"> PAGEREF _Toc13857 \h </w:instrText>
        </w:r>
        <w:r>
          <w:rPr>
            <w:rFonts w:hAnsi="宋体" w:cs="宋体" w:hint="eastAsia"/>
          </w:rPr>
        </w:r>
        <w:r>
          <w:rPr>
            <w:rFonts w:hAnsi="宋体" w:cs="宋体" w:hint="eastAsia"/>
          </w:rPr>
          <w:fldChar w:fldCharType="separate"/>
        </w:r>
        <w:r>
          <w:rPr>
            <w:rFonts w:hAnsi="宋体" w:cs="宋体" w:hint="eastAsia"/>
          </w:rPr>
          <w:t>22</w:t>
        </w:r>
        <w:r>
          <w:rPr>
            <w:rFonts w:hAnsi="宋体" w:cs="宋体" w:hint="eastAsia"/>
          </w:rPr>
          <w:fldChar w:fldCharType="end"/>
        </w:r>
      </w:hyperlink>
    </w:p>
    <w:p w14:paraId="298EEA5D" w14:textId="77777777" w:rsidR="005D1E2B" w:rsidRDefault="00000000">
      <w:pPr>
        <w:pStyle w:val="TOC1"/>
        <w:tabs>
          <w:tab w:val="right" w:leader="dot" w:pos="9354"/>
        </w:tabs>
        <w:spacing w:line="288" w:lineRule="auto"/>
        <w:rPr>
          <w:rFonts w:hAnsi="宋体" w:cs="宋体" w:hint="eastAsia"/>
        </w:rPr>
      </w:pPr>
      <w:hyperlink w:anchor="_Toc21278" w:history="1">
        <w:r>
          <w:rPr>
            <w:rFonts w:hAnsi="宋体" w:cs="宋体" w:hint="eastAsia"/>
          </w:rPr>
          <w:t>7 车型型式的变更和扩展</w:t>
        </w:r>
        <w:r>
          <w:rPr>
            <w:rFonts w:hAnsi="宋体" w:cs="宋体" w:hint="eastAsia"/>
          </w:rPr>
          <w:tab/>
        </w:r>
        <w:r>
          <w:rPr>
            <w:rFonts w:hAnsi="宋体" w:cs="宋体" w:hint="eastAsia"/>
          </w:rPr>
          <w:fldChar w:fldCharType="begin"/>
        </w:r>
        <w:r>
          <w:rPr>
            <w:rFonts w:hAnsi="宋体" w:cs="宋体" w:hint="eastAsia"/>
          </w:rPr>
          <w:instrText xml:space="preserve"> PAGEREF _Toc21278 \h </w:instrText>
        </w:r>
        <w:r>
          <w:rPr>
            <w:rFonts w:hAnsi="宋体" w:cs="宋体" w:hint="eastAsia"/>
          </w:rPr>
        </w:r>
        <w:r>
          <w:rPr>
            <w:rFonts w:hAnsi="宋体" w:cs="宋体" w:hint="eastAsia"/>
          </w:rPr>
          <w:fldChar w:fldCharType="separate"/>
        </w:r>
        <w:r>
          <w:rPr>
            <w:rFonts w:hAnsi="宋体" w:cs="宋体" w:hint="eastAsia"/>
          </w:rPr>
          <w:t>29</w:t>
        </w:r>
        <w:r>
          <w:rPr>
            <w:rFonts w:hAnsi="宋体" w:cs="宋体" w:hint="eastAsia"/>
          </w:rPr>
          <w:fldChar w:fldCharType="end"/>
        </w:r>
      </w:hyperlink>
    </w:p>
    <w:p w14:paraId="6AC1B73E" w14:textId="77777777" w:rsidR="005D1E2B" w:rsidRDefault="00000000">
      <w:pPr>
        <w:pStyle w:val="TOC1"/>
        <w:tabs>
          <w:tab w:val="right" w:leader="dot" w:pos="9354"/>
        </w:tabs>
        <w:spacing w:line="288" w:lineRule="auto"/>
        <w:rPr>
          <w:rFonts w:hAnsi="宋体" w:cs="宋体" w:hint="eastAsia"/>
        </w:rPr>
      </w:pPr>
      <w:hyperlink w:anchor="_Toc30976" w:history="1">
        <w:r>
          <w:rPr>
            <w:rFonts w:hAnsi="宋体" w:cs="宋体" w:hint="eastAsia"/>
          </w:rPr>
          <w:t>8 试验方法</w:t>
        </w:r>
        <w:r>
          <w:rPr>
            <w:rFonts w:hAnsi="宋体" w:cs="宋体" w:hint="eastAsia"/>
          </w:rPr>
          <w:tab/>
        </w:r>
        <w:r>
          <w:rPr>
            <w:rFonts w:hAnsi="宋体" w:cs="宋体" w:hint="eastAsia"/>
          </w:rPr>
          <w:fldChar w:fldCharType="begin"/>
        </w:r>
        <w:r>
          <w:rPr>
            <w:rFonts w:hAnsi="宋体" w:cs="宋体" w:hint="eastAsia"/>
          </w:rPr>
          <w:instrText xml:space="preserve"> PAGEREF _Toc30976 \h </w:instrText>
        </w:r>
        <w:r>
          <w:rPr>
            <w:rFonts w:hAnsi="宋体" w:cs="宋体" w:hint="eastAsia"/>
          </w:rPr>
        </w:r>
        <w:r>
          <w:rPr>
            <w:rFonts w:hAnsi="宋体" w:cs="宋体" w:hint="eastAsia"/>
          </w:rPr>
          <w:fldChar w:fldCharType="separate"/>
        </w:r>
        <w:r>
          <w:rPr>
            <w:rFonts w:hAnsi="宋体" w:cs="宋体" w:hint="eastAsia"/>
          </w:rPr>
          <w:t>30</w:t>
        </w:r>
        <w:r>
          <w:rPr>
            <w:rFonts w:hAnsi="宋体" w:cs="宋体" w:hint="eastAsia"/>
          </w:rPr>
          <w:fldChar w:fldCharType="end"/>
        </w:r>
      </w:hyperlink>
    </w:p>
    <w:p w14:paraId="249FADFA" w14:textId="77777777" w:rsidR="005D1E2B" w:rsidRDefault="00000000">
      <w:pPr>
        <w:pStyle w:val="TOC2"/>
        <w:tabs>
          <w:tab w:val="clear" w:pos="9344"/>
          <w:tab w:val="right" w:leader="dot" w:pos="9354"/>
        </w:tabs>
        <w:spacing w:line="288" w:lineRule="auto"/>
        <w:rPr>
          <w:rFonts w:hAnsi="宋体" w:cs="宋体" w:hint="eastAsia"/>
        </w:rPr>
      </w:pPr>
      <w:hyperlink w:anchor="_Toc27578" w:history="1">
        <w:r>
          <w:rPr>
            <w:rFonts w:hAnsi="宋体" w:cs="宋体" w:hint="eastAsia"/>
            <w:kern w:val="0"/>
            <w14:scene3d>
              <w14:camera w14:prst="orthographicFront"/>
              <w14:lightRig w14:rig="threePt" w14:dir="t">
                <w14:rot w14:lat="0" w14:lon="0" w14:rev="0"/>
              </w14:lightRig>
            </w14:scene3d>
          </w:rPr>
          <w:t xml:space="preserve">8.1 </w:t>
        </w:r>
        <w:r>
          <w:rPr>
            <w:rFonts w:hAnsi="宋体" w:cs="宋体" w:hint="eastAsia"/>
          </w:rPr>
          <w:t>总体要求</w:t>
        </w:r>
        <w:r>
          <w:rPr>
            <w:rFonts w:hAnsi="宋体" w:cs="宋体" w:hint="eastAsia"/>
          </w:rPr>
          <w:tab/>
        </w:r>
        <w:r>
          <w:rPr>
            <w:rFonts w:hAnsi="宋体" w:cs="宋体" w:hint="eastAsia"/>
          </w:rPr>
          <w:fldChar w:fldCharType="begin"/>
        </w:r>
        <w:r>
          <w:rPr>
            <w:rFonts w:hAnsi="宋体" w:cs="宋体" w:hint="eastAsia"/>
          </w:rPr>
          <w:instrText xml:space="preserve"> PAGEREF _Toc27578 \h </w:instrText>
        </w:r>
        <w:r>
          <w:rPr>
            <w:rFonts w:hAnsi="宋体" w:cs="宋体" w:hint="eastAsia"/>
          </w:rPr>
        </w:r>
        <w:r>
          <w:rPr>
            <w:rFonts w:hAnsi="宋体" w:cs="宋体" w:hint="eastAsia"/>
          </w:rPr>
          <w:fldChar w:fldCharType="separate"/>
        </w:r>
        <w:r>
          <w:rPr>
            <w:rFonts w:hAnsi="宋体" w:cs="宋体" w:hint="eastAsia"/>
          </w:rPr>
          <w:t>30</w:t>
        </w:r>
        <w:r>
          <w:rPr>
            <w:rFonts w:hAnsi="宋体" w:cs="宋体" w:hint="eastAsia"/>
          </w:rPr>
          <w:fldChar w:fldCharType="end"/>
        </w:r>
      </w:hyperlink>
    </w:p>
    <w:p w14:paraId="1CE20B3E" w14:textId="77777777" w:rsidR="005D1E2B" w:rsidRDefault="00000000">
      <w:pPr>
        <w:pStyle w:val="TOC2"/>
        <w:tabs>
          <w:tab w:val="clear" w:pos="9344"/>
          <w:tab w:val="right" w:leader="dot" w:pos="9354"/>
        </w:tabs>
        <w:spacing w:line="288" w:lineRule="auto"/>
        <w:rPr>
          <w:rFonts w:hAnsi="宋体" w:cs="宋体" w:hint="eastAsia"/>
        </w:rPr>
      </w:pPr>
      <w:hyperlink w:anchor="_Toc5526" w:history="1">
        <w:r>
          <w:rPr>
            <w:rFonts w:hAnsi="宋体" w:cs="宋体" w:hint="eastAsia"/>
            <w:kern w:val="0"/>
            <w14:scene3d>
              <w14:camera w14:prst="orthographicFront"/>
              <w14:lightRig w14:rig="threePt" w14:dir="t">
                <w14:rot w14:lat="0" w14:lon="0" w14:rev="0"/>
              </w14:lightRig>
            </w14:scene3d>
          </w:rPr>
          <w:t xml:space="preserve">8.2 </w:t>
        </w:r>
        <w:r>
          <w:rPr>
            <w:rFonts w:hAnsi="宋体" w:cs="宋体" w:hint="eastAsia"/>
          </w:rPr>
          <w:t>试验场地和试验设备</w:t>
        </w:r>
        <w:r>
          <w:rPr>
            <w:rFonts w:hAnsi="宋体" w:cs="宋体" w:hint="eastAsia"/>
          </w:rPr>
          <w:tab/>
        </w:r>
        <w:r>
          <w:rPr>
            <w:rFonts w:hAnsi="宋体" w:cs="宋体" w:hint="eastAsia"/>
          </w:rPr>
          <w:fldChar w:fldCharType="begin"/>
        </w:r>
        <w:r>
          <w:rPr>
            <w:rFonts w:hAnsi="宋体" w:cs="宋体" w:hint="eastAsia"/>
          </w:rPr>
          <w:instrText xml:space="preserve"> PAGEREF _Toc5526 \h </w:instrText>
        </w:r>
        <w:r>
          <w:rPr>
            <w:rFonts w:hAnsi="宋体" w:cs="宋体" w:hint="eastAsia"/>
          </w:rPr>
        </w:r>
        <w:r>
          <w:rPr>
            <w:rFonts w:hAnsi="宋体" w:cs="宋体" w:hint="eastAsia"/>
          </w:rPr>
          <w:fldChar w:fldCharType="separate"/>
        </w:r>
        <w:r>
          <w:rPr>
            <w:rFonts w:hAnsi="宋体" w:cs="宋体" w:hint="eastAsia"/>
          </w:rPr>
          <w:t>30</w:t>
        </w:r>
        <w:r>
          <w:rPr>
            <w:rFonts w:hAnsi="宋体" w:cs="宋体" w:hint="eastAsia"/>
          </w:rPr>
          <w:fldChar w:fldCharType="end"/>
        </w:r>
      </w:hyperlink>
    </w:p>
    <w:p w14:paraId="26D5FE93" w14:textId="77777777" w:rsidR="005D1E2B" w:rsidRDefault="00000000">
      <w:pPr>
        <w:pStyle w:val="TOC2"/>
        <w:tabs>
          <w:tab w:val="clear" w:pos="9344"/>
          <w:tab w:val="right" w:leader="dot" w:pos="9354"/>
        </w:tabs>
        <w:spacing w:line="288" w:lineRule="auto"/>
        <w:rPr>
          <w:rFonts w:hAnsi="宋体" w:cs="宋体" w:hint="eastAsia"/>
        </w:rPr>
      </w:pPr>
      <w:hyperlink w:anchor="_Toc17492" w:history="1">
        <w:r>
          <w:rPr>
            <w:rFonts w:hAnsi="宋体" w:cs="宋体" w:hint="eastAsia"/>
          </w:rPr>
          <w:t>8.2.1  试验场地</w:t>
        </w:r>
        <w:r>
          <w:rPr>
            <w:rFonts w:hAnsi="宋体" w:cs="宋体" w:hint="eastAsia"/>
          </w:rPr>
          <w:tab/>
        </w:r>
        <w:r>
          <w:rPr>
            <w:rFonts w:hAnsi="宋体" w:cs="宋体" w:hint="eastAsia"/>
          </w:rPr>
          <w:fldChar w:fldCharType="begin"/>
        </w:r>
        <w:r>
          <w:rPr>
            <w:rFonts w:hAnsi="宋体" w:cs="宋体" w:hint="eastAsia"/>
          </w:rPr>
          <w:instrText xml:space="preserve"> PAGEREF _Toc17492 \h </w:instrText>
        </w:r>
        <w:r>
          <w:rPr>
            <w:rFonts w:hAnsi="宋体" w:cs="宋体" w:hint="eastAsia"/>
          </w:rPr>
        </w:r>
        <w:r>
          <w:rPr>
            <w:rFonts w:hAnsi="宋体" w:cs="宋体" w:hint="eastAsia"/>
          </w:rPr>
          <w:fldChar w:fldCharType="separate"/>
        </w:r>
        <w:r>
          <w:rPr>
            <w:rFonts w:hAnsi="宋体" w:cs="宋体" w:hint="eastAsia"/>
          </w:rPr>
          <w:t>30</w:t>
        </w:r>
        <w:r>
          <w:rPr>
            <w:rFonts w:hAnsi="宋体" w:cs="宋体" w:hint="eastAsia"/>
          </w:rPr>
          <w:fldChar w:fldCharType="end"/>
        </w:r>
      </w:hyperlink>
    </w:p>
    <w:p w14:paraId="7A9417F4" w14:textId="77777777" w:rsidR="005D1E2B" w:rsidRDefault="00000000">
      <w:pPr>
        <w:pStyle w:val="TOC2"/>
        <w:tabs>
          <w:tab w:val="clear" w:pos="9344"/>
          <w:tab w:val="right" w:leader="dot" w:pos="9354"/>
        </w:tabs>
        <w:spacing w:line="288" w:lineRule="auto"/>
        <w:rPr>
          <w:rFonts w:hAnsi="宋体" w:cs="宋体" w:hint="eastAsia"/>
        </w:rPr>
      </w:pPr>
      <w:hyperlink w:anchor="_Toc23508" w:history="1">
        <w:r>
          <w:rPr>
            <w:rFonts w:hAnsi="宋体" w:cs="宋体" w:hint="eastAsia"/>
          </w:rPr>
          <w:t>8.2.2  试验仪器设备要求</w:t>
        </w:r>
        <w:r>
          <w:rPr>
            <w:rFonts w:hAnsi="宋体" w:cs="宋体" w:hint="eastAsia"/>
          </w:rPr>
          <w:tab/>
        </w:r>
        <w:r>
          <w:rPr>
            <w:rFonts w:hAnsi="宋体" w:cs="宋体" w:hint="eastAsia"/>
          </w:rPr>
          <w:fldChar w:fldCharType="begin"/>
        </w:r>
        <w:r>
          <w:rPr>
            <w:rFonts w:hAnsi="宋体" w:cs="宋体" w:hint="eastAsia"/>
          </w:rPr>
          <w:instrText xml:space="preserve"> PAGEREF _Toc23508 \h </w:instrText>
        </w:r>
        <w:r>
          <w:rPr>
            <w:rFonts w:hAnsi="宋体" w:cs="宋体" w:hint="eastAsia"/>
          </w:rPr>
        </w:r>
        <w:r>
          <w:rPr>
            <w:rFonts w:hAnsi="宋体" w:cs="宋体" w:hint="eastAsia"/>
          </w:rPr>
          <w:fldChar w:fldCharType="separate"/>
        </w:r>
        <w:r>
          <w:rPr>
            <w:rFonts w:hAnsi="宋体" w:cs="宋体" w:hint="eastAsia"/>
          </w:rPr>
          <w:t>30</w:t>
        </w:r>
        <w:r>
          <w:rPr>
            <w:rFonts w:hAnsi="宋体" w:cs="宋体" w:hint="eastAsia"/>
          </w:rPr>
          <w:fldChar w:fldCharType="end"/>
        </w:r>
      </w:hyperlink>
    </w:p>
    <w:p w14:paraId="1E67E195" w14:textId="77777777" w:rsidR="005D1E2B" w:rsidRDefault="00000000">
      <w:pPr>
        <w:pStyle w:val="TOC2"/>
        <w:tabs>
          <w:tab w:val="clear" w:pos="9344"/>
          <w:tab w:val="right" w:leader="dot" w:pos="9354"/>
        </w:tabs>
        <w:spacing w:line="288" w:lineRule="auto"/>
        <w:rPr>
          <w:rFonts w:hAnsi="宋体" w:cs="宋体" w:hint="eastAsia"/>
        </w:rPr>
      </w:pPr>
      <w:hyperlink w:anchor="_Toc28699" w:history="1">
        <w:r>
          <w:rPr>
            <w:rFonts w:hAnsi="宋体" w:cs="宋体" w:hint="eastAsia"/>
            <w:kern w:val="0"/>
            <w14:scene3d>
              <w14:camera w14:prst="orthographicFront"/>
              <w14:lightRig w14:rig="threePt" w14:dir="t">
                <w14:rot w14:lat="0" w14:lon="0" w14:rev="0"/>
              </w14:lightRig>
            </w14:scene3d>
          </w:rPr>
          <w:t xml:space="preserve">8.3 </w:t>
        </w:r>
        <w:r>
          <w:rPr>
            <w:rFonts w:hAnsi="宋体" w:cs="宋体" w:hint="eastAsia"/>
          </w:rPr>
          <w:t>试验车辆</w:t>
        </w:r>
        <w:r>
          <w:rPr>
            <w:rFonts w:hAnsi="宋体" w:cs="宋体" w:hint="eastAsia"/>
          </w:rPr>
          <w:tab/>
        </w:r>
        <w:r>
          <w:rPr>
            <w:rFonts w:hAnsi="宋体" w:cs="宋体" w:hint="eastAsia"/>
          </w:rPr>
          <w:fldChar w:fldCharType="begin"/>
        </w:r>
        <w:r>
          <w:rPr>
            <w:rFonts w:hAnsi="宋体" w:cs="宋体" w:hint="eastAsia"/>
          </w:rPr>
          <w:instrText xml:space="preserve"> PAGEREF _Toc28699 \h </w:instrText>
        </w:r>
        <w:r>
          <w:rPr>
            <w:rFonts w:hAnsi="宋体" w:cs="宋体" w:hint="eastAsia"/>
          </w:rPr>
        </w:r>
        <w:r>
          <w:rPr>
            <w:rFonts w:hAnsi="宋体" w:cs="宋体" w:hint="eastAsia"/>
          </w:rPr>
          <w:fldChar w:fldCharType="separate"/>
        </w:r>
        <w:r>
          <w:rPr>
            <w:rFonts w:hAnsi="宋体" w:cs="宋体" w:hint="eastAsia"/>
          </w:rPr>
          <w:t>31</w:t>
        </w:r>
        <w:r>
          <w:rPr>
            <w:rFonts w:hAnsi="宋体" w:cs="宋体" w:hint="eastAsia"/>
          </w:rPr>
          <w:fldChar w:fldCharType="end"/>
        </w:r>
      </w:hyperlink>
    </w:p>
    <w:p w14:paraId="1245C103" w14:textId="77777777" w:rsidR="005D1E2B" w:rsidRDefault="00000000">
      <w:pPr>
        <w:pStyle w:val="TOC2"/>
        <w:tabs>
          <w:tab w:val="clear" w:pos="9344"/>
          <w:tab w:val="right" w:leader="dot" w:pos="9354"/>
        </w:tabs>
        <w:spacing w:line="288" w:lineRule="auto"/>
        <w:rPr>
          <w:rFonts w:hAnsi="宋体" w:cs="宋体" w:hint="eastAsia"/>
        </w:rPr>
      </w:pPr>
      <w:hyperlink w:anchor="_Toc4388" w:history="1">
        <w:r>
          <w:rPr>
            <w:rFonts w:hAnsi="宋体" w:cs="宋体" w:hint="eastAsia"/>
            <w:kern w:val="0"/>
            <w14:scene3d>
              <w14:camera w14:prst="orthographicFront"/>
              <w14:lightRig w14:rig="threePt" w14:dir="t">
                <w14:rot w14:lat="0" w14:lon="0" w14:rev="0"/>
              </w14:lightRig>
            </w14:scene3d>
          </w:rPr>
          <w:t xml:space="preserve">8.4 </w:t>
        </w:r>
        <w:r>
          <w:rPr>
            <w:rFonts w:hAnsi="宋体" w:cs="宋体" w:hint="eastAsia"/>
          </w:rPr>
          <w:t>静态检查</w:t>
        </w:r>
        <w:r>
          <w:rPr>
            <w:rFonts w:hAnsi="宋体" w:cs="宋体" w:hint="eastAsia"/>
          </w:rPr>
          <w:tab/>
        </w:r>
        <w:r>
          <w:rPr>
            <w:rFonts w:hAnsi="宋体" w:cs="宋体" w:hint="eastAsia"/>
          </w:rPr>
          <w:fldChar w:fldCharType="begin"/>
        </w:r>
        <w:r>
          <w:rPr>
            <w:rFonts w:hAnsi="宋体" w:cs="宋体" w:hint="eastAsia"/>
          </w:rPr>
          <w:instrText xml:space="preserve"> PAGEREF _Toc4388 \h </w:instrText>
        </w:r>
        <w:r>
          <w:rPr>
            <w:rFonts w:hAnsi="宋体" w:cs="宋体" w:hint="eastAsia"/>
          </w:rPr>
        </w:r>
        <w:r>
          <w:rPr>
            <w:rFonts w:hAnsi="宋体" w:cs="宋体" w:hint="eastAsia"/>
          </w:rPr>
          <w:fldChar w:fldCharType="separate"/>
        </w:r>
        <w:r>
          <w:rPr>
            <w:rFonts w:hAnsi="宋体" w:cs="宋体" w:hint="eastAsia"/>
          </w:rPr>
          <w:t>31</w:t>
        </w:r>
        <w:r>
          <w:rPr>
            <w:rFonts w:hAnsi="宋体" w:cs="宋体" w:hint="eastAsia"/>
          </w:rPr>
          <w:fldChar w:fldCharType="end"/>
        </w:r>
      </w:hyperlink>
    </w:p>
    <w:p w14:paraId="190A4631" w14:textId="77777777" w:rsidR="005D1E2B" w:rsidRDefault="00000000">
      <w:pPr>
        <w:pStyle w:val="TOC2"/>
        <w:tabs>
          <w:tab w:val="clear" w:pos="9344"/>
          <w:tab w:val="right" w:leader="dot" w:pos="9354"/>
        </w:tabs>
        <w:spacing w:line="288" w:lineRule="auto"/>
        <w:rPr>
          <w:rFonts w:hAnsi="宋体" w:cs="宋体" w:hint="eastAsia"/>
        </w:rPr>
      </w:pPr>
      <w:hyperlink w:anchor="_Toc2526" w:history="1">
        <w:r>
          <w:rPr>
            <w:rFonts w:hAnsi="宋体" w:cs="宋体" w:hint="eastAsia"/>
            <w:kern w:val="0"/>
            <w14:scene3d>
              <w14:camera w14:prst="orthographicFront"/>
              <w14:lightRig w14:rig="threePt" w14:dir="t">
                <w14:rot w14:lat="0" w14:lon="0" w14:rev="0"/>
              </w14:lightRig>
            </w14:scene3d>
          </w:rPr>
          <w:t xml:space="preserve">8.5 </w:t>
        </w:r>
        <w:r>
          <w:rPr>
            <w:rFonts w:hAnsi="宋体" w:cs="宋体" w:hint="eastAsia"/>
          </w:rPr>
          <w:t>动态试验</w:t>
        </w:r>
        <w:r>
          <w:rPr>
            <w:rFonts w:hAnsi="宋体" w:cs="宋体" w:hint="eastAsia"/>
          </w:rPr>
          <w:tab/>
        </w:r>
        <w:r>
          <w:rPr>
            <w:rFonts w:hAnsi="宋体" w:cs="宋体" w:hint="eastAsia"/>
          </w:rPr>
          <w:fldChar w:fldCharType="begin"/>
        </w:r>
        <w:r>
          <w:rPr>
            <w:rFonts w:hAnsi="宋体" w:cs="宋体" w:hint="eastAsia"/>
          </w:rPr>
          <w:instrText xml:space="preserve"> PAGEREF _Toc2526 \h </w:instrText>
        </w:r>
        <w:r>
          <w:rPr>
            <w:rFonts w:hAnsi="宋体" w:cs="宋体" w:hint="eastAsia"/>
          </w:rPr>
        </w:r>
        <w:r>
          <w:rPr>
            <w:rFonts w:hAnsi="宋体" w:cs="宋体" w:hint="eastAsia"/>
          </w:rPr>
          <w:fldChar w:fldCharType="separate"/>
        </w:r>
        <w:r>
          <w:rPr>
            <w:rFonts w:hAnsi="宋体" w:cs="宋体" w:hint="eastAsia"/>
          </w:rPr>
          <w:t>40</w:t>
        </w:r>
        <w:r>
          <w:rPr>
            <w:rFonts w:hAnsi="宋体" w:cs="宋体" w:hint="eastAsia"/>
          </w:rPr>
          <w:fldChar w:fldCharType="end"/>
        </w:r>
      </w:hyperlink>
    </w:p>
    <w:p w14:paraId="3A337ED2" w14:textId="77777777" w:rsidR="005D1E2B" w:rsidRDefault="00000000">
      <w:pPr>
        <w:pStyle w:val="TOC1"/>
        <w:tabs>
          <w:tab w:val="right" w:leader="dot" w:pos="9354"/>
        </w:tabs>
        <w:spacing w:line="288" w:lineRule="auto"/>
        <w:rPr>
          <w:rFonts w:hAnsi="宋体" w:cs="宋体" w:hint="eastAsia"/>
        </w:rPr>
      </w:pPr>
      <w:hyperlink w:anchor="_Toc27619" w:history="1">
        <w:r>
          <w:rPr>
            <w:rFonts w:hAnsi="宋体" w:cs="宋体" w:hint="eastAsia"/>
          </w:rPr>
          <w:t>9 实施日期</w:t>
        </w:r>
        <w:r>
          <w:rPr>
            <w:rFonts w:hAnsi="宋体" w:cs="宋体" w:hint="eastAsia"/>
          </w:rPr>
          <w:tab/>
        </w:r>
        <w:r>
          <w:rPr>
            <w:rFonts w:hAnsi="宋体" w:cs="宋体" w:hint="eastAsia"/>
          </w:rPr>
          <w:fldChar w:fldCharType="begin"/>
        </w:r>
        <w:r>
          <w:rPr>
            <w:rFonts w:hAnsi="宋体" w:cs="宋体" w:hint="eastAsia"/>
          </w:rPr>
          <w:instrText xml:space="preserve"> PAGEREF _Toc27619 \h </w:instrText>
        </w:r>
        <w:r>
          <w:rPr>
            <w:rFonts w:hAnsi="宋体" w:cs="宋体" w:hint="eastAsia"/>
          </w:rPr>
        </w:r>
        <w:r>
          <w:rPr>
            <w:rFonts w:hAnsi="宋体" w:cs="宋体" w:hint="eastAsia"/>
          </w:rPr>
          <w:fldChar w:fldCharType="separate"/>
        </w:r>
        <w:r>
          <w:rPr>
            <w:rFonts w:hAnsi="宋体" w:cs="宋体" w:hint="eastAsia"/>
          </w:rPr>
          <w:t>48</w:t>
        </w:r>
        <w:r>
          <w:rPr>
            <w:rFonts w:hAnsi="宋体" w:cs="宋体" w:hint="eastAsia"/>
          </w:rPr>
          <w:fldChar w:fldCharType="end"/>
        </w:r>
      </w:hyperlink>
    </w:p>
    <w:p w14:paraId="649520E5" w14:textId="77777777" w:rsidR="005D1E2B" w:rsidRDefault="00000000">
      <w:pPr>
        <w:pStyle w:val="TOC1"/>
        <w:tabs>
          <w:tab w:val="right" w:leader="dot" w:pos="9354"/>
        </w:tabs>
        <w:spacing w:line="288" w:lineRule="auto"/>
        <w:rPr>
          <w:rFonts w:hAnsi="宋体" w:cs="宋体" w:hint="eastAsia"/>
        </w:rPr>
      </w:pPr>
      <w:hyperlink w:anchor="_Toc553" w:history="1">
        <w:r>
          <w:rPr>
            <w:rFonts w:hAnsi="宋体" w:cs="宋体" w:hint="eastAsia"/>
            <w:spacing w:val="100"/>
          </w:rPr>
          <w:t>附录A</w:t>
        </w:r>
        <w:r>
          <w:rPr>
            <w:rFonts w:hAnsi="宋体" w:cs="宋体" w:hint="eastAsia"/>
          </w:rPr>
          <w:t>（规范性） 动力蓄电池荷电状态检验规程</w:t>
        </w:r>
        <w:r>
          <w:rPr>
            <w:rFonts w:hAnsi="宋体" w:cs="宋体" w:hint="eastAsia"/>
          </w:rPr>
          <w:tab/>
        </w:r>
        <w:r>
          <w:rPr>
            <w:rFonts w:hAnsi="宋体" w:cs="宋体" w:hint="eastAsia"/>
          </w:rPr>
          <w:fldChar w:fldCharType="begin"/>
        </w:r>
        <w:r>
          <w:rPr>
            <w:rFonts w:hAnsi="宋体" w:cs="宋体" w:hint="eastAsia"/>
          </w:rPr>
          <w:instrText xml:space="preserve"> PAGEREF _Toc553 \h </w:instrText>
        </w:r>
        <w:r>
          <w:rPr>
            <w:rFonts w:hAnsi="宋体" w:cs="宋体" w:hint="eastAsia"/>
          </w:rPr>
        </w:r>
        <w:r>
          <w:rPr>
            <w:rFonts w:hAnsi="宋体" w:cs="宋体" w:hint="eastAsia"/>
          </w:rPr>
          <w:fldChar w:fldCharType="separate"/>
        </w:r>
        <w:r>
          <w:rPr>
            <w:rFonts w:hAnsi="宋体" w:cs="宋体" w:hint="eastAsia"/>
          </w:rPr>
          <w:t>49</w:t>
        </w:r>
        <w:r>
          <w:rPr>
            <w:rFonts w:hAnsi="宋体" w:cs="宋体" w:hint="eastAsia"/>
          </w:rPr>
          <w:fldChar w:fldCharType="end"/>
        </w:r>
      </w:hyperlink>
    </w:p>
    <w:p w14:paraId="481BCC87" w14:textId="77777777" w:rsidR="005D1E2B" w:rsidRDefault="00000000">
      <w:pPr>
        <w:pStyle w:val="TOC2"/>
        <w:tabs>
          <w:tab w:val="clear" w:pos="9344"/>
          <w:tab w:val="right" w:leader="dot" w:pos="9354"/>
        </w:tabs>
        <w:spacing w:line="288" w:lineRule="auto"/>
        <w:rPr>
          <w:rFonts w:hAnsi="宋体" w:cs="宋体" w:hint="eastAsia"/>
        </w:rPr>
      </w:pPr>
      <w:hyperlink w:anchor="_Toc26502" w:history="1">
        <w:r>
          <w:rPr>
            <w:rFonts w:hAnsi="宋体" w:cs="宋体" w:hint="eastAsia"/>
          </w:rPr>
          <w:t>A.1 总体要求</w:t>
        </w:r>
        <w:r>
          <w:rPr>
            <w:rFonts w:hAnsi="宋体" w:cs="宋体" w:hint="eastAsia"/>
          </w:rPr>
          <w:tab/>
        </w:r>
        <w:r>
          <w:rPr>
            <w:rFonts w:hAnsi="宋体" w:cs="宋体" w:hint="eastAsia"/>
          </w:rPr>
          <w:fldChar w:fldCharType="begin"/>
        </w:r>
        <w:r>
          <w:rPr>
            <w:rFonts w:hAnsi="宋体" w:cs="宋体" w:hint="eastAsia"/>
          </w:rPr>
          <w:instrText xml:space="preserve"> PAGEREF _Toc26502 \h </w:instrText>
        </w:r>
        <w:r>
          <w:rPr>
            <w:rFonts w:hAnsi="宋体" w:cs="宋体" w:hint="eastAsia"/>
          </w:rPr>
        </w:r>
        <w:r>
          <w:rPr>
            <w:rFonts w:hAnsi="宋体" w:cs="宋体" w:hint="eastAsia"/>
          </w:rPr>
          <w:fldChar w:fldCharType="separate"/>
        </w:r>
        <w:r>
          <w:rPr>
            <w:rFonts w:hAnsi="宋体" w:cs="宋体" w:hint="eastAsia"/>
          </w:rPr>
          <w:t>49</w:t>
        </w:r>
        <w:r>
          <w:rPr>
            <w:rFonts w:hAnsi="宋体" w:cs="宋体" w:hint="eastAsia"/>
          </w:rPr>
          <w:fldChar w:fldCharType="end"/>
        </w:r>
      </w:hyperlink>
    </w:p>
    <w:p w14:paraId="6D8240FD" w14:textId="77777777" w:rsidR="005D1E2B" w:rsidRDefault="00000000">
      <w:pPr>
        <w:pStyle w:val="TOC2"/>
        <w:tabs>
          <w:tab w:val="clear" w:pos="9344"/>
          <w:tab w:val="right" w:leader="dot" w:pos="9354"/>
        </w:tabs>
        <w:spacing w:line="288" w:lineRule="auto"/>
        <w:rPr>
          <w:rFonts w:hAnsi="宋体" w:cs="宋体" w:hint="eastAsia"/>
        </w:rPr>
      </w:pPr>
      <w:hyperlink w:anchor="_Toc26449" w:history="1">
        <w:r>
          <w:rPr>
            <w:rFonts w:hAnsi="宋体" w:cs="宋体" w:hint="eastAsia"/>
          </w:rPr>
          <w:t>A.2 检验规程</w:t>
        </w:r>
        <w:r>
          <w:rPr>
            <w:rFonts w:hAnsi="宋体" w:cs="宋体" w:hint="eastAsia"/>
          </w:rPr>
          <w:tab/>
        </w:r>
        <w:r>
          <w:rPr>
            <w:rFonts w:hAnsi="宋体" w:cs="宋体" w:hint="eastAsia"/>
          </w:rPr>
          <w:fldChar w:fldCharType="begin"/>
        </w:r>
        <w:r>
          <w:rPr>
            <w:rFonts w:hAnsi="宋体" w:cs="宋体" w:hint="eastAsia"/>
          </w:rPr>
          <w:instrText xml:space="preserve"> PAGEREF _Toc26449 \h </w:instrText>
        </w:r>
        <w:r>
          <w:rPr>
            <w:rFonts w:hAnsi="宋体" w:cs="宋体" w:hint="eastAsia"/>
          </w:rPr>
        </w:r>
        <w:r>
          <w:rPr>
            <w:rFonts w:hAnsi="宋体" w:cs="宋体" w:hint="eastAsia"/>
          </w:rPr>
          <w:fldChar w:fldCharType="separate"/>
        </w:r>
        <w:r>
          <w:rPr>
            <w:rFonts w:hAnsi="宋体" w:cs="宋体" w:hint="eastAsia"/>
          </w:rPr>
          <w:t>49</w:t>
        </w:r>
        <w:r>
          <w:rPr>
            <w:rFonts w:hAnsi="宋体" w:cs="宋体" w:hint="eastAsia"/>
          </w:rPr>
          <w:fldChar w:fldCharType="end"/>
        </w:r>
      </w:hyperlink>
    </w:p>
    <w:p w14:paraId="390423F8" w14:textId="77777777" w:rsidR="005D1E2B" w:rsidRDefault="00000000">
      <w:pPr>
        <w:pStyle w:val="TOC1"/>
        <w:tabs>
          <w:tab w:val="right" w:leader="dot" w:pos="9354"/>
        </w:tabs>
        <w:spacing w:line="288" w:lineRule="auto"/>
        <w:rPr>
          <w:rFonts w:hAnsi="宋体" w:cs="宋体" w:hint="eastAsia"/>
        </w:rPr>
      </w:pPr>
      <w:hyperlink w:anchor="_Toc7929" w:history="1">
        <w:r>
          <w:rPr>
            <w:rFonts w:hAnsi="宋体" w:cs="宋体" w:hint="eastAsia"/>
            <w:spacing w:val="100"/>
          </w:rPr>
          <w:t>附录B</w:t>
        </w:r>
        <w:r>
          <w:rPr>
            <w:rFonts w:hAnsi="宋体" w:cs="宋体" w:hint="eastAsia"/>
          </w:rPr>
          <w:t>（规范性） 制动电子控制系统功能安全要求</w:t>
        </w:r>
        <w:r>
          <w:rPr>
            <w:rFonts w:hAnsi="宋体" w:cs="宋体" w:hint="eastAsia"/>
          </w:rPr>
          <w:tab/>
        </w:r>
        <w:r>
          <w:rPr>
            <w:rFonts w:hAnsi="宋体" w:cs="宋体" w:hint="eastAsia"/>
          </w:rPr>
          <w:fldChar w:fldCharType="begin"/>
        </w:r>
        <w:r>
          <w:rPr>
            <w:rFonts w:hAnsi="宋体" w:cs="宋体" w:hint="eastAsia"/>
          </w:rPr>
          <w:instrText xml:space="preserve"> PAGEREF _Toc7929 \h </w:instrText>
        </w:r>
        <w:r>
          <w:rPr>
            <w:rFonts w:hAnsi="宋体" w:cs="宋体" w:hint="eastAsia"/>
          </w:rPr>
        </w:r>
        <w:r>
          <w:rPr>
            <w:rFonts w:hAnsi="宋体" w:cs="宋体" w:hint="eastAsia"/>
          </w:rPr>
          <w:fldChar w:fldCharType="separate"/>
        </w:r>
        <w:r>
          <w:rPr>
            <w:rFonts w:hAnsi="宋体" w:cs="宋体" w:hint="eastAsia"/>
          </w:rPr>
          <w:t>50</w:t>
        </w:r>
        <w:r>
          <w:rPr>
            <w:rFonts w:hAnsi="宋体" w:cs="宋体" w:hint="eastAsia"/>
          </w:rPr>
          <w:fldChar w:fldCharType="end"/>
        </w:r>
      </w:hyperlink>
    </w:p>
    <w:p w14:paraId="6EE4B6E2" w14:textId="77777777" w:rsidR="005D1E2B" w:rsidRDefault="00000000">
      <w:pPr>
        <w:pStyle w:val="TOC2"/>
        <w:tabs>
          <w:tab w:val="clear" w:pos="9344"/>
          <w:tab w:val="right" w:leader="dot" w:pos="9354"/>
        </w:tabs>
        <w:spacing w:line="288" w:lineRule="auto"/>
        <w:rPr>
          <w:rFonts w:hAnsi="宋体" w:cs="宋体" w:hint="eastAsia"/>
        </w:rPr>
      </w:pPr>
      <w:hyperlink w:anchor="_Toc16083" w:history="1">
        <w:r>
          <w:rPr>
            <w:rFonts w:hAnsi="宋体" w:cs="宋体" w:hint="eastAsia"/>
          </w:rPr>
          <w:t>B.1 总则</w:t>
        </w:r>
        <w:r>
          <w:rPr>
            <w:rFonts w:hAnsi="宋体" w:cs="宋体" w:hint="eastAsia"/>
          </w:rPr>
          <w:tab/>
        </w:r>
        <w:r>
          <w:rPr>
            <w:rFonts w:hAnsi="宋体" w:cs="宋体" w:hint="eastAsia"/>
          </w:rPr>
          <w:fldChar w:fldCharType="begin"/>
        </w:r>
        <w:r>
          <w:rPr>
            <w:rFonts w:hAnsi="宋体" w:cs="宋体" w:hint="eastAsia"/>
          </w:rPr>
          <w:instrText xml:space="preserve"> PAGEREF _Toc16083 \h </w:instrText>
        </w:r>
        <w:r>
          <w:rPr>
            <w:rFonts w:hAnsi="宋体" w:cs="宋体" w:hint="eastAsia"/>
          </w:rPr>
        </w:r>
        <w:r>
          <w:rPr>
            <w:rFonts w:hAnsi="宋体" w:cs="宋体" w:hint="eastAsia"/>
          </w:rPr>
          <w:fldChar w:fldCharType="separate"/>
        </w:r>
        <w:r>
          <w:rPr>
            <w:rFonts w:hAnsi="宋体" w:cs="宋体" w:hint="eastAsia"/>
          </w:rPr>
          <w:t>50</w:t>
        </w:r>
        <w:r>
          <w:rPr>
            <w:rFonts w:hAnsi="宋体" w:cs="宋体" w:hint="eastAsia"/>
          </w:rPr>
          <w:fldChar w:fldCharType="end"/>
        </w:r>
      </w:hyperlink>
    </w:p>
    <w:p w14:paraId="5748FB7B" w14:textId="77777777" w:rsidR="005D1E2B" w:rsidRDefault="00000000">
      <w:pPr>
        <w:pStyle w:val="TOC2"/>
        <w:tabs>
          <w:tab w:val="clear" w:pos="9344"/>
          <w:tab w:val="right" w:leader="dot" w:pos="9354"/>
        </w:tabs>
        <w:spacing w:line="288" w:lineRule="auto"/>
        <w:rPr>
          <w:rFonts w:hAnsi="宋体" w:cs="宋体" w:hint="eastAsia"/>
        </w:rPr>
      </w:pPr>
      <w:hyperlink w:anchor="_Toc1795" w:history="1">
        <w:r>
          <w:rPr>
            <w:rFonts w:hAnsi="宋体" w:cs="宋体" w:hint="eastAsia"/>
          </w:rPr>
          <w:t>B.2 文档要求</w:t>
        </w:r>
        <w:r>
          <w:rPr>
            <w:rFonts w:hAnsi="宋体" w:cs="宋体" w:hint="eastAsia"/>
          </w:rPr>
          <w:tab/>
        </w:r>
        <w:r>
          <w:rPr>
            <w:rFonts w:hAnsi="宋体" w:cs="宋体" w:hint="eastAsia"/>
          </w:rPr>
          <w:fldChar w:fldCharType="begin"/>
        </w:r>
        <w:r>
          <w:rPr>
            <w:rFonts w:hAnsi="宋体" w:cs="宋体" w:hint="eastAsia"/>
          </w:rPr>
          <w:instrText xml:space="preserve"> PAGEREF _Toc1795 \h </w:instrText>
        </w:r>
        <w:r>
          <w:rPr>
            <w:rFonts w:hAnsi="宋体" w:cs="宋体" w:hint="eastAsia"/>
          </w:rPr>
        </w:r>
        <w:r>
          <w:rPr>
            <w:rFonts w:hAnsi="宋体" w:cs="宋体" w:hint="eastAsia"/>
          </w:rPr>
          <w:fldChar w:fldCharType="separate"/>
        </w:r>
        <w:r>
          <w:rPr>
            <w:rFonts w:hAnsi="宋体" w:cs="宋体" w:hint="eastAsia"/>
          </w:rPr>
          <w:t>50</w:t>
        </w:r>
        <w:r>
          <w:rPr>
            <w:rFonts w:hAnsi="宋体" w:cs="宋体" w:hint="eastAsia"/>
          </w:rPr>
          <w:fldChar w:fldCharType="end"/>
        </w:r>
      </w:hyperlink>
    </w:p>
    <w:p w14:paraId="25E46F6F" w14:textId="77777777" w:rsidR="005D1E2B" w:rsidRDefault="00000000">
      <w:pPr>
        <w:pStyle w:val="TOC2"/>
        <w:tabs>
          <w:tab w:val="clear" w:pos="9344"/>
          <w:tab w:val="right" w:leader="dot" w:pos="9354"/>
        </w:tabs>
        <w:spacing w:line="288" w:lineRule="auto"/>
        <w:rPr>
          <w:rFonts w:hAnsi="宋体" w:cs="宋体" w:hint="eastAsia"/>
        </w:rPr>
      </w:pPr>
      <w:hyperlink w:anchor="_Toc685" w:history="1">
        <w:r>
          <w:rPr>
            <w:rFonts w:hAnsi="宋体" w:cs="宋体" w:hint="eastAsia"/>
          </w:rPr>
          <w:t>B.3 验证和确认</w:t>
        </w:r>
        <w:r>
          <w:rPr>
            <w:rFonts w:hAnsi="宋体" w:cs="宋体" w:hint="eastAsia"/>
          </w:rPr>
          <w:tab/>
        </w:r>
        <w:r>
          <w:rPr>
            <w:rFonts w:hAnsi="宋体" w:cs="宋体" w:hint="eastAsia"/>
          </w:rPr>
          <w:fldChar w:fldCharType="begin"/>
        </w:r>
        <w:r>
          <w:rPr>
            <w:rFonts w:hAnsi="宋体" w:cs="宋体" w:hint="eastAsia"/>
          </w:rPr>
          <w:instrText xml:space="preserve"> PAGEREF _Toc685 \h </w:instrText>
        </w:r>
        <w:r>
          <w:rPr>
            <w:rFonts w:hAnsi="宋体" w:cs="宋体" w:hint="eastAsia"/>
          </w:rPr>
        </w:r>
        <w:r>
          <w:rPr>
            <w:rFonts w:hAnsi="宋体" w:cs="宋体" w:hint="eastAsia"/>
          </w:rPr>
          <w:fldChar w:fldCharType="separate"/>
        </w:r>
        <w:r>
          <w:rPr>
            <w:rFonts w:hAnsi="宋体" w:cs="宋体" w:hint="eastAsia"/>
          </w:rPr>
          <w:t>54</w:t>
        </w:r>
        <w:r>
          <w:rPr>
            <w:rFonts w:hAnsi="宋体" w:cs="宋体" w:hint="eastAsia"/>
          </w:rPr>
          <w:fldChar w:fldCharType="end"/>
        </w:r>
      </w:hyperlink>
    </w:p>
    <w:p w14:paraId="4793AF52" w14:textId="77777777" w:rsidR="005D1E2B" w:rsidRDefault="00000000">
      <w:pPr>
        <w:pStyle w:val="TOC1"/>
        <w:tabs>
          <w:tab w:val="right" w:leader="dot" w:pos="9354"/>
        </w:tabs>
        <w:spacing w:line="288" w:lineRule="auto"/>
        <w:rPr>
          <w:rFonts w:hAnsi="宋体" w:cs="宋体" w:hint="eastAsia"/>
        </w:rPr>
      </w:pPr>
      <w:hyperlink w:anchor="_Toc28845" w:history="1">
        <w:r>
          <w:rPr>
            <w:rFonts w:hAnsi="宋体" w:cs="宋体" w:hint="eastAsia"/>
            <w:spacing w:val="100"/>
          </w:rPr>
          <w:t>附录C</w:t>
        </w:r>
        <w:r>
          <w:rPr>
            <w:rFonts w:hAnsi="宋体" w:cs="宋体" w:hint="eastAsia"/>
          </w:rPr>
          <w:t>（规范性） 制动电子控制系统功能安全试验报告要求</w:t>
        </w:r>
        <w:r>
          <w:rPr>
            <w:rFonts w:hAnsi="宋体" w:cs="宋体" w:hint="eastAsia"/>
          </w:rPr>
          <w:tab/>
        </w:r>
        <w:r>
          <w:rPr>
            <w:rFonts w:hAnsi="宋体" w:cs="宋体" w:hint="eastAsia"/>
          </w:rPr>
          <w:fldChar w:fldCharType="begin"/>
        </w:r>
        <w:r>
          <w:rPr>
            <w:rFonts w:hAnsi="宋体" w:cs="宋体" w:hint="eastAsia"/>
          </w:rPr>
          <w:instrText xml:space="preserve"> PAGEREF _Toc28845 \h </w:instrText>
        </w:r>
        <w:r>
          <w:rPr>
            <w:rFonts w:hAnsi="宋体" w:cs="宋体" w:hint="eastAsia"/>
          </w:rPr>
        </w:r>
        <w:r>
          <w:rPr>
            <w:rFonts w:hAnsi="宋体" w:cs="宋体" w:hint="eastAsia"/>
          </w:rPr>
          <w:fldChar w:fldCharType="separate"/>
        </w:r>
        <w:r>
          <w:rPr>
            <w:rFonts w:hAnsi="宋体" w:cs="宋体" w:hint="eastAsia"/>
          </w:rPr>
          <w:t>60</w:t>
        </w:r>
        <w:r>
          <w:rPr>
            <w:rFonts w:hAnsi="宋体" w:cs="宋体" w:hint="eastAsia"/>
          </w:rPr>
          <w:fldChar w:fldCharType="end"/>
        </w:r>
      </w:hyperlink>
    </w:p>
    <w:p w14:paraId="07B9A6E6" w14:textId="77777777" w:rsidR="005D1E2B" w:rsidRDefault="00000000">
      <w:pPr>
        <w:pStyle w:val="TOC2"/>
        <w:tabs>
          <w:tab w:val="clear" w:pos="9344"/>
          <w:tab w:val="right" w:leader="dot" w:pos="9354"/>
        </w:tabs>
        <w:spacing w:line="288" w:lineRule="auto"/>
        <w:rPr>
          <w:rFonts w:hAnsi="宋体" w:cs="宋体" w:hint="eastAsia"/>
        </w:rPr>
      </w:pPr>
      <w:hyperlink w:anchor="_Toc10919" w:history="1">
        <w:r>
          <w:rPr>
            <w:rFonts w:hAnsi="宋体" w:cs="宋体" w:hint="eastAsia"/>
          </w:rPr>
          <w:t>C.1 总则</w:t>
        </w:r>
        <w:r>
          <w:rPr>
            <w:rFonts w:hAnsi="宋体" w:cs="宋体" w:hint="eastAsia"/>
          </w:rPr>
          <w:tab/>
        </w:r>
        <w:r>
          <w:rPr>
            <w:rFonts w:hAnsi="宋体" w:cs="宋体" w:hint="eastAsia"/>
          </w:rPr>
          <w:fldChar w:fldCharType="begin"/>
        </w:r>
        <w:r>
          <w:rPr>
            <w:rFonts w:hAnsi="宋体" w:cs="宋体" w:hint="eastAsia"/>
          </w:rPr>
          <w:instrText xml:space="preserve"> PAGEREF _Toc10919 \h </w:instrText>
        </w:r>
        <w:r>
          <w:rPr>
            <w:rFonts w:hAnsi="宋体" w:cs="宋体" w:hint="eastAsia"/>
          </w:rPr>
        </w:r>
        <w:r>
          <w:rPr>
            <w:rFonts w:hAnsi="宋体" w:cs="宋体" w:hint="eastAsia"/>
          </w:rPr>
          <w:fldChar w:fldCharType="separate"/>
        </w:r>
        <w:r>
          <w:rPr>
            <w:rFonts w:hAnsi="宋体" w:cs="宋体" w:hint="eastAsia"/>
          </w:rPr>
          <w:t>60</w:t>
        </w:r>
        <w:r>
          <w:rPr>
            <w:rFonts w:hAnsi="宋体" w:cs="宋体" w:hint="eastAsia"/>
          </w:rPr>
          <w:fldChar w:fldCharType="end"/>
        </w:r>
      </w:hyperlink>
    </w:p>
    <w:p w14:paraId="78446B51" w14:textId="77777777" w:rsidR="005D1E2B" w:rsidRDefault="00000000">
      <w:pPr>
        <w:pStyle w:val="TOC2"/>
        <w:tabs>
          <w:tab w:val="clear" w:pos="9344"/>
          <w:tab w:val="right" w:leader="dot" w:pos="9354"/>
        </w:tabs>
        <w:spacing w:line="288" w:lineRule="auto"/>
        <w:rPr>
          <w:rFonts w:hAnsi="宋体" w:cs="宋体" w:hint="eastAsia"/>
        </w:rPr>
      </w:pPr>
      <w:hyperlink w:anchor="_Toc15358" w:history="1">
        <w:r>
          <w:rPr>
            <w:rFonts w:hAnsi="宋体" w:cs="宋体" w:hint="eastAsia"/>
          </w:rPr>
          <w:t>C.2 文档内容</w:t>
        </w:r>
        <w:r>
          <w:rPr>
            <w:rFonts w:hAnsi="宋体" w:cs="宋体" w:hint="eastAsia"/>
          </w:rPr>
          <w:tab/>
        </w:r>
        <w:r>
          <w:rPr>
            <w:rFonts w:hAnsi="宋体" w:cs="宋体" w:hint="eastAsia"/>
          </w:rPr>
          <w:fldChar w:fldCharType="begin"/>
        </w:r>
        <w:r>
          <w:rPr>
            <w:rFonts w:hAnsi="宋体" w:cs="宋体" w:hint="eastAsia"/>
          </w:rPr>
          <w:instrText xml:space="preserve"> PAGEREF _Toc15358 \h </w:instrText>
        </w:r>
        <w:r>
          <w:rPr>
            <w:rFonts w:hAnsi="宋体" w:cs="宋体" w:hint="eastAsia"/>
          </w:rPr>
        </w:r>
        <w:r>
          <w:rPr>
            <w:rFonts w:hAnsi="宋体" w:cs="宋体" w:hint="eastAsia"/>
          </w:rPr>
          <w:fldChar w:fldCharType="separate"/>
        </w:r>
        <w:r>
          <w:rPr>
            <w:rFonts w:hAnsi="宋体" w:cs="宋体" w:hint="eastAsia"/>
          </w:rPr>
          <w:t>60</w:t>
        </w:r>
        <w:r>
          <w:rPr>
            <w:rFonts w:hAnsi="宋体" w:cs="宋体" w:hint="eastAsia"/>
          </w:rPr>
          <w:fldChar w:fldCharType="end"/>
        </w:r>
      </w:hyperlink>
    </w:p>
    <w:p w14:paraId="73D5F13E" w14:textId="77777777" w:rsidR="005D1E2B" w:rsidRDefault="00000000">
      <w:pPr>
        <w:pStyle w:val="TOC2"/>
        <w:tabs>
          <w:tab w:val="clear" w:pos="9344"/>
          <w:tab w:val="right" w:leader="dot" w:pos="9354"/>
        </w:tabs>
        <w:spacing w:line="288" w:lineRule="auto"/>
        <w:rPr>
          <w:rFonts w:hAnsi="宋体" w:cs="宋体" w:hint="eastAsia"/>
        </w:rPr>
      </w:pPr>
      <w:hyperlink w:anchor="_Toc10394" w:history="1">
        <w:r>
          <w:rPr>
            <w:rFonts w:hAnsi="宋体" w:cs="宋体" w:hint="eastAsia"/>
          </w:rPr>
          <w:t>C.3 验证和确认试验</w:t>
        </w:r>
        <w:r>
          <w:rPr>
            <w:rFonts w:hAnsi="宋体" w:cs="宋体" w:hint="eastAsia"/>
          </w:rPr>
          <w:tab/>
        </w:r>
        <w:r>
          <w:rPr>
            <w:rFonts w:hAnsi="宋体" w:cs="宋体" w:hint="eastAsia"/>
          </w:rPr>
          <w:fldChar w:fldCharType="begin"/>
        </w:r>
        <w:r>
          <w:rPr>
            <w:rFonts w:hAnsi="宋体" w:cs="宋体" w:hint="eastAsia"/>
          </w:rPr>
          <w:instrText xml:space="preserve"> PAGEREF _Toc10394 \h </w:instrText>
        </w:r>
        <w:r>
          <w:rPr>
            <w:rFonts w:hAnsi="宋体" w:cs="宋体" w:hint="eastAsia"/>
          </w:rPr>
        </w:r>
        <w:r>
          <w:rPr>
            <w:rFonts w:hAnsi="宋体" w:cs="宋体" w:hint="eastAsia"/>
          </w:rPr>
          <w:fldChar w:fldCharType="separate"/>
        </w:r>
        <w:r>
          <w:rPr>
            <w:rFonts w:hAnsi="宋体" w:cs="宋体" w:hint="eastAsia"/>
          </w:rPr>
          <w:t>61</w:t>
        </w:r>
        <w:r>
          <w:rPr>
            <w:rFonts w:hAnsi="宋体" w:cs="宋体" w:hint="eastAsia"/>
          </w:rPr>
          <w:fldChar w:fldCharType="end"/>
        </w:r>
      </w:hyperlink>
    </w:p>
    <w:p w14:paraId="7194CA3C" w14:textId="77777777" w:rsidR="005D1E2B" w:rsidRDefault="00000000">
      <w:pPr>
        <w:pStyle w:val="TOC1"/>
        <w:tabs>
          <w:tab w:val="right" w:leader="dot" w:pos="9354"/>
        </w:tabs>
        <w:spacing w:line="288" w:lineRule="auto"/>
        <w:rPr>
          <w:rFonts w:hAnsi="宋体" w:cs="宋体" w:hint="eastAsia"/>
        </w:rPr>
      </w:pPr>
      <w:hyperlink w:anchor="_Toc9617" w:history="1">
        <w:r>
          <w:rPr>
            <w:rFonts w:hAnsi="宋体" w:cs="宋体" w:hint="eastAsia"/>
            <w:spacing w:val="100"/>
          </w:rPr>
          <w:t>附录D</w:t>
        </w:r>
        <w:r>
          <w:rPr>
            <w:rFonts w:hAnsi="宋体" w:cs="宋体" w:hint="eastAsia"/>
          </w:rPr>
          <w:t>（规范性） 制动电子控制系统功能安全描述要求</w:t>
        </w:r>
        <w:r>
          <w:rPr>
            <w:rFonts w:hAnsi="宋体" w:cs="宋体" w:hint="eastAsia"/>
          </w:rPr>
          <w:tab/>
        </w:r>
        <w:r>
          <w:rPr>
            <w:rFonts w:hAnsi="宋体" w:cs="宋体" w:hint="eastAsia"/>
          </w:rPr>
          <w:fldChar w:fldCharType="begin"/>
        </w:r>
        <w:r>
          <w:rPr>
            <w:rFonts w:hAnsi="宋体" w:cs="宋体" w:hint="eastAsia"/>
          </w:rPr>
          <w:instrText xml:space="preserve"> PAGEREF _Toc9617 \h </w:instrText>
        </w:r>
        <w:r>
          <w:rPr>
            <w:rFonts w:hAnsi="宋体" w:cs="宋体" w:hint="eastAsia"/>
          </w:rPr>
        </w:r>
        <w:r>
          <w:rPr>
            <w:rFonts w:hAnsi="宋体" w:cs="宋体" w:hint="eastAsia"/>
          </w:rPr>
          <w:fldChar w:fldCharType="separate"/>
        </w:r>
        <w:r>
          <w:rPr>
            <w:rFonts w:hAnsi="宋体" w:cs="宋体" w:hint="eastAsia"/>
          </w:rPr>
          <w:t>63</w:t>
        </w:r>
        <w:r>
          <w:rPr>
            <w:rFonts w:hAnsi="宋体" w:cs="宋体" w:hint="eastAsia"/>
          </w:rPr>
          <w:fldChar w:fldCharType="end"/>
        </w:r>
      </w:hyperlink>
    </w:p>
    <w:p w14:paraId="741F6398" w14:textId="77777777" w:rsidR="005D1E2B" w:rsidRDefault="00000000">
      <w:pPr>
        <w:pStyle w:val="TOC2"/>
        <w:tabs>
          <w:tab w:val="clear" w:pos="9344"/>
          <w:tab w:val="right" w:leader="dot" w:pos="9354"/>
        </w:tabs>
        <w:spacing w:line="288" w:lineRule="auto"/>
        <w:rPr>
          <w:rFonts w:hAnsi="宋体" w:cs="宋体" w:hint="eastAsia"/>
        </w:rPr>
      </w:pPr>
      <w:hyperlink w:anchor="_Toc14394" w:history="1">
        <w:r>
          <w:rPr>
            <w:rFonts w:hAnsi="宋体" w:cs="宋体" w:hint="eastAsia"/>
          </w:rPr>
          <w:t>D.1 总体要求</w:t>
        </w:r>
        <w:r>
          <w:rPr>
            <w:rFonts w:hAnsi="宋体" w:cs="宋体" w:hint="eastAsia"/>
          </w:rPr>
          <w:tab/>
        </w:r>
        <w:r>
          <w:rPr>
            <w:rFonts w:hAnsi="宋体" w:cs="宋体" w:hint="eastAsia"/>
          </w:rPr>
          <w:fldChar w:fldCharType="begin"/>
        </w:r>
        <w:r>
          <w:rPr>
            <w:rFonts w:hAnsi="宋体" w:cs="宋体" w:hint="eastAsia"/>
          </w:rPr>
          <w:instrText xml:space="preserve"> PAGEREF _Toc14394 \h </w:instrText>
        </w:r>
        <w:r>
          <w:rPr>
            <w:rFonts w:hAnsi="宋体" w:cs="宋体" w:hint="eastAsia"/>
          </w:rPr>
        </w:r>
        <w:r>
          <w:rPr>
            <w:rFonts w:hAnsi="宋体" w:cs="宋体" w:hint="eastAsia"/>
          </w:rPr>
          <w:fldChar w:fldCharType="separate"/>
        </w:r>
        <w:r>
          <w:rPr>
            <w:rFonts w:hAnsi="宋体" w:cs="宋体" w:hint="eastAsia"/>
          </w:rPr>
          <w:t>63</w:t>
        </w:r>
        <w:r>
          <w:rPr>
            <w:rFonts w:hAnsi="宋体" w:cs="宋体" w:hint="eastAsia"/>
          </w:rPr>
          <w:fldChar w:fldCharType="end"/>
        </w:r>
      </w:hyperlink>
    </w:p>
    <w:p w14:paraId="733CAB89" w14:textId="77777777" w:rsidR="005D1E2B" w:rsidRDefault="00000000">
      <w:pPr>
        <w:pStyle w:val="TOC2"/>
        <w:tabs>
          <w:tab w:val="clear" w:pos="9344"/>
          <w:tab w:val="right" w:leader="dot" w:pos="9354"/>
        </w:tabs>
        <w:spacing w:line="288" w:lineRule="auto"/>
        <w:rPr>
          <w:rFonts w:hAnsi="宋体" w:cs="宋体" w:hint="eastAsia"/>
        </w:rPr>
      </w:pPr>
      <w:hyperlink w:anchor="_Toc11720" w:history="1">
        <w:r>
          <w:rPr>
            <w:rFonts w:hAnsi="宋体" w:cs="宋体" w:hint="eastAsia"/>
          </w:rPr>
          <w:t>D.2 内容要求</w:t>
        </w:r>
        <w:r>
          <w:rPr>
            <w:rFonts w:hAnsi="宋体" w:cs="宋体" w:hint="eastAsia"/>
          </w:rPr>
          <w:tab/>
        </w:r>
        <w:r>
          <w:rPr>
            <w:rFonts w:hAnsi="宋体" w:cs="宋体" w:hint="eastAsia"/>
          </w:rPr>
          <w:fldChar w:fldCharType="begin"/>
        </w:r>
        <w:r>
          <w:rPr>
            <w:rFonts w:hAnsi="宋体" w:cs="宋体" w:hint="eastAsia"/>
          </w:rPr>
          <w:instrText xml:space="preserve"> PAGEREF _Toc11720 \h </w:instrText>
        </w:r>
        <w:r>
          <w:rPr>
            <w:rFonts w:hAnsi="宋体" w:cs="宋体" w:hint="eastAsia"/>
          </w:rPr>
        </w:r>
        <w:r>
          <w:rPr>
            <w:rFonts w:hAnsi="宋体" w:cs="宋体" w:hint="eastAsia"/>
          </w:rPr>
          <w:fldChar w:fldCharType="separate"/>
        </w:r>
        <w:r>
          <w:rPr>
            <w:rFonts w:hAnsi="宋体" w:cs="宋体" w:hint="eastAsia"/>
          </w:rPr>
          <w:t>63</w:t>
        </w:r>
        <w:r>
          <w:rPr>
            <w:rFonts w:hAnsi="宋体" w:cs="宋体" w:hint="eastAsia"/>
          </w:rPr>
          <w:fldChar w:fldCharType="end"/>
        </w:r>
      </w:hyperlink>
    </w:p>
    <w:p w14:paraId="798DA791" w14:textId="77777777" w:rsidR="005D1E2B" w:rsidRDefault="00000000">
      <w:pPr>
        <w:pStyle w:val="TOC1"/>
        <w:tabs>
          <w:tab w:val="right" w:leader="dot" w:pos="9354"/>
        </w:tabs>
        <w:spacing w:line="288" w:lineRule="auto"/>
        <w:rPr>
          <w:rFonts w:hAnsi="宋体" w:cs="宋体" w:hint="eastAsia"/>
        </w:rPr>
      </w:pPr>
      <w:hyperlink w:anchor="_Toc9713" w:history="1">
        <w:r>
          <w:rPr>
            <w:rFonts w:hAnsi="宋体" w:cs="宋体" w:hint="eastAsia"/>
            <w:spacing w:val="100"/>
          </w:rPr>
          <w:t>附录E</w:t>
        </w:r>
        <w:r>
          <w:rPr>
            <w:rFonts w:hAnsi="宋体" w:cs="宋体" w:hint="eastAsia"/>
          </w:rPr>
          <w:t>（规范性） 车辆参数和试验数据处理要求</w:t>
        </w:r>
        <w:r>
          <w:rPr>
            <w:rFonts w:hAnsi="宋体" w:cs="宋体" w:hint="eastAsia"/>
          </w:rPr>
          <w:tab/>
        </w:r>
        <w:r>
          <w:rPr>
            <w:rFonts w:hAnsi="宋体" w:cs="宋体" w:hint="eastAsia"/>
          </w:rPr>
          <w:fldChar w:fldCharType="begin"/>
        </w:r>
        <w:r>
          <w:rPr>
            <w:rFonts w:hAnsi="宋体" w:cs="宋体" w:hint="eastAsia"/>
          </w:rPr>
          <w:instrText xml:space="preserve"> PAGEREF _Toc9713 \h </w:instrText>
        </w:r>
        <w:r>
          <w:rPr>
            <w:rFonts w:hAnsi="宋体" w:cs="宋体" w:hint="eastAsia"/>
          </w:rPr>
        </w:r>
        <w:r>
          <w:rPr>
            <w:rFonts w:hAnsi="宋体" w:cs="宋体" w:hint="eastAsia"/>
          </w:rPr>
          <w:fldChar w:fldCharType="separate"/>
        </w:r>
        <w:r>
          <w:rPr>
            <w:rFonts w:hAnsi="宋体" w:cs="宋体" w:hint="eastAsia"/>
          </w:rPr>
          <w:t>65</w:t>
        </w:r>
        <w:r>
          <w:rPr>
            <w:rFonts w:hAnsi="宋体" w:cs="宋体" w:hint="eastAsia"/>
          </w:rPr>
          <w:fldChar w:fldCharType="end"/>
        </w:r>
      </w:hyperlink>
    </w:p>
    <w:p w14:paraId="4A626F2B" w14:textId="77777777" w:rsidR="005D1E2B" w:rsidRDefault="00000000">
      <w:pPr>
        <w:pStyle w:val="TOC2"/>
        <w:tabs>
          <w:tab w:val="clear" w:pos="9344"/>
          <w:tab w:val="right" w:leader="dot" w:pos="9354"/>
        </w:tabs>
        <w:spacing w:line="288" w:lineRule="auto"/>
        <w:rPr>
          <w:rFonts w:hAnsi="宋体" w:cs="宋体" w:hint="eastAsia"/>
        </w:rPr>
      </w:pPr>
      <w:hyperlink w:anchor="_Toc20139" w:history="1">
        <w:r>
          <w:rPr>
            <w:rFonts w:hAnsi="宋体" w:cs="宋体" w:hint="eastAsia"/>
          </w:rPr>
          <w:t>E.1 车辆参数</w:t>
        </w:r>
        <w:r>
          <w:rPr>
            <w:rFonts w:hAnsi="宋体" w:cs="宋体" w:hint="eastAsia"/>
          </w:rPr>
          <w:tab/>
        </w:r>
        <w:r>
          <w:rPr>
            <w:rFonts w:hAnsi="宋体" w:cs="宋体" w:hint="eastAsia"/>
          </w:rPr>
          <w:fldChar w:fldCharType="begin"/>
        </w:r>
        <w:r>
          <w:rPr>
            <w:rFonts w:hAnsi="宋体" w:cs="宋体" w:hint="eastAsia"/>
          </w:rPr>
          <w:instrText xml:space="preserve"> PAGEREF _Toc20139 \h </w:instrText>
        </w:r>
        <w:r>
          <w:rPr>
            <w:rFonts w:hAnsi="宋体" w:cs="宋体" w:hint="eastAsia"/>
          </w:rPr>
        </w:r>
        <w:r>
          <w:rPr>
            <w:rFonts w:hAnsi="宋体" w:cs="宋体" w:hint="eastAsia"/>
          </w:rPr>
          <w:fldChar w:fldCharType="separate"/>
        </w:r>
        <w:r>
          <w:rPr>
            <w:rFonts w:hAnsi="宋体" w:cs="宋体" w:hint="eastAsia"/>
          </w:rPr>
          <w:t>65</w:t>
        </w:r>
        <w:r>
          <w:rPr>
            <w:rFonts w:hAnsi="宋体" w:cs="宋体" w:hint="eastAsia"/>
          </w:rPr>
          <w:fldChar w:fldCharType="end"/>
        </w:r>
      </w:hyperlink>
    </w:p>
    <w:p w14:paraId="3D4FAA73" w14:textId="77777777" w:rsidR="005D1E2B" w:rsidRDefault="00000000">
      <w:pPr>
        <w:pStyle w:val="TOC2"/>
        <w:tabs>
          <w:tab w:val="clear" w:pos="9344"/>
          <w:tab w:val="right" w:leader="dot" w:pos="9354"/>
        </w:tabs>
        <w:spacing w:line="288" w:lineRule="auto"/>
        <w:rPr>
          <w:rFonts w:hAnsi="宋体" w:cs="宋体" w:hint="eastAsia"/>
        </w:rPr>
      </w:pPr>
      <w:hyperlink w:anchor="_Toc3530" w:history="1">
        <w:r>
          <w:rPr>
            <w:rFonts w:hAnsi="宋体" w:cs="宋体" w:hint="eastAsia"/>
          </w:rPr>
          <w:t>E.2 试验数据</w:t>
        </w:r>
        <w:r>
          <w:rPr>
            <w:rFonts w:hAnsi="宋体" w:cs="宋体" w:hint="eastAsia"/>
          </w:rPr>
          <w:tab/>
        </w:r>
        <w:r>
          <w:rPr>
            <w:rFonts w:hAnsi="宋体" w:cs="宋体" w:hint="eastAsia"/>
          </w:rPr>
          <w:fldChar w:fldCharType="begin"/>
        </w:r>
        <w:r>
          <w:rPr>
            <w:rFonts w:hAnsi="宋体" w:cs="宋体" w:hint="eastAsia"/>
          </w:rPr>
          <w:instrText xml:space="preserve"> PAGEREF _Toc3530 \h </w:instrText>
        </w:r>
        <w:r>
          <w:rPr>
            <w:rFonts w:hAnsi="宋体" w:cs="宋体" w:hint="eastAsia"/>
          </w:rPr>
        </w:r>
        <w:r>
          <w:rPr>
            <w:rFonts w:hAnsi="宋体" w:cs="宋体" w:hint="eastAsia"/>
          </w:rPr>
          <w:fldChar w:fldCharType="separate"/>
        </w:r>
        <w:r>
          <w:rPr>
            <w:rFonts w:hAnsi="宋体" w:cs="宋体" w:hint="eastAsia"/>
          </w:rPr>
          <w:t>65</w:t>
        </w:r>
        <w:r>
          <w:rPr>
            <w:rFonts w:hAnsi="宋体" w:cs="宋体" w:hint="eastAsia"/>
          </w:rPr>
          <w:fldChar w:fldCharType="end"/>
        </w:r>
      </w:hyperlink>
    </w:p>
    <w:p w14:paraId="344AD1D9" w14:textId="77777777" w:rsidR="005D1E2B" w:rsidRDefault="00000000">
      <w:pPr>
        <w:pStyle w:val="TOC1"/>
        <w:tabs>
          <w:tab w:val="right" w:leader="dot" w:pos="9354"/>
        </w:tabs>
        <w:spacing w:line="288" w:lineRule="auto"/>
        <w:rPr>
          <w:rFonts w:hAnsi="宋体" w:cs="宋体" w:hint="eastAsia"/>
        </w:rPr>
      </w:pPr>
      <w:hyperlink w:anchor="_Toc7608" w:history="1">
        <w:r>
          <w:rPr>
            <w:rFonts w:hAnsi="宋体" w:cs="宋体" w:hint="eastAsia"/>
            <w:spacing w:val="100"/>
          </w:rPr>
          <w:t>附录F</w:t>
        </w:r>
        <w:r>
          <w:rPr>
            <w:rFonts w:hAnsi="宋体" w:cs="宋体" w:hint="eastAsia"/>
          </w:rPr>
          <w:t>（规范性） 配备临时备用车轮/轮胎的车辆制动和跑偏试验要求</w:t>
        </w:r>
        <w:r>
          <w:rPr>
            <w:rFonts w:hAnsi="宋体" w:cs="宋体" w:hint="eastAsia"/>
          </w:rPr>
          <w:tab/>
        </w:r>
        <w:r>
          <w:rPr>
            <w:rFonts w:hAnsi="宋体" w:cs="宋体" w:hint="eastAsia"/>
          </w:rPr>
          <w:fldChar w:fldCharType="begin"/>
        </w:r>
        <w:r>
          <w:rPr>
            <w:rFonts w:hAnsi="宋体" w:cs="宋体" w:hint="eastAsia"/>
          </w:rPr>
          <w:instrText xml:space="preserve"> PAGEREF _Toc7608 \h </w:instrText>
        </w:r>
        <w:r>
          <w:rPr>
            <w:rFonts w:hAnsi="宋体" w:cs="宋体" w:hint="eastAsia"/>
          </w:rPr>
        </w:r>
        <w:r>
          <w:rPr>
            <w:rFonts w:hAnsi="宋体" w:cs="宋体" w:hint="eastAsia"/>
          </w:rPr>
          <w:fldChar w:fldCharType="separate"/>
        </w:r>
        <w:r>
          <w:rPr>
            <w:rFonts w:hAnsi="宋体" w:cs="宋体" w:hint="eastAsia"/>
          </w:rPr>
          <w:t>67</w:t>
        </w:r>
        <w:r>
          <w:rPr>
            <w:rFonts w:hAnsi="宋体" w:cs="宋体" w:hint="eastAsia"/>
          </w:rPr>
          <w:fldChar w:fldCharType="end"/>
        </w:r>
      </w:hyperlink>
    </w:p>
    <w:p w14:paraId="35614408" w14:textId="77777777" w:rsidR="005D1E2B" w:rsidRDefault="00000000">
      <w:pPr>
        <w:pStyle w:val="TOC2"/>
        <w:tabs>
          <w:tab w:val="clear" w:pos="9344"/>
          <w:tab w:val="right" w:leader="dot" w:pos="9354"/>
        </w:tabs>
        <w:spacing w:line="288" w:lineRule="auto"/>
        <w:rPr>
          <w:rFonts w:hAnsi="宋体" w:cs="宋体" w:hint="eastAsia"/>
        </w:rPr>
      </w:pPr>
      <w:hyperlink w:anchor="_Toc23166" w:history="1">
        <w:r>
          <w:rPr>
            <w:rFonts w:hAnsi="宋体" w:cs="宋体" w:hint="eastAsia"/>
          </w:rPr>
          <w:t>F.1 概述</w:t>
        </w:r>
        <w:r>
          <w:rPr>
            <w:rFonts w:hAnsi="宋体" w:cs="宋体" w:hint="eastAsia"/>
          </w:rPr>
          <w:tab/>
        </w:r>
        <w:r>
          <w:rPr>
            <w:rFonts w:hAnsi="宋体" w:cs="宋体" w:hint="eastAsia"/>
          </w:rPr>
          <w:fldChar w:fldCharType="begin"/>
        </w:r>
        <w:r>
          <w:rPr>
            <w:rFonts w:hAnsi="宋体" w:cs="宋体" w:hint="eastAsia"/>
          </w:rPr>
          <w:instrText xml:space="preserve"> PAGEREF _Toc23166 \h </w:instrText>
        </w:r>
        <w:r>
          <w:rPr>
            <w:rFonts w:hAnsi="宋体" w:cs="宋体" w:hint="eastAsia"/>
          </w:rPr>
        </w:r>
        <w:r>
          <w:rPr>
            <w:rFonts w:hAnsi="宋体" w:cs="宋体" w:hint="eastAsia"/>
          </w:rPr>
          <w:fldChar w:fldCharType="separate"/>
        </w:r>
        <w:r>
          <w:rPr>
            <w:rFonts w:hAnsi="宋体" w:cs="宋体" w:hint="eastAsia"/>
          </w:rPr>
          <w:t>67</w:t>
        </w:r>
        <w:r>
          <w:rPr>
            <w:rFonts w:hAnsi="宋体" w:cs="宋体" w:hint="eastAsia"/>
          </w:rPr>
          <w:fldChar w:fldCharType="end"/>
        </w:r>
      </w:hyperlink>
    </w:p>
    <w:p w14:paraId="6F7BA458" w14:textId="77777777" w:rsidR="005D1E2B" w:rsidRDefault="00000000">
      <w:pPr>
        <w:pStyle w:val="TOC2"/>
        <w:tabs>
          <w:tab w:val="clear" w:pos="9344"/>
          <w:tab w:val="right" w:leader="dot" w:pos="9354"/>
        </w:tabs>
        <w:spacing w:line="288" w:lineRule="auto"/>
        <w:rPr>
          <w:rFonts w:hAnsi="宋体" w:cs="宋体" w:hint="eastAsia"/>
        </w:rPr>
      </w:pPr>
      <w:hyperlink w:anchor="_Toc8489" w:history="1">
        <w:r>
          <w:rPr>
            <w:rFonts w:hAnsi="宋体" w:cs="宋体" w:hint="eastAsia"/>
          </w:rPr>
          <w:t>F.2 制动和跑偏试验</w:t>
        </w:r>
        <w:r>
          <w:rPr>
            <w:rFonts w:hAnsi="宋体" w:cs="宋体" w:hint="eastAsia"/>
          </w:rPr>
          <w:tab/>
        </w:r>
        <w:r>
          <w:rPr>
            <w:rFonts w:hAnsi="宋体" w:cs="宋体" w:hint="eastAsia"/>
          </w:rPr>
          <w:fldChar w:fldCharType="begin"/>
        </w:r>
        <w:r>
          <w:rPr>
            <w:rFonts w:hAnsi="宋体" w:cs="宋体" w:hint="eastAsia"/>
          </w:rPr>
          <w:instrText xml:space="preserve"> PAGEREF _Toc8489 \h </w:instrText>
        </w:r>
        <w:r>
          <w:rPr>
            <w:rFonts w:hAnsi="宋体" w:cs="宋体" w:hint="eastAsia"/>
          </w:rPr>
        </w:r>
        <w:r>
          <w:rPr>
            <w:rFonts w:hAnsi="宋体" w:cs="宋体" w:hint="eastAsia"/>
          </w:rPr>
          <w:fldChar w:fldCharType="separate"/>
        </w:r>
        <w:r>
          <w:rPr>
            <w:rFonts w:hAnsi="宋体" w:cs="宋体" w:hint="eastAsia"/>
          </w:rPr>
          <w:t>67</w:t>
        </w:r>
        <w:r>
          <w:rPr>
            <w:rFonts w:hAnsi="宋体" w:cs="宋体" w:hint="eastAsia"/>
          </w:rPr>
          <w:fldChar w:fldCharType="end"/>
        </w:r>
      </w:hyperlink>
    </w:p>
    <w:p w14:paraId="755CC212" w14:textId="77777777" w:rsidR="005D1E2B" w:rsidRDefault="00000000">
      <w:pPr>
        <w:pStyle w:val="afffffff"/>
        <w:tabs>
          <w:tab w:val="right" w:leader="dot" w:pos="9354"/>
        </w:tabs>
        <w:spacing w:before="0" w:afterLines="0" w:after="0" w:line="288" w:lineRule="auto"/>
        <w:sectPr w:rsidR="005D1E2B">
          <w:headerReference w:type="even" r:id="rId15"/>
          <w:headerReference w:type="default" r:id="rId16"/>
          <w:footerReference w:type="even" r:id="rId17"/>
          <w:footerReference w:type="default" r:id="rId18"/>
          <w:pgSz w:w="11906" w:h="16838"/>
          <w:pgMar w:top="1928" w:right="1134" w:bottom="1134" w:left="1134" w:header="1418" w:footer="1134" w:gutter="284"/>
          <w:pgNumType w:fmt="upperRoman" w:start="1"/>
          <w:cols w:space="425"/>
          <w:formProt w:val="0"/>
          <w:docGrid w:type="lines" w:linePitch="312"/>
        </w:sectPr>
      </w:pPr>
      <w:r>
        <w:rPr>
          <w:rFonts w:ascii="宋体" w:eastAsia="宋体" w:hAnsi="宋体" w:cs="宋体" w:hint="eastAsia"/>
          <w:sz w:val="21"/>
        </w:rPr>
        <w:fldChar w:fldCharType="end"/>
      </w:r>
    </w:p>
    <w:p w14:paraId="028E215B" w14:textId="77777777" w:rsidR="005D1E2B" w:rsidRDefault="00000000">
      <w:pPr>
        <w:pStyle w:val="a5"/>
        <w:spacing w:before="900" w:after="468"/>
      </w:pPr>
      <w:bookmarkStart w:id="21" w:name="_Toc28662"/>
      <w:bookmarkStart w:id="22" w:name="BookMark2"/>
      <w:bookmarkEnd w:id="19"/>
      <w:r>
        <w:rPr>
          <w:rFonts w:hint="eastAsia"/>
        </w:rPr>
        <w:lastRenderedPageBreak/>
        <w:t xml:space="preserve">前  </w:t>
      </w:r>
      <w:r>
        <w:t>言</w:t>
      </w:r>
      <w:bookmarkEnd w:id="20"/>
      <w:bookmarkEnd w:id="21"/>
    </w:p>
    <w:p w14:paraId="21A25A6E" w14:textId="77777777" w:rsidR="005D1E2B" w:rsidRDefault="00000000">
      <w:pPr>
        <w:pStyle w:val="afffffa"/>
        <w:ind w:firstLine="420"/>
      </w:pPr>
      <w:r>
        <w:rPr>
          <w:rFonts w:hint="eastAsia"/>
        </w:rPr>
        <w:t>本文件按照GB/T 1.1—2020《标准化工作导则  第1部分：标准化文件的结构和起草规则》的规定起草。</w:t>
      </w:r>
    </w:p>
    <w:p w14:paraId="6C73F48B" w14:textId="77777777" w:rsidR="005D1E2B" w:rsidRDefault="00000000">
      <w:pPr>
        <w:pStyle w:val="afffffa"/>
        <w:ind w:firstLine="420"/>
      </w:pPr>
      <w:r>
        <w:rPr>
          <w:rFonts w:hint="eastAsia"/>
        </w:rPr>
        <w:t>本文件代替GB 21670—2008《乘用车制动系统技术要求及试验方法》，本文件与GB 21670—2008相比，主要技术变化如下：</w:t>
      </w:r>
    </w:p>
    <w:p w14:paraId="37796D63" w14:textId="77777777" w:rsidR="005D1E2B" w:rsidRDefault="00000000">
      <w:pPr>
        <w:pStyle w:val="af1"/>
      </w:pPr>
      <w:r>
        <w:rPr>
          <w:rFonts w:hint="eastAsia"/>
        </w:rPr>
        <w:t>规范性引用文件GB/T 5345代替GB/T 14168、GB 34660代替GB/T 17619和GB 18655、新增GB/T 34590-2022(所有部分)(见第2章，2008年版的第2章)；</w:t>
      </w:r>
    </w:p>
    <w:p w14:paraId="4866303A" w14:textId="77777777" w:rsidR="005D1E2B" w:rsidRDefault="00000000">
      <w:pPr>
        <w:pStyle w:val="af1"/>
      </w:pPr>
      <w:r>
        <w:rPr>
          <w:rFonts w:hint="eastAsia"/>
        </w:rPr>
        <w:t>删除了车型、开启压力、关闭压力、安全概念、复合电子车辆控制系统、上层控制、控制范围的术语和定义（见第3章，2008年版的第3章）；</w:t>
      </w:r>
    </w:p>
    <w:p w14:paraId="135502EE" w14:textId="77777777" w:rsidR="005D1E2B" w:rsidRDefault="00000000">
      <w:pPr>
        <w:pStyle w:val="af1"/>
      </w:pPr>
      <w:r>
        <w:rPr>
          <w:rFonts w:hint="eastAsia"/>
        </w:rPr>
        <w:t>更改了制动装备、传输装置、制动器、不同类型的制动系统、制动系统的零部件、渐进制动/可调节制动、轮/轴荷、最大静态轮/轴荷、储能式液压制动系统、动力蓄电池、荷电状态、相位制动、自动控制制动、选择制动、标称值、防抱制动系统、传感器、控制器、调节器、直接控制车轮、间接控制车轮、全循环、电子控制系统、单元、传输链的术语和定义（见第3章，2008年版的第3章）；</w:t>
      </w:r>
    </w:p>
    <w:p w14:paraId="3F5E207B" w14:textId="77777777" w:rsidR="005D1E2B" w:rsidRDefault="00000000">
      <w:pPr>
        <w:pStyle w:val="af1"/>
      </w:pPr>
      <w:r>
        <w:rPr>
          <w:rFonts w:hint="eastAsia"/>
        </w:rPr>
        <w:t>增加了制动系统、制动信号、紧急制动信号、能量源、蓄电装置、供电装置、蓄电状态、蓄电性能、电力传输制动系统、制动需求值、基准制动力、老化效应、能量管理系统的术语和定义（见3.2、3.23、3.24、3.</w:t>
      </w:r>
      <w:r>
        <w:t>38</w:t>
      </w:r>
      <w:r>
        <w:rPr>
          <w:rFonts w:hint="eastAsia"/>
        </w:rPr>
        <w:t>、</w:t>
      </w:r>
      <w:r>
        <w:t>3</w:t>
      </w:r>
      <w:r>
        <w:rPr>
          <w:rFonts w:hint="eastAsia"/>
        </w:rPr>
        <w:t>.</w:t>
      </w:r>
      <w:r>
        <w:t>39</w:t>
      </w:r>
      <w:r>
        <w:rPr>
          <w:rFonts w:hint="eastAsia"/>
        </w:rPr>
        <w:t>、3</w:t>
      </w:r>
      <w:r>
        <w:t>.40</w:t>
      </w:r>
      <w:r>
        <w:rPr>
          <w:rFonts w:hint="eastAsia"/>
        </w:rPr>
        <w:t>、3</w:t>
      </w:r>
      <w:r>
        <w:t>.41</w:t>
      </w:r>
      <w:r>
        <w:rPr>
          <w:rFonts w:hint="eastAsia"/>
        </w:rPr>
        <w:t>、3</w:t>
      </w:r>
      <w:r>
        <w:t>.42</w:t>
      </w:r>
      <w:r>
        <w:rPr>
          <w:rFonts w:hint="eastAsia"/>
        </w:rPr>
        <w:t>、</w:t>
      </w:r>
      <w:r>
        <w:t>3.43</w:t>
      </w:r>
      <w:r>
        <w:rPr>
          <w:rFonts w:hint="eastAsia"/>
        </w:rPr>
        <w:t>、3</w:t>
      </w:r>
      <w:r>
        <w:t>.44</w:t>
      </w:r>
      <w:r>
        <w:rPr>
          <w:rFonts w:hint="eastAsia"/>
        </w:rPr>
        <w:t>、3</w:t>
      </w:r>
      <w:r>
        <w:t>.45</w:t>
      </w:r>
      <w:r>
        <w:rPr>
          <w:rFonts w:hint="eastAsia"/>
        </w:rPr>
        <w:t>、3</w:t>
      </w:r>
      <w:r>
        <w:t>.46</w:t>
      </w:r>
      <w:r>
        <w:rPr>
          <w:rFonts w:hint="eastAsia"/>
        </w:rPr>
        <w:t>、3</w:t>
      </w:r>
      <w:r>
        <w:t>.47</w:t>
      </w:r>
      <w:r>
        <w:rPr>
          <w:rFonts w:hint="eastAsia"/>
        </w:rPr>
        <w:t>）；</w:t>
      </w:r>
    </w:p>
    <w:p w14:paraId="1910D51E" w14:textId="77777777" w:rsidR="005D1E2B" w:rsidRDefault="00000000">
      <w:pPr>
        <w:pStyle w:val="af1"/>
      </w:pPr>
      <w:r>
        <w:rPr>
          <w:rFonts w:hint="eastAsia"/>
        </w:rPr>
        <w:t>更改了符号和缩略语（见第4章，2008年版的附录A）；</w:t>
      </w:r>
    </w:p>
    <w:p w14:paraId="35CCAFD9" w14:textId="77777777" w:rsidR="005D1E2B" w:rsidRDefault="00000000">
      <w:pPr>
        <w:pStyle w:val="af1"/>
      </w:pPr>
      <w:r>
        <w:rPr>
          <w:rFonts w:hint="eastAsia"/>
        </w:rPr>
        <w:t>更改了车辆制动系统的设计、制造和安装要求、失效检测信号的表述（见5.1.1.1、5.1.1.5，2008年版的4.1.1.1、4.1.1.6）；</w:t>
      </w:r>
    </w:p>
    <w:p w14:paraId="0882EA68" w14:textId="77777777" w:rsidR="005D1E2B" w:rsidRDefault="00000000">
      <w:pPr>
        <w:pStyle w:val="af1"/>
      </w:pPr>
      <w:r>
        <w:rPr>
          <w:rFonts w:hint="eastAsia"/>
        </w:rPr>
        <w:t>更改了电磁兼容相关要求（见5.1.1.4、6.5.1.5，2008年版的4.1.1.4、5.6.2.5）；</w:t>
      </w:r>
    </w:p>
    <w:p w14:paraId="216751B4" w14:textId="77777777" w:rsidR="005D1E2B" w:rsidRDefault="00000000">
      <w:pPr>
        <w:pStyle w:val="af1"/>
      </w:pPr>
      <w:r>
        <w:rPr>
          <w:rFonts w:hint="eastAsia"/>
        </w:rPr>
        <w:t>更改了制动系统的功能的表述（见5.1.2，2008年版的4.1.2）；</w:t>
      </w:r>
    </w:p>
    <w:p w14:paraId="13B62988" w14:textId="77777777" w:rsidR="005D1E2B" w:rsidRDefault="00000000">
      <w:pPr>
        <w:pStyle w:val="af1"/>
      </w:pPr>
      <w:r>
        <w:rPr>
          <w:rFonts w:hint="eastAsia"/>
        </w:rPr>
        <w:t>更改了制动电子控制系统的功能安全要求（见5.1.3、附录B，2</w:t>
      </w:r>
      <w:r>
        <w:t>008</w:t>
      </w:r>
      <w:r>
        <w:rPr>
          <w:rFonts w:hint="eastAsia"/>
        </w:rPr>
        <w:t>年版的4</w:t>
      </w:r>
      <w:r>
        <w:t>.1.3</w:t>
      </w:r>
      <w:r>
        <w:rPr>
          <w:rFonts w:hint="eastAsia"/>
        </w:rPr>
        <w:t>、附录D）；</w:t>
      </w:r>
    </w:p>
    <w:p w14:paraId="4E63F04A" w14:textId="77777777" w:rsidR="005D1E2B" w:rsidRDefault="00000000">
      <w:pPr>
        <w:pStyle w:val="af1"/>
      </w:pPr>
      <w:r>
        <w:rPr>
          <w:rFonts w:hint="eastAsia"/>
        </w:rPr>
        <w:t>更改了行车制动、应急制动和驻车制动系可共用部件要求的表述（见5.2.2，2008年版的4.2.2）；</w:t>
      </w:r>
    </w:p>
    <w:p w14:paraId="6B063553" w14:textId="77777777" w:rsidR="005D1E2B" w:rsidRDefault="00000000">
      <w:pPr>
        <w:pStyle w:val="af1"/>
      </w:pPr>
      <w:r>
        <w:rPr>
          <w:rFonts w:hint="eastAsia"/>
        </w:rPr>
        <w:t>更改了除驾驶人体力之外的其他能源的要求（见5</w:t>
      </w:r>
      <w:r>
        <w:t>.2.4</w:t>
      </w:r>
      <w:r>
        <w:rPr>
          <w:rFonts w:hint="eastAsia"/>
        </w:rPr>
        <w:t>，2</w:t>
      </w:r>
      <w:r>
        <w:t>008</w:t>
      </w:r>
      <w:r>
        <w:rPr>
          <w:rFonts w:hint="eastAsia"/>
        </w:rPr>
        <w:t>年版的4</w:t>
      </w:r>
      <w:r>
        <w:t>.2.4</w:t>
      </w:r>
      <w:r>
        <w:rPr>
          <w:rFonts w:hint="eastAsia"/>
        </w:rPr>
        <w:t>），增加了对E</w:t>
      </w:r>
      <w:r>
        <w:t>TBS</w:t>
      </w:r>
      <w:r>
        <w:rPr>
          <w:rFonts w:hint="eastAsia"/>
        </w:rPr>
        <w:t>的要求[见5</w:t>
      </w:r>
      <w:r>
        <w:t xml:space="preserve">.2.4 </w:t>
      </w:r>
      <w:r>
        <w:rPr>
          <w:rFonts w:hint="eastAsia"/>
        </w:rPr>
        <w:t>d）]；</w:t>
      </w:r>
    </w:p>
    <w:p w14:paraId="6838A750" w14:textId="77777777" w:rsidR="005D1E2B" w:rsidRDefault="00000000">
      <w:pPr>
        <w:pStyle w:val="af1"/>
      </w:pPr>
      <w:r>
        <w:rPr>
          <w:rFonts w:hint="eastAsia"/>
        </w:rPr>
        <w:t>更改了行车制动系统的制动力要求[见5</w:t>
      </w:r>
      <w:r>
        <w:t xml:space="preserve">.2.8 </w:t>
      </w:r>
      <w:r>
        <w:rPr>
          <w:rFonts w:hint="eastAsia"/>
        </w:rPr>
        <w:t>a），2</w:t>
      </w:r>
      <w:r>
        <w:t>008</w:t>
      </w:r>
      <w:r>
        <w:rPr>
          <w:rFonts w:hint="eastAsia"/>
        </w:rPr>
        <w:t>年版的4</w:t>
      </w:r>
      <w:r>
        <w:t>.2.8.1.1</w:t>
      </w:r>
      <w:r>
        <w:rPr>
          <w:rFonts w:hint="eastAsia"/>
        </w:rPr>
        <w:t>）]；</w:t>
      </w:r>
    </w:p>
    <w:p w14:paraId="60779322" w14:textId="77777777" w:rsidR="005D1E2B" w:rsidRDefault="00000000">
      <w:pPr>
        <w:pStyle w:val="af1"/>
      </w:pPr>
      <w:r>
        <w:rPr>
          <w:rFonts w:hint="eastAsia"/>
        </w:rPr>
        <w:t>更改了驻车解除的要求[见5.2.10，5.2.19 d），2008年版的4.2.10，4.2.19.4]；</w:t>
      </w:r>
    </w:p>
    <w:p w14:paraId="66546ED8" w14:textId="77777777" w:rsidR="005D1E2B" w:rsidRDefault="00000000">
      <w:pPr>
        <w:pStyle w:val="af1"/>
      </w:pPr>
      <w:r>
        <w:rPr>
          <w:rFonts w:hint="eastAsia"/>
        </w:rPr>
        <w:t>更改了行车制动器摩擦部件磨损情况的检查要求（见5.2.11 ,2008年版的4.2.11.2）；</w:t>
      </w:r>
    </w:p>
    <w:p w14:paraId="502D3919" w14:textId="77777777" w:rsidR="005D1E2B" w:rsidRDefault="00000000">
      <w:pPr>
        <w:pStyle w:val="af1"/>
      </w:pPr>
      <w:r>
        <w:rPr>
          <w:rFonts w:hint="eastAsia"/>
        </w:rPr>
        <w:t>更改了报警装置的要求[见5</w:t>
      </w:r>
      <w:r>
        <w:t xml:space="preserve">.2.14 </w:t>
      </w:r>
      <w:r>
        <w:rPr>
          <w:rFonts w:hint="eastAsia"/>
        </w:rPr>
        <w:t>a），2</w:t>
      </w:r>
      <w:r>
        <w:t>008</w:t>
      </w:r>
      <w:r>
        <w:rPr>
          <w:rFonts w:hint="eastAsia"/>
        </w:rPr>
        <w:t>年版的4</w:t>
      </w:r>
      <w:r>
        <w:t>.2.14.1]</w:t>
      </w:r>
      <w:r>
        <w:rPr>
          <w:rFonts w:hint="eastAsia"/>
        </w:rPr>
        <w:t>，增加了装备E</w:t>
      </w:r>
      <w:r>
        <w:t>TBS</w:t>
      </w:r>
      <w:r>
        <w:rPr>
          <w:rFonts w:hint="eastAsia"/>
        </w:rPr>
        <w:t>车辆的要求[见5</w:t>
      </w:r>
      <w:r>
        <w:t xml:space="preserve">.2.14 </w:t>
      </w:r>
      <w:r>
        <w:rPr>
          <w:rFonts w:hint="eastAsia"/>
        </w:rPr>
        <w:t>c），5</w:t>
      </w:r>
      <w:r>
        <w:t>.2.14 e</w:t>
      </w:r>
      <w:r>
        <w:rPr>
          <w:rFonts w:hint="eastAsia"/>
        </w:rPr>
        <w:t>）]；</w:t>
      </w:r>
    </w:p>
    <w:p w14:paraId="71F44BBF" w14:textId="77777777" w:rsidR="005D1E2B" w:rsidRDefault="00000000">
      <w:pPr>
        <w:pStyle w:val="af1"/>
      </w:pPr>
      <w:r>
        <w:rPr>
          <w:rFonts w:hint="eastAsia"/>
        </w:rPr>
        <w:t>更改了辅助设备的能量供应的要求（见5</w:t>
      </w:r>
      <w:r>
        <w:t>.2.16</w:t>
      </w:r>
      <w:r>
        <w:rPr>
          <w:rFonts w:hint="eastAsia"/>
        </w:rPr>
        <w:t>，2</w:t>
      </w:r>
      <w:r>
        <w:t>008</w:t>
      </w:r>
      <w:r>
        <w:rPr>
          <w:rFonts w:hint="eastAsia"/>
        </w:rPr>
        <w:t>年版的4</w:t>
      </w:r>
      <w:r>
        <w:t>.2.16</w:t>
      </w:r>
      <w:r>
        <w:rPr>
          <w:rFonts w:hint="eastAsia"/>
        </w:rPr>
        <w:t>）；</w:t>
      </w:r>
    </w:p>
    <w:p w14:paraId="440ACC28" w14:textId="77777777" w:rsidR="005D1E2B" w:rsidRDefault="00000000">
      <w:pPr>
        <w:pStyle w:val="af1"/>
      </w:pPr>
      <w:r>
        <w:rPr>
          <w:rFonts w:hint="eastAsia"/>
        </w:rPr>
        <w:t>增加了A型及同时具有A型和B型电力再生制动系统的车辆，通过松开加速踏板实现的制动作用不能使车辆减速至停车的要求[见5.2.18 f）]；</w:t>
      </w:r>
    </w:p>
    <w:p w14:paraId="6D46F86A" w14:textId="77777777" w:rsidR="005D1E2B" w:rsidRDefault="00000000">
      <w:pPr>
        <w:pStyle w:val="af1"/>
      </w:pPr>
      <w:r>
        <w:rPr>
          <w:rFonts w:hint="eastAsia"/>
        </w:rPr>
        <w:lastRenderedPageBreak/>
        <w:t>更改了采用电子传输的驻车制动系统出现一处电气失效的要求[见5.2.19 b），2008年版的4.2.19.2]，更改了为驻车制动系统电控传输装置提供的能量的要求[见5</w:t>
      </w:r>
      <w:r>
        <w:t>.2.19</w:t>
      </w:r>
      <w:r>
        <w:rPr>
          <w:rFonts w:hint="eastAsia"/>
        </w:rPr>
        <w:t xml:space="preserve"> c），2</w:t>
      </w:r>
      <w:r>
        <w:t>0</w:t>
      </w:r>
      <w:r>
        <w:rPr>
          <w:rFonts w:hint="eastAsia"/>
        </w:rPr>
        <w:t>0</w:t>
      </w:r>
      <w:r>
        <w:t>8</w:t>
      </w:r>
      <w:r>
        <w:rPr>
          <w:rFonts w:hint="eastAsia"/>
        </w:rPr>
        <w:t>年版的4</w:t>
      </w:r>
      <w:r>
        <w:t>.2.19.3]</w:t>
      </w:r>
      <w:r>
        <w:rPr>
          <w:rFonts w:hint="eastAsia"/>
        </w:rPr>
        <w:t>；</w:t>
      </w:r>
    </w:p>
    <w:p w14:paraId="56B4EB33" w14:textId="77777777" w:rsidR="005D1E2B" w:rsidRDefault="00000000">
      <w:pPr>
        <w:pStyle w:val="af1"/>
      </w:pPr>
      <w:r>
        <w:rPr>
          <w:rFonts w:hint="eastAsia"/>
        </w:rPr>
        <w:t>更改了装备电控传输装置的行车制动系统要求[见5</w:t>
      </w:r>
      <w:r>
        <w:t>.2.20</w:t>
      </w:r>
      <w:r>
        <w:rPr>
          <w:rFonts w:hint="eastAsia"/>
        </w:rPr>
        <w:t>，5.2.20 a），2008年版的4.2.20.1]；</w:t>
      </w:r>
    </w:p>
    <w:p w14:paraId="75AFE48E" w14:textId="77777777" w:rsidR="005D1E2B" w:rsidRDefault="00000000">
      <w:pPr>
        <w:pStyle w:val="af1"/>
      </w:pPr>
      <w:r>
        <w:rPr>
          <w:rFonts w:hint="eastAsia"/>
        </w:rPr>
        <w:t>删除了乘用车制动装备发生某些失效（或故障）时，报警信号的示例[见5.2.21 a），2008年版的4.2.21.1.1、4.2.21.1.2]；</w:t>
      </w:r>
    </w:p>
    <w:p w14:paraId="77E02467" w14:textId="77777777" w:rsidR="005D1E2B" w:rsidRDefault="00000000">
      <w:pPr>
        <w:pStyle w:val="af1"/>
      </w:pPr>
      <w:r>
        <w:rPr>
          <w:rFonts w:hint="eastAsia"/>
        </w:rPr>
        <w:t>删除了乘用车制动装备发生某些失效（或故障）时，声学信号的要求（见2008年版的4.2.21.1.3）；</w:t>
      </w:r>
    </w:p>
    <w:p w14:paraId="6CE17754" w14:textId="77777777" w:rsidR="005D1E2B" w:rsidRDefault="00000000">
      <w:pPr>
        <w:pStyle w:val="af1"/>
      </w:pPr>
      <w:r>
        <w:rPr>
          <w:rFonts w:hint="eastAsia"/>
        </w:rPr>
        <w:t>增加了E</w:t>
      </w:r>
      <w:r>
        <w:t>TBS</w:t>
      </w:r>
      <w:r>
        <w:rPr>
          <w:rFonts w:hint="eastAsia"/>
        </w:rPr>
        <w:t>即使蓄电装置受到环境条件（如温度）和老化效应的影响，也应确保报警信号仍能按要求点亮的要求[见5</w:t>
      </w:r>
      <w:r>
        <w:t xml:space="preserve">.2.21 </w:t>
      </w:r>
      <w:r>
        <w:rPr>
          <w:rFonts w:hint="eastAsia"/>
        </w:rPr>
        <w:t>c）4）]；</w:t>
      </w:r>
    </w:p>
    <w:p w14:paraId="20ABD1B8" w14:textId="77777777" w:rsidR="005D1E2B" w:rsidRDefault="00000000">
      <w:pPr>
        <w:pStyle w:val="af1"/>
      </w:pPr>
      <w:r>
        <w:rPr>
          <w:rFonts w:hint="eastAsia"/>
        </w:rPr>
        <w:t>更改了制动灯点亮的规定（见5.2.22，2008年版的4.2.21.6）；</w:t>
      </w:r>
    </w:p>
    <w:p w14:paraId="7A995196" w14:textId="77777777" w:rsidR="005D1E2B" w:rsidRDefault="00000000">
      <w:pPr>
        <w:pStyle w:val="af1"/>
      </w:pPr>
      <w:r>
        <w:rPr>
          <w:rFonts w:hint="eastAsia"/>
        </w:rPr>
        <w:t>增加了紧急制动信号的规定（见5.2.23）；</w:t>
      </w:r>
    </w:p>
    <w:p w14:paraId="66DBEE36" w14:textId="77777777" w:rsidR="005D1E2B" w:rsidRDefault="00000000">
      <w:pPr>
        <w:pStyle w:val="af1"/>
      </w:pPr>
      <w:r>
        <w:rPr>
          <w:rFonts w:hint="eastAsia"/>
        </w:rPr>
        <w:t>增加了E</w:t>
      </w:r>
      <w:r>
        <w:t>TBS</w:t>
      </w:r>
      <w:r>
        <w:rPr>
          <w:rFonts w:hint="eastAsia"/>
        </w:rPr>
        <w:t>应满足的特殊要求（见5</w:t>
      </w:r>
      <w:r>
        <w:t>.2.24</w:t>
      </w:r>
      <w:r>
        <w:rPr>
          <w:rFonts w:hint="eastAsia"/>
        </w:rPr>
        <w:t>）；</w:t>
      </w:r>
    </w:p>
    <w:p w14:paraId="1E4E7E3D" w14:textId="77777777" w:rsidR="005D1E2B" w:rsidRDefault="00000000">
      <w:pPr>
        <w:pStyle w:val="af1"/>
      </w:pPr>
      <w:r>
        <w:rPr>
          <w:rFonts w:hint="eastAsia"/>
        </w:rPr>
        <w:t>增加了配备临时备用车轮/轮胎的车辆制动和跑偏试验要求（见5.2.2</w:t>
      </w:r>
      <w:r>
        <w:t>5</w:t>
      </w:r>
      <w:r>
        <w:rPr>
          <w:rFonts w:hint="eastAsia"/>
        </w:rPr>
        <w:t>和附录F）；</w:t>
      </w:r>
    </w:p>
    <w:p w14:paraId="444D9DDC" w14:textId="77777777" w:rsidR="005D1E2B" w:rsidRDefault="00000000">
      <w:pPr>
        <w:pStyle w:val="af1"/>
      </w:pPr>
      <w:r>
        <w:rPr>
          <w:rFonts w:hint="eastAsia"/>
        </w:rPr>
        <w:t>增加了M1类车辆安装防抱制动系统的要求（见5.2.2</w:t>
      </w:r>
      <w:r>
        <w:t>6</w:t>
      </w:r>
      <w:r>
        <w:rPr>
          <w:rFonts w:hint="eastAsia"/>
        </w:rPr>
        <w:t>）；</w:t>
      </w:r>
    </w:p>
    <w:p w14:paraId="70ADE77F" w14:textId="77777777" w:rsidR="005D1E2B" w:rsidRDefault="00000000">
      <w:pPr>
        <w:pStyle w:val="af1"/>
      </w:pPr>
      <w:r>
        <w:rPr>
          <w:rFonts w:hint="eastAsia"/>
        </w:rPr>
        <w:t>更改了初始车速与规定车速之间允许偏差的要求（见6.1.1.2，2008年版的5.1.1.2）；</w:t>
      </w:r>
    </w:p>
    <w:p w14:paraId="5A96E686" w14:textId="77777777" w:rsidR="005D1E2B" w:rsidRDefault="00000000">
      <w:pPr>
        <w:pStyle w:val="af1"/>
      </w:pPr>
      <w:r>
        <w:rPr>
          <w:rFonts w:hint="eastAsia"/>
        </w:rPr>
        <w:t>更改了试验车速的要求（见6.1.2.9，2008年版的</w:t>
      </w:r>
      <w:r>
        <w:t>5</w:t>
      </w:r>
      <w:r>
        <w:rPr>
          <w:rFonts w:hint="eastAsia"/>
        </w:rPr>
        <w:t>.1.2.9）；</w:t>
      </w:r>
    </w:p>
    <w:p w14:paraId="6A169864" w14:textId="77777777" w:rsidR="005D1E2B" w:rsidRDefault="00000000">
      <w:pPr>
        <w:pStyle w:val="af1"/>
      </w:pPr>
      <w:r>
        <w:rPr>
          <w:rFonts w:hint="eastAsia"/>
        </w:rPr>
        <w:t>更改了给电动行车制动器功能的动力蓄电池要求（见6</w:t>
      </w:r>
      <w:r>
        <w:t>.1.2.11</w:t>
      </w:r>
      <w:r>
        <w:rPr>
          <w:rFonts w:hint="eastAsia"/>
        </w:rPr>
        <w:t>，2</w:t>
      </w:r>
      <w:r>
        <w:t>008</w:t>
      </w:r>
      <w:r>
        <w:rPr>
          <w:rFonts w:hint="eastAsia"/>
        </w:rPr>
        <w:t>版的5</w:t>
      </w:r>
      <w:r>
        <w:t>.1.2.11</w:t>
      </w:r>
      <w:r>
        <w:rPr>
          <w:rFonts w:hint="eastAsia"/>
        </w:rPr>
        <w:t>）；</w:t>
      </w:r>
    </w:p>
    <w:p w14:paraId="7FE11BE0" w14:textId="77777777" w:rsidR="005D1E2B" w:rsidRDefault="00000000">
      <w:pPr>
        <w:pStyle w:val="af1"/>
      </w:pPr>
      <w:r>
        <w:rPr>
          <w:rFonts w:hint="eastAsia"/>
        </w:rPr>
        <w:t>更改了B型电力再生式制动系统0</w:t>
      </w:r>
      <w:proofErr w:type="gramStart"/>
      <w:r>
        <w:rPr>
          <w:rFonts w:hint="eastAsia"/>
        </w:rPr>
        <w:t>型试验</w:t>
      </w:r>
      <w:proofErr w:type="gramEnd"/>
      <w:r>
        <w:rPr>
          <w:rFonts w:hint="eastAsia"/>
        </w:rPr>
        <w:t>的试验条件[见6.1.4.1.2 d），2008年版的5.1.4.1.2.3]；</w:t>
      </w:r>
    </w:p>
    <w:p w14:paraId="79F761A0" w14:textId="77777777" w:rsidR="005D1E2B" w:rsidRDefault="00000000">
      <w:pPr>
        <w:pStyle w:val="af1"/>
      </w:pPr>
      <w:r>
        <w:rPr>
          <w:rFonts w:hint="eastAsia"/>
        </w:rPr>
        <w:t>更改了动力脱开的0</w:t>
      </w:r>
      <w:proofErr w:type="gramStart"/>
      <w:r>
        <w:rPr>
          <w:rFonts w:hint="eastAsia"/>
        </w:rPr>
        <w:t>型试验</w:t>
      </w:r>
      <w:proofErr w:type="gramEnd"/>
      <w:r>
        <w:rPr>
          <w:rFonts w:hint="eastAsia"/>
        </w:rPr>
        <w:t>的试验要求（见6.1.4.2，2008年版的5.1.4.2）；</w:t>
      </w:r>
    </w:p>
    <w:p w14:paraId="22691DB4" w14:textId="77777777" w:rsidR="005D1E2B" w:rsidRDefault="00000000">
      <w:pPr>
        <w:pStyle w:val="af1"/>
      </w:pPr>
      <w:r>
        <w:rPr>
          <w:rFonts w:hint="eastAsia"/>
        </w:rPr>
        <w:t>更改了动力接合的0</w:t>
      </w:r>
      <w:proofErr w:type="gramStart"/>
      <w:r>
        <w:rPr>
          <w:rFonts w:hint="eastAsia"/>
        </w:rPr>
        <w:t>型试验</w:t>
      </w:r>
      <w:proofErr w:type="gramEnd"/>
      <w:r>
        <w:rPr>
          <w:rFonts w:hint="eastAsia"/>
        </w:rPr>
        <w:t>的试验要求表述（见6.1.4.3，2008年版的5.1.4.3）；</w:t>
      </w:r>
    </w:p>
    <w:p w14:paraId="35A54F7E" w14:textId="77777777" w:rsidR="005D1E2B" w:rsidRDefault="00000000">
      <w:pPr>
        <w:pStyle w:val="af1"/>
      </w:pPr>
      <w:r>
        <w:rPr>
          <w:rFonts w:hint="eastAsia"/>
        </w:rPr>
        <w:t>更改了自动变速器的试验要求（见6.1.5.1.4，2008年版的5.1.5.1.4）；</w:t>
      </w:r>
    </w:p>
    <w:p w14:paraId="21E76B18" w14:textId="77777777" w:rsidR="005D1E2B" w:rsidRDefault="00000000">
      <w:pPr>
        <w:pStyle w:val="af1"/>
      </w:pPr>
      <w:r>
        <w:rPr>
          <w:rFonts w:hint="eastAsia"/>
        </w:rPr>
        <w:t>更改了热态性能试验开始时间要求和条件要求（见6.1.5.2，2008年版的5.1.5.2.1）；</w:t>
      </w:r>
    </w:p>
    <w:p w14:paraId="460434C9" w14:textId="77777777" w:rsidR="005D1E2B" w:rsidRDefault="00000000">
      <w:pPr>
        <w:pStyle w:val="af1"/>
      </w:pPr>
      <w:r>
        <w:rPr>
          <w:rFonts w:hint="eastAsia"/>
        </w:rPr>
        <w:t>增加了装备B型电力再生式制动系统的车辆进行热态性能试验的试验要求[6.1.5.2 c)]；</w:t>
      </w:r>
    </w:p>
    <w:p w14:paraId="2A69DE49" w14:textId="77777777" w:rsidR="005D1E2B" w:rsidRDefault="00000000">
      <w:pPr>
        <w:pStyle w:val="af1"/>
      </w:pPr>
      <w:r>
        <w:rPr>
          <w:rFonts w:hint="eastAsia"/>
        </w:rPr>
        <w:t>更改了装备B型电力再生式制动系统车辆恢复过程试验的要求（见6.1.5.3.2，2008年版的5.1.5.3）；</w:t>
      </w:r>
    </w:p>
    <w:p w14:paraId="3A815323" w14:textId="77777777" w:rsidR="005D1E2B" w:rsidRDefault="00000000">
      <w:pPr>
        <w:pStyle w:val="af1"/>
      </w:pPr>
      <w:r>
        <w:rPr>
          <w:rFonts w:hint="eastAsia"/>
        </w:rPr>
        <w:t>删除了车轴间的制动力分配（见2008年版的5.5）；</w:t>
      </w:r>
    </w:p>
    <w:p w14:paraId="0E5F3D89" w14:textId="77777777" w:rsidR="005D1E2B" w:rsidRDefault="00000000">
      <w:pPr>
        <w:pStyle w:val="af1"/>
      </w:pPr>
      <w:r>
        <w:rPr>
          <w:rFonts w:hint="eastAsia"/>
        </w:rPr>
        <w:t>删除了装备防抱制动系统的试验要求（见2008年版的5.6）；</w:t>
      </w:r>
    </w:p>
    <w:p w14:paraId="76C85FBF" w14:textId="77777777" w:rsidR="005D1E2B" w:rsidRDefault="00000000">
      <w:pPr>
        <w:pStyle w:val="af1"/>
      </w:pPr>
      <w:r>
        <w:rPr>
          <w:rFonts w:hint="eastAsia"/>
        </w:rPr>
        <w:t>增加了装备E</w:t>
      </w:r>
      <w:r>
        <w:t>TBS</w:t>
      </w:r>
      <w:r>
        <w:rPr>
          <w:rFonts w:hint="eastAsia"/>
        </w:rPr>
        <w:t>的车辆在紧急制动时响应时间的要求[见6</w:t>
      </w:r>
      <w:r>
        <w:t xml:space="preserve">.3 </w:t>
      </w:r>
      <w:r>
        <w:rPr>
          <w:rFonts w:hint="eastAsia"/>
        </w:rPr>
        <w:t>c）]；</w:t>
      </w:r>
    </w:p>
    <w:p w14:paraId="000E1E53" w14:textId="77777777" w:rsidR="005D1E2B" w:rsidRDefault="00000000">
      <w:pPr>
        <w:pStyle w:val="af1"/>
      </w:pPr>
      <w:r>
        <w:rPr>
          <w:rFonts w:hint="eastAsia"/>
        </w:rPr>
        <w:t>更改了在车辆静止状态下对行车制动控制装置促动的要求（见6</w:t>
      </w:r>
      <w:r>
        <w:t>.5.2.1.2.4</w:t>
      </w:r>
      <w:r>
        <w:rPr>
          <w:rFonts w:hint="eastAsia"/>
        </w:rPr>
        <w:t>，2</w:t>
      </w:r>
      <w:r>
        <w:t>008</w:t>
      </w:r>
      <w:r>
        <w:rPr>
          <w:rFonts w:hint="eastAsia"/>
        </w:rPr>
        <w:t>年版的5</w:t>
      </w:r>
      <w:r>
        <w:t>.6.3.1.1.4</w:t>
      </w:r>
      <w:r>
        <w:rPr>
          <w:rFonts w:hint="eastAsia"/>
        </w:rPr>
        <w:t>）；</w:t>
      </w:r>
    </w:p>
    <w:p w14:paraId="38ADF40D" w14:textId="77777777" w:rsidR="005D1E2B" w:rsidRDefault="00000000">
      <w:pPr>
        <w:pStyle w:val="af1"/>
      </w:pPr>
      <w:r>
        <w:rPr>
          <w:rFonts w:hint="eastAsia"/>
        </w:rPr>
        <w:t>更改了多次试验来确定车辆的最大制动强度的方法（见6</w:t>
      </w:r>
      <w:r>
        <w:t>.5.3.1.3</w:t>
      </w:r>
      <w:r>
        <w:rPr>
          <w:rFonts w:hint="eastAsia"/>
        </w:rPr>
        <w:t>，2</w:t>
      </w:r>
      <w:r>
        <w:t>008</w:t>
      </w:r>
      <w:r>
        <w:rPr>
          <w:rFonts w:hint="eastAsia"/>
        </w:rPr>
        <w:t>年版的5.</w:t>
      </w:r>
      <w:r>
        <w:t>6.4.1.1.3</w:t>
      </w:r>
      <w:r>
        <w:rPr>
          <w:rFonts w:hint="eastAsia"/>
        </w:rPr>
        <w:t>）；</w:t>
      </w:r>
    </w:p>
    <w:p w14:paraId="04785C69" w14:textId="77777777" w:rsidR="005D1E2B" w:rsidRDefault="00000000">
      <w:pPr>
        <w:pStyle w:val="af1"/>
      </w:pPr>
      <w:r>
        <w:rPr>
          <w:rFonts w:hint="eastAsia"/>
        </w:rPr>
        <w:t>增加了关于确认</w:t>
      </w:r>
      <w:proofErr w:type="spellStart"/>
      <w:r>
        <w:rPr>
          <w:rFonts w:hint="eastAsia"/>
        </w:rPr>
        <w:t>k</w:t>
      </w:r>
      <w:r>
        <w:rPr>
          <w:rFonts w:hint="eastAsia"/>
          <w:vertAlign w:val="subscript"/>
        </w:rPr>
        <w:t>peak</w:t>
      </w:r>
      <w:proofErr w:type="spellEnd"/>
      <w:r>
        <w:rPr>
          <w:rFonts w:hint="eastAsia"/>
        </w:rPr>
        <w:t>和</w:t>
      </w:r>
      <w:proofErr w:type="spellStart"/>
      <w:r>
        <w:rPr>
          <w:rFonts w:hint="eastAsia"/>
        </w:rPr>
        <w:t>k</w:t>
      </w:r>
      <w:r>
        <w:rPr>
          <w:rFonts w:hint="eastAsia"/>
          <w:vertAlign w:val="subscript"/>
        </w:rPr>
        <w:t>lock</w:t>
      </w:r>
      <w:proofErr w:type="spellEnd"/>
      <w:r>
        <w:rPr>
          <w:rFonts w:hint="eastAsia"/>
        </w:rPr>
        <w:t>的方法描述的要求（见6.5.5.1～6.5.5.3）</w:t>
      </w:r>
    </w:p>
    <w:p w14:paraId="187DE66A" w14:textId="77777777" w:rsidR="005D1E2B" w:rsidRDefault="00000000">
      <w:pPr>
        <w:pStyle w:val="af1"/>
      </w:pPr>
      <w:r>
        <w:rPr>
          <w:rFonts w:hint="eastAsia"/>
        </w:rPr>
        <w:t>增加了电力传输制动系统—关于供电装置和蓄电装置的要求（见6</w:t>
      </w:r>
      <w:r>
        <w:t>.6</w:t>
      </w:r>
      <w:r>
        <w:rPr>
          <w:rFonts w:hint="eastAsia"/>
        </w:rPr>
        <w:t>）；</w:t>
      </w:r>
    </w:p>
    <w:p w14:paraId="30FD21D0" w14:textId="77777777" w:rsidR="005D1E2B" w:rsidRDefault="00000000">
      <w:pPr>
        <w:pStyle w:val="af1"/>
      </w:pPr>
      <w:r>
        <w:rPr>
          <w:rFonts w:hint="eastAsia"/>
        </w:rPr>
        <w:t>更改了车型批准和扩展的要求（见第7章，2008年版的第6章）；</w:t>
      </w:r>
    </w:p>
    <w:p w14:paraId="7A06EFF7" w14:textId="77777777" w:rsidR="005D1E2B" w:rsidRDefault="00000000">
      <w:pPr>
        <w:pStyle w:val="af1"/>
      </w:pPr>
      <w:r>
        <w:rPr>
          <w:rFonts w:hint="eastAsia"/>
        </w:rPr>
        <w:t>更改了试验总体要求（见8.1,2008年版的第7章）；</w:t>
      </w:r>
    </w:p>
    <w:p w14:paraId="7730DAE7" w14:textId="77777777" w:rsidR="005D1E2B" w:rsidRDefault="00000000">
      <w:pPr>
        <w:pStyle w:val="af1"/>
      </w:pPr>
      <w:r>
        <w:rPr>
          <w:rFonts w:hint="eastAsia"/>
        </w:rPr>
        <w:t>更改了试验场地和仪器设备要求的表述形式（见8.2,2008年版的7.1）；</w:t>
      </w:r>
    </w:p>
    <w:p w14:paraId="284AB9A5" w14:textId="77777777" w:rsidR="005D1E2B" w:rsidRDefault="00000000">
      <w:pPr>
        <w:pStyle w:val="af1"/>
      </w:pPr>
      <w:r>
        <w:rPr>
          <w:rFonts w:hint="eastAsia"/>
        </w:rPr>
        <w:t>更改了试验车辆的要求（见8.3,2008年版的7.2）；</w:t>
      </w:r>
    </w:p>
    <w:p w14:paraId="55C0ADCE" w14:textId="77777777" w:rsidR="005D1E2B" w:rsidRDefault="00000000">
      <w:pPr>
        <w:pStyle w:val="af1"/>
      </w:pPr>
      <w:r>
        <w:rPr>
          <w:rFonts w:hint="eastAsia"/>
        </w:rPr>
        <w:t>更改了静态试验资料及文件检查的要求（见8.4.1，2008年版的7.3.1）；</w:t>
      </w:r>
    </w:p>
    <w:p w14:paraId="5BD8A0E2" w14:textId="77777777" w:rsidR="005D1E2B" w:rsidRDefault="00000000">
      <w:pPr>
        <w:pStyle w:val="af1"/>
      </w:pPr>
      <w:r>
        <w:rPr>
          <w:rFonts w:hint="eastAsia"/>
        </w:rPr>
        <w:t>更改了部件检查的要求（见8.4.2，2008年版的7.3.2）；</w:t>
      </w:r>
    </w:p>
    <w:p w14:paraId="20A0F145" w14:textId="77777777" w:rsidR="005D1E2B" w:rsidRDefault="00000000">
      <w:pPr>
        <w:pStyle w:val="af1"/>
      </w:pPr>
      <w:r>
        <w:rPr>
          <w:rFonts w:hint="eastAsia"/>
        </w:rPr>
        <w:lastRenderedPageBreak/>
        <w:t>更改了制动器磨损及调节检查的要求（见8.4.3，2008年版的7.3.3）；</w:t>
      </w:r>
    </w:p>
    <w:p w14:paraId="59549E82" w14:textId="77777777" w:rsidR="005D1E2B" w:rsidRDefault="00000000">
      <w:pPr>
        <w:pStyle w:val="af1"/>
      </w:pPr>
      <w:r>
        <w:rPr>
          <w:rFonts w:hint="eastAsia"/>
        </w:rPr>
        <w:t>更改了驻车制动系统检查的要求（见8.4.4.2，2008年版的7.3.4.2、7.3.16）；</w:t>
      </w:r>
    </w:p>
    <w:p w14:paraId="1E51D525" w14:textId="77777777" w:rsidR="005D1E2B" w:rsidRDefault="00000000">
      <w:pPr>
        <w:pStyle w:val="af1"/>
      </w:pPr>
      <w:r>
        <w:rPr>
          <w:rFonts w:hint="eastAsia"/>
        </w:rPr>
        <w:t>更改了台架试验的要求（见8.4.5,2008年版的7.3.5）；</w:t>
      </w:r>
    </w:p>
    <w:p w14:paraId="446A9FD8" w14:textId="77777777" w:rsidR="005D1E2B" w:rsidRDefault="00000000">
      <w:pPr>
        <w:pStyle w:val="af1"/>
      </w:pPr>
      <w:r>
        <w:rPr>
          <w:rFonts w:hint="eastAsia"/>
        </w:rPr>
        <w:t>更改了补偿装置检查的表述（见8.4.6,2008年版的7.3.6）；</w:t>
      </w:r>
    </w:p>
    <w:p w14:paraId="4982EC2C" w14:textId="77777777" w:rsidR="005D1E2B" w:rsidRDefault="00000000">
      <w:pPr>
        <w:pStyle w:val="af1"/>
      </w:pPr>
      <w:r>
        <w:rPr>
          <w:rFonts w:hint="eastAsia"/>
        </w:rPr>
        <w:t>更改了控制力与管路压力（制动需求值与制动力）比例关系检查（如适用）的要求（见8.4.7，2008年版的7.3.7）；</w:t>
      </w:r>
    </w:p>
    <w:p w14:paraId="3EAB317F" w14:textId="77777777" w:rsidR="005D1E2B" w:rsidRDefault="00000000">
      <w:pPr>
        <w:pStyle w:val="af1"/>
      </w:pPr>
      <w:r>
        <w:rPr>
          <w:rFonts w:hint="eastAsia"/>
        </w:rPr>
        <w:t>增加了控制力与管路压力（制动需求值与制动力）比例关系检查（如适用）对于装配E</w:t>
      </w:r>
      <w:r>
        <w:t>TBS</w:t>
      </w:r>
      <w:r>
        <w:rPr>
          <w:rFonts w:hint="eastAsia"/>
        </w:rPr>
        <w:t>车辆的要求（见8</w:t>
      </w:r>
      <w:r>
        <w:t>.4.7.2</w:t>
      </w:r>
      <w:r>
        <w:rPr>
          <w:rFonts w:hint="eastAsia"/>
        </w:rPr>
        <w:t>）；</w:t>
      </w:r>
    </w:p>
    <w:p w14:paraId="4896A2FD" w14:textId="77777777" w:rsidR="005D1E2B" w:rsidRDefault="00000000">
      <w:pPr>
        <w:pStyle w:val="af1"/>
      </w:pPr>
      <w:r>
        <w:rPr>
          <w:rFonts w:hint="eastAsia"/>
        </w:rPr>
        <w:t>删除了电子再生制动检查中对A型和B型电力再生制动的解释（见2008年版的7.3.8）；</w:t>
      </w:r>
    </w:p>
    <w:p w14:paraId="55F7932F" w14:textId="77777777" w:rsidR="005D1E2B" w:rsidRDefault="00000000">
      <w:pPr>
        <w:pStyle w:val="af1"/>
      </w:pPr>
      <w:r>
        <w:rPr>
          <w:rFonts w:hint="eastAsia"/>
        </w:rPr>
        <w:t>增加了驻车制动系统一般性能检查的试验方法（见8.4.10.1）；</w:t>
      </w:r>
    </w:p>
    <w:p w14:paraId="15D652A9" w14:textId="77777777" w:rsidR="005D1E2B" w:rsidRDefault="00000000">
      <w:pPr>
        <w:pStyle w:val="af1"/>
      </w:pPr>
      <w:r>
        <w:rPr>
          <w:rFonts w:hint="eastAsia"/>
        </w:rPr>
        <w:t>更改了采用电子传输的驻车制动系统附加检查的表述（见8.4.10.2，2008年版的7.3.10.1～7.3.10.3）；</w:t>
      </w:r>
    </w:p>
    <w:p w14:paraId="5A2DD60A" w14:textId="77777777" w:rsidR="005D1E2B" w:rsidRDefault="00000000">
      <w:pPr>
        <w:pStyle w:val="af1"/>
      </w:pPr>
      <w:r>
        <w:rPr>
          <w:rFonts w:hint="eastAsia"/>
        </w:rPr>
        <w:t>更改了具有电控传输装置的行车制动系统附加检查（ETBS除外）的要求（见8</w:t>
      </w:r>
      <w:r>
        <w:t>.4.11</w:t>
      </w:r>
      <w:r>
        <w:rPr>
          <w:rFonts w:hint="eastAsia"/>
        </w:rPr>
        <w:t>）；</w:t>
      </w:r>
    </w:p>
    <w:p w14:paraId="2B7923C3" w14:textId="77777777" w:rsidR="005D1E2B" w:rsidRDefault="00000000">
      <w:pPr>
        <w:pStyle w:val="af1"/>
      </w:pPr>
      <w:r>
        <w:rPr>
          <w:rFonts w:hint="eastAsia"/>
        </w:rPr>
        <w:t>增加了具有电控传输装置的行车制动系统附加检查（ETBS除外）试验方法（见8.4.11.3）；</w:t>
      </w:r>
    </w:p>
    <w:p w14:paraId="615DB96B" w14:textId="77777777" w:rsidR="005D1E2B" w:rsidRDefault="00000000">
      <w:pPr>
        <w:pStyle w:val="af1"/>
      </w:pPr>
      <w:r>
        <w:rPr>
          <w:rFonts w:hint="eastAsia"/>
        </w:rPr>
        <w:t>更改了指示制动灯点亮的制动信号的检查要求（见8.4.14.2，2008年版的7.3.13.3）；</w:t>
      </w:r>
    </w:p>
    <w:p w14:paraId="639F25F2" w14:textId="77777777" w:rsidR="005D1E2B" w:rsidRDefault="00000000">
      <w:pPr>
        <w:pStyle w:val="af1"/>
      </w:pPr>
      <w:r>
        <w:rPr>
          <w:rFonts w:hint="eastAsia"/>
        </w:rPr>
        <w:t>增加了紧急制动信号的检查要求（见8.4.14.3）；</w:t>
      </w:r>
    </w:p>
    <w:p w14:paraId="6B7F9A37" w14:textId="77777777" w:rsidR="005D1E2B" w:rsidRDefault="00000000">
      <w:pPr>
        <w:pStyle w:val="af1"/>
      </w:pPr>
      <w:r>
        <w:rPr>
          <w:rFonts w:hint="eastAsia"/>
        </w:rPr>
        <w:t>增加了E</w:t>
      </w:r>
      <w:r>
        <w:t>TBS</w:t>
      </w:r>
      <w:r>
        <w:rPr>
          <w:rFonts w:hint="eastAsia"/>
        </w:rPr>
        <w:t>附加检查的要求（见</w:t>
      </w:r>
      <w:r>
        <w:t>8.4.18</w:t>
      </w:r>
      <w:r>
        <w:rPr>
          <w:rFonts w:hint="eastAsia"/>
        </w:rPr>
        <w:t>）；</w:t>
      </w:r>
    </w:p>
    <w:p w14:paraId="194C2000" w14:textId="77777777" w:rsidR="005D1E2B" w:rsidRDefault="00000000">
      <w:pPr>
        <w:pStyle w:val="af1"/>
      </w:pPr>
      <w:r>
        <w:rPr>
          <w:rFonts w:hint="eastAsia"/>
        </w:rPr>
        <w:t>更改了辅助设备检查（如适用）的要求（见8</w:t>
      </w:r>
      <w:r>
        <w:t>.4.19</w:t>
      </w:r>
      <w:r>
        <w:rPr>
          <w:rFonts w:hint="eastAsia"/>
        </w:rPr>
        <w:t>，2</w:t>
      </w:r>
      <w:r>
        <w:t>008</w:t>
      </w:r>
      <w:r>
        <w:rPr>
          <w:rFonts w:hint="eastAsia"/>
        </w:rPr>
        <w:t>年版的7</w:t>
      </w:r>
      <w:r>
        <w:t>.3.18</w:t>
      </w:r>
      <w:r>
        <w:rPr>
          <w:rFonts w:hint="eastAsia"/>
        </w:rPr>
        <w:t>）；</w:t>
      </w:r>
    </w:p>
    <w:p w14:paraId="187468C2" w14:textId="77777777" w:rsidR="005D1E2B" w:rsidRDefault="00000000">
      <w:pPr>
        <w:pStyle w:val="af1"/>
      </w:pPr>
      <w:r>
        <w:rPr>
          <w:rFonts w:hint="eastAsia"/>
        </w:rPr>
        <w:t>删除了动态试验最热的车轴上的行车制动器温度的要求（见2008年版的7.4.1.2）；</w:t>
      </w:r>
    </w:p>
    <w:p w14:paraId="44E39C43" w14:textId="77777777" w:rsidR="005D1E2B" w:rsidRDefault="00000000">
      <w:pPr>
        <w:pStyle w:val="af1"/>
      </w:pPr>
      <w:r>
        <w:rPr>
          <w:rFonts w:hint="eastAsia"/>
        </w:rPr>
        <w:t>更改了动力脱开的0</w:t>
      </w:r>
      <w:proofErr w:type="gramStart"/>
      <w:r>
        <w:rPr>
          <w:rFonts w:hint="eastAsia"/>
        </w:rPr>
        <w:t>型试验</w:t>
      </w:r>
      <w:proofErr w:type="gramEnd"/>
      <w:r>
        <w:rPr>
          <w:rFonts w:hint="eastAsia"/>
        </w:rPr>
        <w:t>的试验要求（见8.5.3.1，2008年版的7.4.3.1）；</w:t>
      </w:r>
    </w:p>
    <w:p w14:paraId="6AEEA29C" w14:textId="77777777" w:rsidR="005D1E2B" w:rsidRDefault="00000000">
      <w:pPr>
        <w:pStyle w:val="af1"/>
      </w:pPr>
      <w:r>
        <w:rPr>
          <w:rFonts w:hint="eastAsia"/>
        </w:rPr>
        <w:t>更改了动力接合的0</w:t>
      </w:r>
      <w:proofErr w:type="gramStart"/>
      <w:r>
        <w:rPr>
          <w:rFonts w:hint="eastAsia"/>
        </w:rPr>
        <w:t>型试验</w:t>
      </w:r>
      <w:proofErr w:type="gramEnd"/>
      <w:r>
        <w:rPr>
          <w:rFonts w:hint="eastAsia"/>
        </w:rPr>
        <w:t>的试验要求（见8.5.3.2，2008年版的7.4.3.2）；</w:t>
      </w:r>
    </w:p>
    <w:p w14:paraId="5FE12691" w14:textId="77777777" w:rsidR="005D1E2B" w:rsidRDefault="00000000">
      <w:pPr>
        <w:pStyle w:val="af1"/>
      </w:pPr>
      <w:r>
        <w:rPr>
          <w:rFonts w:hint="eastAsia"/>
        </w:rPr>
        <w:t>删除了制动力分配试验（见2008年版的7.4.4.8）；</w:t>
      </w:r>
    </w:p>
    <w:p w14:paraId="5B917818" w14:textId="77777777" w:rsidR="005D1E2B" w:rsidRDefault="00000000">
      <w:pPr>
        <w:pStyle w:val="af1"/>
      </w:pPr>
      <w:r>
        <w:rPr>
          <w:rFonts w:hint="eastAsia"/>
        </w:rPr>
        <w:t>更改了低附着系数路面上附着系数利用率的测定计算方法（见8.5.5.1，2008年版的7.4.5.1）；</w:t>
      </w:r>
    </w:p>
    <w:p w14:paraId="76B90E60" w14:textId="77777777" w:rsidR="005D1E2B" w:rsidRDefault="00000000">
      <w:pPr>
        <w:pStyle w:val="af1"/>
      </w:pPr>
      <w:r>
        <w:rPr>
          <w:rFonts w:hint="eastAsia"/>
        </w:rPr>
        <w:t>更改了附加检查的试验方法（见8.5.5.3，2008年版的7.4.5.3）；</w:t>
      </w:r>
    </w:p>
    <w:p w14:paraId="34697B07" w14:textId="77777777" w:rsidR="005D1E2B" w:rsidRDefault="00000000">
      <w:pPr>
        <w:pStyle w:val="af1"/>
      </w:pPr>
      <w:r>
        <w:rPr>
          <w:rFonts w:hint="eastAsia"/>
        </w:rPr>
        <w:t>更改了响应时间试验的试验方法（见8.5.7.3，2008年版的7.4.7.3）；</w:t>
      </w:r>
    </w:p>
    <w:p w14:paraId="4DA182A6" w14:textId="77777777" w:rsidR="005D1E2B" w:rsidRDefault="00000000">
      <w:pPr>
        <w:pStyle w:val="af1"/>
      </w:pPr>
      <w:r>
        <w:rPr>
          <w:rFonts w:hint="eastAsia"/>
        </w:rPr>
        <w:t>更改了满载-失效试验的试验要求（见8.5.8，2008年版的7.4.8）；</w:t>
      </w:r>
    </w:p>
    <w:p w14:paraId="481E029B" w14:textId="77777777" w:rsidR="005D1E2B" w:rsidRDefault="00000000">
      <w:pPr>
        <w:pStyle w:val="af1"/>
      </w:pPr>
      <w:r>
        <w:rPr>
          <w:rFonts w:hint="eastAsia"/>
        </w:rPr>
        <w:t>增加了制动信号试验的试验方法（见8.5.9）；</w:t>
      </w:r>
    </w:p>
    <w:p w14:paraId="4256C827" w14:textId="77777777" w:rsidR="005D1E2B" w:rsidRDefault="00000000">
      <w:pPr>
        <w:pStyle w:val="af1"/>
      </w:pPr>
      <w:r>
        <w:rPr>
          <w:rFonts w:hint="eastAsia"/>
        </w:rPr>
        <w:t>增加了紧急制动信号试验的试验方法（见8.5.10）；</w:t>
      </w:r>
    </w:p>
    <w:p w14:paraId="164963D3" w14:textId="77777777" w:rsidR="005D1E2B" w:rsidRDefault="00000000">
      <w:pPr>
        <w:pStyle w:val="af1"/>
      </w:pPr>
      <w:r>
        <w:rPr>
          <w:rFonts w:hint="eastAsia"/>
        </w:rPr>
        <w:t>增加了E</w:t>
      </w:r>
      <w:r>
        <w:t>TBS</w:t>
      </w:r>
      <w:r>
        <w:rPr>
          <w:rFonts w:hint="eastAsia"/>
        </w:rPr>
        <w:t>蓄电性能检查的要求（见8</w:t>
      </w:r>
      <w:r>
        <w:t>.5.12</w:t>
      </w:r>
      <w:r>
        <w:rPr>
          <w:rFonts w:hint="eastAsia"/>
        </w:rPr>
        <w:t>）；</w:t>
      </w:r>
    </w:p>
    <w:p w14:paraId="18875F76" w14:textId="77777777" w:rsidR="005D1E2B" w:rsidRDefault="00000000">
      <w:pPr>
        <w:pStyle w:val="af1"/>
      </w:pPr>
      <w:r>
        <w:rPr>
          <w:rFonts w:hint="eastAsia"/>
        </w:rPr>
        <w:t>增加了E</w:t>
      </w:r>
      <w:r>
        <w:t>TBS</w:t>
      </w:r>
      <w:r>
        <w:rPr>
          <w:rFonts w:hint="eastAsia"/>
        </w:rPr>
        <w:t>供电装置检查的要求（见8</w:t>
      </w:r>
      <w:r>
        <w:t>.5.13</w:t>
      </w:r>
      <w:r>
        <w:rPr>
          <w:rFonts w:hint="eastAsia"/>
        </w:rPr>
        <w:t>）；</w:t>
      </w:r>
    </w:p>
    <w:p w14:paraId="1C65E220" w14:textId="77777777" w:rsidR="005D1E2B" w:rsidRDefault="00000000">
      <w:pPr>
        <w:pStyle w:val="af1"/>
      </w:pPr>
      <w:r>
        <w:rPr>
          <w:rFonts w:hint="eastAsia"/>
        </w:rPr>
        <w:t>删除了制动摩擦衬片的惯性测功机试验方法（见2008年版的附录C）；</w:t>
      </w:r>
    </w:p>
    <w:p w14:paraId="0BA09835" w14:textId="77777777" w:rsidR="005D1E2B" w:rsidRDefault="00000000">
      <w:pPr>
        <w:pStyle w:val="af1"/>
      </w:pPr>
      <w:r>
        <w:rPr>
          <w:rFonts w:hint="eastAsia"/>
        </w:rPr>
        <w:t>增加了制动电子控制系统功能安全试验报告要求（见附录C）；</w:t>
      </w:r>
    </w:p>
    <w:p w14:paraId="2AFBCDAC" w14:textId="77777777" w:rsidR="005D1E2B" w:rsidRDefault="00000000">
      <w:pPr>
        <w:pStyle w:val="af1"/>
      </w:pPr>
      <w:r>
        <w:rPr>
          <w:rFonts w:hint="eastAsia"/>
        </w:rPr>
        <w:t>增加了制动电子控制系统功能安全描述要求（见附录D）；</w:t>
      </w:r>
    </w:p>
    <w:p w14:paraId="190DFD9A" w14:textId="77777777" w:rsidR="005D1E2B" w:rsidRDefault="00000000">
      <w:pPr>
        <w:pStyle w:val="af1"/>
      </w:pPr>
      <w:r>
        <w:rPr>
          <w:rFonts w:hint="eastAsia"/>
        </w:rPr>
        <w:t>更改了试验报告及相关图表要求修改为车辆参数和试验数据处理要求，</w:t>
      </w:r>
      <w:proofErr w:type="gramStart"/>
      <w:r>
        <w:rPr>
          <w:rFonts w:hint="eastAsia"/>
        </w:rPr>
        <w:t>由资料</w:t>
      </w:r>
      <w:proofErr w:type="gramEnd"/>
      <w:r>
        <w:rPr>
          <w:rFonts w:hint="eastAsia"/>
        </w:rPr>
        <w:t>性附录改为规范性附录（见附录E，2008年版的附录E）；</w:t>
      </w:r>
    </w:p>
    <w:p w14:paraId="48C6C6AD" w14:textId="77777777" w:rsidR="005D1E2B" w:rsidRDefault="00000000">
      <w:pPr>
        <w:pStyle w:val="af1"/>
      </w:pPr>
      <w:r>
        <w:rPr>
          <w:rFonts w:hint="eastAsia"/>
        </w:rPr>
        <w:t>增加了配备临时备用车轮/轮胎的车辆制动和跑偏试验要求（见附录F）。</w:t>
      </w:r>
    </w:p>
    <w:p w14:paraId="0CC0AA80" w14:textId="77777777" w:rsidR="005D1E2B" w:rsidRDefault="00000000">
      <w:pPr>
        <w:pStyle w:val="afffffa"/>
        <w:ind w:firstLine="420"/>
      </w:pPr>
      <w:r>
        <w:rPr>
          <w:rFonts w:hint="eastAsia"/>
        </w:rPr>
        <w:t>本文件由中华人民共和国工业和信息化部提出并归口。</w:t>
      </w:r>
    </w:p>
    <w:p w14:paraId="5659A732" w14:textId="77777777" w:rsidR="005D1E2B" w:rsidRDefault="00000000">
      <w:pPr>
        <w:pStyle w:val="afffffa"/>
        <w:ind w:firstLine="420"/>
        <w:rPr>
          <w:szCs w:val="21"/>
        </w:rPr>
      </w:pPr>
      <w:r>
        <w:rPr>
          <w:rFonts w:hAnsi="宋体" w:hint="eastAsia"/>
        </w:rPr>
        <w:t>本文件所代替文件的历次版本发布情况为：</w:t>
      </w:r>
    </w:p>
    <w:p w14:paraId="487019EE" w14:textId="77777777" w:rsidR="005D1E2B" w:rsidRDefault="00000000">
      <w:pPr>
        <w:pStyle w:val="afffffa"/>
        <w:ind w:firstLine="420"/>
        <w:sectPr w:rsidR="005D1E2B">
          <w:headerReference w:type="even" r:id="rId19"/>
          <w:headerReference w:type="default" r:id="rId20"/>
          <w:footerReference w:type="even" r:id="rId21"/>
          <w:footerReference w:type="default" r:id="rId22"/>
          <w:pgSz w:w="11906" w:h="16838"/>
          <w:pgMar w:top="1928" w:right="1134" w:bottom="1134" w:left="1134" w:header="1418" w:footer="1134" w:gutter="284"/>
          <w:pgNumType w:fmt="upperRoman"/>
          <w:cols w:space="425"/>
          <w:formProt w:val="0"/>
          <w:docGrid w:type="lines" w:linePitch="312"/>
        </w:sectPr>
      </w:pPr>
      <w:r>
        <w:rPr>
          <w:rFonts w:hint="eastAsia"/>
        </w:rPr>
        <w:t>——2008年首次发布为GB 21670—2008。</w:t>
      </w:r>
    </w:p>
    <w:p w14:paraId="0F9FA777" w14:textId="77777777" w:rsidR="005D1E2B" w:rsidRDefault="005D1E2B">
      <w:pPr>
        <w:spacing w:line="20" w:lineRule="exact"/>
        <w:jc w:val="center"/>
        <w:rPr>
          <w:rFonts w:ascii="黑体" w:eastAsia="黑体" w:hAnsi="黑体" w:hint="eastAsia"/>
          <w:sz w:val="32"/>
          <w:szCs w:val="32"/>
        </w:rPr>
      </w:pPr>
      <w:bookmarkStart w:id="23" w:name="BookMark4"/>
      <w:bookmarkEnd w:id="22"/>
    </w:p>
    <w:p w14:paraId="7AE83833" w14:textId="77777777" w:rsidR="005D1E2B" w:rsidRDefault="005D1E2B">
      <w:pPr>
        <w:spacing w:line="20" w:lineRule="exact"/>
        <w:jc w:val="center"/>
        <w:rPr>
          <w:rFonts w:ascii="黑体" w:eastAsia="黑体" w:hAnsi="黑体" w:hint="eastAsia"/>
          <w:sz w:val="32"/>
          <w:szCs w:val="32"/>
        </w:rPr>
      </w:pPr>
    </w:p>
    <w:bookmarkStart w:id="24" w:name="NEW_STAND_NAME" w:displacedByCustomXml="next"/>
    <w:sdt>
      <w:sdtPr>
        <w:tag w:val="NEW_STAND_NAME"/>
        <w:id w:val="595910757"/>
        <w:lock w:val="sdtLocked"/>
        <w:placeholder>
          <w:docPart w:val="16D58311BA9E462183F4420F20CBE115"/>
        </w:placeholder>
      </w:sdtPr>
      <w:sdtContent>
        <w:p w14:paraId="39C0F0AB" w14:textId="77777777" w:rsidR="005D1E2B" w:rsidRDefault="00000000">
          <w:pPr>
            <w:pStyle w:val="afffffffffe"/>
            <w:spacing w:beforeLines="100" w:before="312" w:afterLines="220" w:after="686"/>
            <w:rPr>
              <w:rFonts w:hint="eastAsia"/>
            </w:rPr>
          </w:pPr>
          <w:r>
            <w:rPr>
              <w:rFonts w:hint="eastAsia"/>
            </w:rPr>
            <w:t>乘用车制动系统技术要求及试验方法</w:t>
          </w:r>
        </w:p>
      </w:sdtContent>
    </w:sdt>
    <w:p w14:paraId="39DD9894" w14:textId="77777777" w:rsidR="005D1E2B" w:rsidRDefault="00000000">
      <w:pPr>
        <w:pStyle w:val="affb"/>
        <w:spacing w:before="312" w:after="312"/>
      </w:pPr>
      <w:bookmarkStart w:id="25" w:name="_Toc26986530"/>
      <w:bookmarkStart w:id="26" w:name="_Toc24884211"/>
      <w:bookmarkStart w:id="27" w:name="_Toc2670"/>
      <w:bookmarkStart w:id="28" w:name="_Toc24884218"/>
      <w:bookmarkStart w:id="29" w:name="_Toc26648465"/>
      <w:bookmarkStart w:id="30" w:name="_Toc118580217"/>
      <w:bookmarkStart w:id="31" w:name="_Toc17233333"/>
      <w:bookmarkStart w:id="32" w:name="_Toc26986771"/>
      <w:bookmarkStart w:id="33" w:name="_Toc26718930"/>
      <w:bookmarkStart w:id="34" w:name="_Toc17233325"/>
      <w:bookmarkStart w:id="35" w:name="_Toc97190718"/>
      <w:bookmarkEnd w:id="24"/>
      <w:r>
        <w:rPr>
          <w:rFonts w:hint="eastAsia"/>
        </w:rPr>
        <w:t>范围</w:t>
      </w:r>
      <w:bookmarkEnd w:id="25"/>
      <w:bookmarkEnd w:id="26"/>
      <w:bookmarkEnd w:id="27"/>
      <w:bookmarkEnd w:id="28"/>
      <w:bookmarkEnd w:id="29"/>
      <w:bookmarkEnd w:id="30"/>
      <w:bookmarkEnd w:id="31"/>
      <w:bookmarkEnd w:id="32"/>
      <w:bookmarkEnd w:id="33"/>
      <w:bookmarkEnd w:id="34"/>
      <w:bookmarkEnd w:id="35"/>
    </w:p>
    <w:p w14:paraId="0533320C" w14:textId="77777777" w:rsidR="005D1E2B" w:rsidRDefault="00000000">
      <w:pPr>
        <w:pStyle w:val="afffffa"/>
        <w:ind w:firstLine="420"/>
      </w:pPr>
      <w:bookmarkStart w:id="36" w:name="_Toc17233334"/>
      <w:bookmarkStart w:id="37" w:name="_Toc17233326"/>
      <w:bookmarkStart w:id="38" w:name="_Toc24884212"/>
      <w:bookmarkStart w:id="39" w:name="_Toc24884219"/>
      <w:bookmarkStart w:id="40" w:name="_Toc26648466"/>
      <w:r>
        <w:rPr>
          <w:rFonts w:hint="eastAsia"/>
        </w:rPr>
        <w:t>本文件规定了乘用车制动系统的技术要求和试验方法。</w:t>
      </w:r>
    </w:p>
    <w:p w14:paraId="1813A664" w14:textId="77777777" w:rsidR="005D1E2B" w:rsidRDefault="00000000">
      <w:pPr>
        <w:pStyle w:val="afffffa"/>
        <w:ind w:firstLine="420"/>
      </w:pPr>
      <w:r>
        <w:rPr>
          <w:rFonts w:hint="eastAsia"/>
        </w:rPr>
        <w:t>本文件适用于GB/T 15089规定的M</w:t>
      </w:r>
      <w:r>
        <w:rPr>
          <w:rFonts w:hint="eastAsia"/>
          <w:vertAlign w:val="subscript"/>
        </w:rPr>
        <w:t>1</w:t>
      </w:r>
      <w:r>
        <w:rPr>
          <w:rFonts w:hint="eastAsia"/>
        </w:rPr>
        <w:t>类车辆。</w:t>
      </w:r>
      <w:bookmarkStart w:id="41" w:name="_Toc118580218"/>
      <w:bookmarkStart w:id="42" w:name="_Toc26986772"/>
      <w:bookmarkStart w:id="43" w:name="_Toc26718931"/>
      <w:bookmarkStart w:id="44" w:name="_Toc26986531"/>
      <w:bookmarkStart w:id="45" w:name="_Toc97190719"/>
    </w:p>
    <w:p w14:paraId="44E30E5D" w14:textId="77777777" w:rsidR="005D1E2B" w:rsidRDefault="00000000">
      <w:pPr>
        <w:pStyle w:val="affb"/>
        <w:spacing w:before="312" w:after="312"/>
      </w:pPr>
      <w:bookmarkStart w:id="46" w:name="_Toc1680"/>
      <w:r>
        <w:rPr>
          <w:rFonts w:hint="eastAsia"/>
        </w:rPr>
        <w:t>规范性引用文件</w:t>
      </w:r>
      <w:bookmarkEnd w:id="36"/>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56F958E82868410891C46C4875E0529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5AADCED" w14:textId="77777777" w:rsidR="005D1E2B" w:rsidRDefault="00000000">
          <w:pPr>
            <w:pStyle w:val="afffffa"/>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6EA5375" w14:textId="77777777" w:rsidR="005D1E2B" w:rsidRDefault="00000000">
      <w:pPr>
        <w:pStyle w:val="afffffa"/>
        <w:ind w:firstLine="420"/>
        <w:rPr>
          <w:szCs w:val="21"/>
        </w:rPr>
      </w:pPr>
      <w:r>
        <w:rPr>
          <w:rFonts w:hint="eastAsia"/>
        </w:rPr>
        <w:t>GB 4094  汽车操纵件、指示器及信号装置的标志</w:t>
      </w:r>
    </w:p>
    <w:p w14:paraId="36905D70" w14:textId="77777777" w:rsidR="005D1E2B" w:rsidRDefault="00000000">
      <w:pPr>
        <w:pStyle w:val="afffffa"/>
        <w:ind w:firstLine="420"/>
      </w:pPr>
      <w:r>
        <w:rPr>
          <w:rFonts w:hint="eastAsia"/>
        </w:rPr>
        <w:t>GB/T 5345  道路车辆 石油基或非石油基制动液容器的标识</w:t>
      </w:r>
    </w:p>
    <w:p w14:paraId="5B5D526D" w14:textId="77777777" w:rsidR="005D1E2B" w:rsidRDefault="00000000">
      <w:pPr>
        <w:pStyle w:val="afffffa"/>
        <w:ind w:firstLine="420"/>
      </w:pPr>
      <w:r>
        <w:rPr>
          <w:rFonts w:hint="eastAsia"/>
        </w:rPr>
        <w:t>GB/T 5620  道路车辆  汽车和挂车制动名词术语及其定义</w:t>
      </w:r>
    </w:p>
    <w:p w14:paraId="262FF70A" w14:textId="77777777" w:rsidR="005D1E2B" w:rsidRDefault="00000000">
      <w:pPr>
        <w:pStyle w:val="afffffa"/>
        <w:ind w:firstLine="420"/>
      </w:pPr>
      <w:r>
        <w:rPr>
          <w:rFonts w:hint="eastAsia"/>
        </w:rPr>
        <w:t>GB 12981  机动车辆制动液</w:t>
      </w:r>
    </w:p>
    <w:p w14:paraId="19251380" w14:textId="77777777" w:rsidR="005D1E2B" w:rsidRDefault="00000000">
      <w:pPr>
        <w:pStyle w:val="afffffa"/>
        <w:ind w:firstLine="420"/>
      </w:pPr>
      <w:r>
        <w:rPr>
          <w:rFonts w:hint="eastAsia"/>
        </w:rPr>
        <w:t>GB/T 15089  机动车辆及挂车分类</w:t>
      </w:r>
    </w:p>
    <w:p w14:paraId="3E69D94F" w14:textId="77777777" w:rsidR="005D1E2B" w:rsidRDefault="00000000">
      <w:pPr>
        <w:pStyle w:val="afffffa"/>
        <w:ind w:firstLine="420"/>
      </w:pPr>
      <w:r>
        <w:rPr>
          <w:rFonts w:hint="eastAsia"/>
        </w:rPr>
        <w:t>GB/T 34590.1～GB/T 34590.12—2022  道路车辆 功能安全</w:t>
      </w:r>
    </w:p>
    <w:p w14:paraId="7DC2944C" w14:textId="77777777" w:rsidR="005D1E2B" w:rsidRDefault="00000000">
      <w:pPr>
        <w:pStyle w:val="afffffa"/>
        <w:ind w:firstLine="420"/>
      </w:pPr>
      <w:r>
        <w:rPr>
          <w:rFonts w:hint="eastAsia"/>
        </w:rPr>
        <w:t xml:space="preserve">GB 34660 </w:t>
      </w:r>
      <w:r>
        <w:t xml:space="preserve"> </w:t>
      </w:r>
      <w:r>
        <w:rPr>
          <w:rFonts w:hint="eastAsia"/>
        </w:rPr>
        <w:t>道路车辆 电磁兼容性要求和试验方法</w:t>
      </w:r>
    </w:p>
    <w:p w14:paraId="2CC01754" w14:textId="77777777" w:rsidR="005D1E2B" w:rsidRDefault="00000000">
      <w:pPr>
        <w:pStyle w:val="affb"/>
        <w:spacing w:before="312" w:after="312"/>
      </w:pPr>
      <w:bookmarkStart w:id="47" w:name="_Toc118580219"/>
      <w:bookmarkStart w:id="48" w:name="_Toc97190720"/>
      <w:bookmarkStart w:id="49" w:name="_Toc17081"/>
      <w:r>
        <w:rPr>
          <w:rFonts w:hint="eastAsia"/>
          <w:szCs w:val="21"/>
        </w:rPr>
        <w:t>术语和定义</w:t>
      </w:r>
      <w:bookmarkEnd w:id="47"/>
      <w:bookmarkEnd w:id="48"/>
      <w:bookmarkEnd w:id="49"/>
    </w:p>
    <w:bookmarkStart w:id="50" w:name="_Toc26986532" w:displacedByCustomXml="next"/>
    <w:bookmarkEnd w:id="50" w:displacedByCustomXml="next"/>
    <w:sdt>
      <w:sdtPr>
        <w:rPr>
          <w:rFonts w:hint="eastAsia"/>
        </w:rPr>
        <w:id w:val="-1909835108"/>
        <w:placeholder>
          <w:docPart w:val="56F958E82868410891C46C4875E0529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04BC4C2" w14:textId="77777777" w:rsidR="005D1E2B" w:rsidRDefault="00000000">
          <w:pPr>
            <w:pStyle w:val="afffffa"/>
            <w:ind w:firstLine="420"/>
          </w:pPr>
          <w:r>
            <w:rPr>
              <w:rFonts w:hint="eastAsia"/>
            </w:rPr>
            <w:t>GB/T 5620和GB/T 34590.1界定的以及下列术语和定义适用于本文件。</w:t>
          </w:r>
        </w:p>
      </w:sdtContent>
    </w:sdt>
    <w:p w14:paraId="55C83F1C" w14:textId="77777777" w:rsidR="005D1E2B" w:rsidRDefault="00000000">
      <w:pPr>
        <w:pStyle w:val="afffffffffffa"/>
        <w:ind w:left="420" w:hangingChars="200" w:hanging="420"/>
        <w:rPr>
          <w:rFonts w:ascii="黑体" w:eastAsia="黑体" w:hAnsi="黑体" w:hint="eastAsia"/>
          <w:szCs w:val="21"/>
        </w:rPr>
      </w:pPr>
      <w:r>
        <w:rPr>
          <w:rFonts w:ascii="黑体" w:eastAsia="黑体" w:hAnsi="黑体"/>
        </w:rPr>
        <w:br/>
      </w:r>
      <w:r>
        <w:rPr>
          <w:rFonts w:ascii="黑体" w:eastAsia="黑体" w:hAnsi="黑体" w:hint="eastAsia"/>
        </w:rPr>
        <w:t>制动装备  braking equipment</w:t>
      </w:r>
    </w:p>
    <w:p w14:paraId="7E29FFF1" w14:textId="77777777" w:rsidR="005D1E2B" w:rsidRDefault="00000000">
      <w:pPr>
        <w:pStyle w:val="afffffa"/>
        <w:ind w:firstLine="420"/>
      </w:pPr>
      <w:r>
        <w:rPr>
          <w:rFonts w:hint="eastAsia"/>
        </w:rPr>
        <w:t>装备在车辆上的所有制动系统。</w:t>
      </w:r>
    </w:p>
    <w:p w14:paraId="2C4CBA89" w14:textId="77777777" w:rsidR="005D1E2B" w:rsidRDefault="005D1E2B">
      <w:pPr>
        <w:pStyle w:val="afffffffffffa"/>
        <w:ind w:left="420" w:hangingChars="200" w:hanging="420"/>
        <w:rPr>
          <w:rFonts w:ascii="黑体" w:eastAsia="黑体" w:hAnsi="黑体" w:hint="eastAsia"/>
          <w:szCs w:val="21"/>
        </w:rPr>
      </w:pPr>
    </w:p>
    <w:p w14:paraId="169CE886" w14:textId="77777777" w:rsidR="005D1E2B" w:rsidRDefault="00000000">
      <w:pPr>
        <w:pStyle w:val="afffffffffffa"/>
        <w:numPr>
          <w:ilvl w:val="0"/>
          <w:numId w:val="0"/>
        </w:numPr>
        <w:ind w:left="420"/>
        <w:rPr>
          <w:rFonts w:ascii="黑体" w:eastAsia="黑体" w:hAnsi="黑体" w:hint="eastAsia"/>
          <w:szCs w:val="21"/>
        </w:rPr>
      </w:pPr>
      <w:r>
        <w:rPr>
          <w:rFonts w:ascii="黑体" w:eastAsia="黑体" w:hAnsi="黑体" w:hint="eastAsia"/>
        </w:rPr>
        <w:t>制动系统  braking system</w:t>
      </w:r>
    </w:p>
    <w:p w14:paraId="1C910C7D" w14:textId="77777777" w:rsidR="005D1E2B" w:rsidRDefault="00000000">
      <w:pPr>
        <w:pStyle w:val="afffffa"/>
        <w:ind w:firstLine="420"/>
      </w:pPr>
      <w:r>
        <w:rPr>
          <w:rFonts w:hint="eastAsia"/>
        </w:rPr>
        <w:t>使行驶车辆逐步减速或停车，或使已经停驶的车辆保持静止状态的零部件组合，由控制装置、传输装置和制动器组成。</w:t>
      </w:r>
    </w:p>
    <w:p w14:paraId="0398C68B" w14:textId="77777777" w:rsidR="005D1E2B" w:rsidRDefault="00000000">
      <w:pPr>
        <w:pStyle w:val="afffffffffffa"/>
        <w:ind w:left="420" w:hangingChars="200" w:hanging="420"/>
        <w:rPr>
          <w:rFonts w:ascii="黑体" w:eastAsia="黑体" w:hAnsi="黑体" w:hint="eastAsia"/>
        </w:rPr>
      </w:pPr>
      <w:r>
        <w:rPr>
          <w:rFonts w:ascii="黑体" w:eastAsia="黑体" w:hAnsi="黑体" w:hint="eastAsia"/>
        </w:rPr>
        <w:br/>
        <w:t>控制装置  control device</w:t>
      </w:r>
    </w:p>
    <w:p w14:paraId="17057FA4" w14:textId="77777777" w:rsidR="005D1E2B" w:rsidRDefault="00000000">
      <w:pPr>
        <w:pStyle w:val="afffffa"/>
        <w:ind w:firstLine="420"/>
      </w:pPr>
      <w:r>
        <w:rPr>
          <w:rFonts w:hAnsi="宋体" w:hint="eastAsia"/>
        </w:rPr>
        <w:t>由驾驶人直接操纵向传输装置提供制动或控制所需能量的部件。这些能量可以是驾驶人的体力或来自驾驶人控制的其他能源，也可以是不同能量的组合。</w:t>
      </w:r>
    </w:p>
    <w:p w14:paraId="48FE7272" w14:textId="77777777" w:rsidR="005D1E2B" w:rsidRDefault="00000000">
      <w:pPr>
        <w:pStyle w:val="afffffffffffa"/>
        <w:ind w:left="420" w:hangingChars="200" w:hanging="420"/>
        <w:rPr>
          <w:rFonts w:ascii="黑体" w:eastAsia="黑体" w:hAnsi="黑体" w:hint="eastAsia"/>
          <w:u w:val="single"/>
        </w:rPr>
      </w:pPr>
      <w:r>
        <w:rPr>
          <w:rFonts w:ascii="黑体" w:eastAsia="黑体" w:hAnsi="黑体" w:hint="eastAsia"/>
        </w:rPr>
        <w:br/>
        <w:t>传输装置  transmission device</w:t>
      </w:r>
    </w:p>
    <w:p w14:paraId="64795E45" w14:textId="77777777" w:rsidR="005D1E2B" w:rsidRDefault="00000000">
      <w:pPr>
        <w:pStyle w:val="afffffa"/>
        <w:ind w:firstLine="420"/>
      </w:pPr>
      <w:r>
        <w:rPr>
          <w:rFonts w:hAnsi="宋体" w:hint="eastAsia"/>
        </w:rPr>
        <w:t>处于控制装置和制动器之间并使两者实现功能连接的零部件组合。传输装置可为机械式、液压式、气压式、电力式或混合式。制动力由驾驶人体力以外的能源提供或助力时，应将储能器视为传输装置的一部分。</w:t>
      </w:r>
    </w:p>
    <w:p w14:paraId="1F227B9F" w14:textId="77777777" w:rsidR="005D1E2B" w:rsidRDefault="00000000">
      <w:pPr>
        <w:pStyle w:val="afff1"/>
      </w:pPr>
      <w:r>
        <w:rPr>
          <w:rFonts w:hint="eastAsia"/>
        </w:rPr>
        <w:t>传输装置具有两种独立的功能：控制传输和能量传输。本文件单独使用“传输”一词时，同时具有“控制传</w:t>
      </w:r>
      <w:r>
        <w:rPr>
          <w:rFonts w:hint="eastAsia"/>
        </w:rPr>
        <w:lastRenderedPageBreak/>
        <w:t>输”和“能量传输”两种含义。</w:t>
      </w:r>
    </w:p>
    <w:p w14:paraId="08ED5496" w14:textId="77777777" w:rsidR="005D1E2B" w:rsidRDefault="00000000">
      <w:pPr>
        <w:pStyle w:val="afffffffffffb"/>
        <w:ind w:left="420" w:hangingChars="200" w:hanging="420"/>
        <w:rPr>
          <w:rFonts w:ascii="黑体" w:eastAsia="黑体" w:hAnsi="黑体" w:hint="eastAsia"/>
        </w:rPr>
      </w:pPr>
      <w:r>
        <w:rPr>
          <w:rFonts w:ascii="黑体" w:eastAsia="黑体" w:hAnsi="黑体" w:hint="eastAsia"/>
        </w:rPr>
        <w:br/>
        <w:t>控制传输装置  control transmission device</w:t>
      </w:r>
    </w:p>
    <w:p w14:paraId="13D2BF75" w14:textId="77777777" w:rsidR="005D1E2B" w:rsidRDefault="00000000">
      <w:pPr>
        <w:pStyle w:val="afffffa"/>
        <w:ind w:firstLine="420"/>
        <w:rPr>
          <w:rFonts w:hAnsi="宋体" w:hint="eastAsia"/>
        </w:rPr>
      </w:pPr>
      <w:r>
        <w:rPr>
          <w:rFonts w:hAnsi="宋体" w:hint="eastAsia"/>
        </w:rPr>
        <w:t>传输装置中控制制动器工作的零部件组合，具有控制功能和所需的储能器。</w:t>
      </w:r>
    </w:p>
    <w:p w14:paraId="1707B17D" w14:textId="77777777" w:rsidR="005D1E2B" w:rsidRDefault="00000000">
      <w:pPr>
        <w:pStyle w:val="afffffffffffb"/>
        <w:ind w:left="420" w:hangingChars="200" w:hanging="420"/>
        <w:rPr>
          <w:rFonts w:ascii="黑体" w:eastAsia="黑体" w:hAnsi="黑体" w:hint="eastAsia"/>
        </w:rPr>
      </w:pPr>
      <w:r>
        <w:rPr>
          <w:rFonts w:ascii="黑体" w:eastAsia="黑体" w:hAnsi="黑体" w:hint="eastAsia"/>
        </w:rPr>
        <w:br/>
        <w:t>能量传输装置  energy transmission device</w:t>
      </w:r>
    </w:p>
    <w:p w14:paraId="1D30D4EA" w14:textId="77777777" w:rsidR="005D1E2B" w:rsidRDefault="00000000">
      <w:pPr>
        <w:pStyle w:val="afffffa"/>
        <w:ind w:firstLine="420"/>
      </w:pPr>
      <w:r>
        <w:rPr>
          <w:rFonts w:hAnsi="宋体" w:hint="eastAsia"/>
        </w:rPr>
        <w:t>向制动器提供其功能所需能量的零部件组合，包括制动器工作所需的储能器。</w:t>
      </w:r>
    </w:p>
    <w:p w14:paraId="7564D9F0" w14:textId="77777777" w:rsidR="005D1E2B" w:rsidRDefault="00000000">
      <w:pPr>
        <w:pStyle w:val="afffffffffffa"/>
        <w:ind w:left="420" w:hangingChars="200" w:hanging="420"/>
        <w:rPr>
          <w:rFonts w:ascii="黑体" w:eastAsia="黑体" w:hAnsi="黑体" w:hint="eastAsia"/>
          <w:u w:val="single"/>
        </w:rPr>
      </w:pPr>
      <w:r>
        <w:rPr>
          <w:rFonts w:ascii="黑体" w:eastAsia="黑体" w:hAnsi="黑体" w:hint="eastAsia"/>
        </w:rPr>
        <w:br/>
        <w:t>制动器  brake</w:t>
      </w:r>
    </w:p>
    <w:p w14:paraId="3909D096" w14:textId="77777777" w:rsidR="005D1E2B" w:rsidRDefault="00000000">
      <w:pPr>
        <w:pStyle w:val="afffffa"/>
        <w:ind w:firstLine="420"/>
        <w:rPr>
          <w:rFonts w:hAnsi="宋体" w:hint="eastAsia"/>
        </w:rPr>
      </w:pPr>
      <w:r>
        <w:rPr>
          <w:rFonts w:hAnsi="宋体" w:hint="eastAsia"/>
        </w:rPr>
        <w:t>产生与车辆运动趋势相反的力的部件。可以是摩擦式制动器（制动力由车辆中具有相对运动的两个部件摩擦产生）、电力制动器（制动力由车辆中具有相对运动但不互相接触的两个部件间的电磁作用产生）、液力制动器（制动力由位于车辆的两个部件间、具有相对运动的液体产生），也可以是发动机缓速器（人为增加发动机制动作用，并将力传递到车轮上）。</w:t>
      </w:r>
    </w:p>
    <w:p w14:paraId="4893E2D5" w14:textId="77777777" w:rsidR="005D1E2B" w:rsidRDefault="00000000">
      <w:pPr>
        <w:pStyle w:val="afffffffffffa"/>
        <w:ind w:left="420" w:hangingChars="200" w:hanging="420"/>
        <w:rPr>
          <w:rFonts w:ascii="黑体" w:eastAsia="黑体" w:hAnsi="黑体" w:hint="eastAsia"/>
          <w:u w:val="single"/>
        </w:rPr>
      </w:pPr>
      <w:r>
        <w:rPr>
          <w:rFonts w:ascii="黑体" w:eastAsia="黑体" w:hAnsi="黑体" w:hint="eastAsia"/>
        </w:rPr>
        <w:br/>
        <w:t>不同类型的制动系统  different types of braking system</w:t>
      </w:r>
    </w:p>
    <w:p w14:paraId="6C71E523" w14:textId="77777777" w:rsidR="005D1E2B" w:rsidRDefault="00000000">
      <w:pPr>
        <w:pStyle w:val="afffffa"/>
        <w:ind w:firstLine="420"/>
        <w:rPr>
          <w:rFonts w:ascii="Times New Roman"/>
          <w:u w:val="single"/>
        </w:rPr>
      </w:pPr>
      <w:r>
        <w:rPr>
          <w:rFonts w:hint="eastAsia"/>
        </w:rPr>
        <w:t>在以下主要方面存在区别的制动装备：</w:t>
      </w:r>
    </w:p>
    <w:p w14:paraId="68704ECC" w14:textId="77777777" w:rsidR="005D1E2B" w:rsidRDefault="00000000">
      <w:pPr>
        <w:pStyle w:val="af4"/>
      </w:pPr>
      <w:r>
        <w:rPr>
          <w:rFonts w:hint="eastAsia"/>
        </w:rPr>
        <w:t>零部件的特性不同；</w:t>
      </w:r>
    </w:p>
    <w:p w14:paraId="378BD548" w14:textId="77777777" w:rsidR="005D1E2B" w:rsidRDefault="00000000">
      <w:pPr>
        <w:pStyle w:val="af4"/>
      </w:pPr>
      <w:r>
        <w:rPr>
          <w:rFonts w:hint="eastAsia"/>
        </w:rPr>
        <w:t>零部件构成材料的特性不同，或零部件的外形或尺寸不同；</w:t>
      </w:r>
    </w:p>
    <w:p w14:paraId="0A81F796" w14:textId="77777777" w:rsidR="005D1E2B" w:rsidRDefault="00000000">
      <w:pPr>
        <w:pStyle w:val="af4"/>
      </w:pPr>
      <w:r>
        <w:rPr>
          <w:rFonts w:hint="eastAsia"/>
        </w:rPr>
        <w:t>零部件的组合方式不同。</w:t>
      </w:r>
    </w:p>
    <w:p w14:paraId="3703F375" w14:textId="77777777" w:rsidR="005D1E2B" w:rsidRDefault="00000000">
      <w:pPr>
        <w:pStyle w:val="afffffffffffa"/>
        <w:ind w:left="420" w:hangingChars="200" w:hanging="420"/>
        <w:rPr>
          <w:rFonts w:ascii="黑体" w:eastAsia="黑体" w:hAnsi="黑体" w:hint="eastAsia"/>
        </w:rPr>
      </w:pPr>
      <w:r>
        <w:rPr>
          <w:rFonts w:ascii="黑体" w:eastAsia="黑体" w:hAnsi="黑体" w:hint="eastAsia"/>
        </w:rPr>
        <w:br/>
        <w:t>制动系统的零部件  component of the braking system</w:t>
      </w:r>
    </w:p>
    <w:p w14:paraId="2D9FB1A9" w14:textId="77777777" w:rsidR="005D1E2B" w:rsidRDefault="00000000">
      <w:pPr>
        <w:pStyle w:val="afffffa"/>
        <w:ind w:firstLine="420"/>
      </w:pPr>
      <w:r>
        <w:rPr>
          <w:rFonts w:hint="eastAsia"/>
        </w:rPr>
        <w:t>可组装构成制动系统的单个零部件。</w:t>
      </w:r>
    </w:p>
    <w:p w14:paraId="626F7849" w14:textId="77777777" w:rsidR="005D1E2B" w:rsidRDefault="00000000">
      <w:pPr>
        <w:pStyle w:val="afffffffffffa"/>
        <w:ind w:left="420" w:hangingChars="200" w:hanging="420"/>
        <w:rPr>
          <w:rFonts w:ascii="黑体" w:eastAsia="黑体" w:hAnsi="黑体" w:hint="eastAsia"/>
        </w:rPr>
      </w:pPr>
      <w:r>
        <w:rPr>
          <w:rFonts w:ascii="黑体" w:eastAsia="黑体" w:hAnsi="黑体" w:hint="eastAsia"/>
        </w:rPr>
        <w:br/>
        <w:t>渐进制动/可调节制动  graduated braking/</w:t>
      </w:r>
      <w:proofErr w:type="spellStart"/>
      <w:r>
        <w:rPr>
          <w:rFonts w:ascii="黑体" w:eastAsia="黑体" w:hAnsi="黑体" w:hint="eastAsia"/>
        </w:rPr>
        <w:t>modulatable</w:t>
      </w:r>
      <w:proofErr w:type="spellEnd"/>
      <w:r>
        <w:rPr>
          <w:rFonts w:ascii="黑体" w:eastAsia="黑体" w:hAnsi="黑体" w:hint="eastAsia"/>
        </w:rPr>
        <w:t xml:space="preserve"> braking</w:t>
      </w:r>
    </w:p>
    <w:p w14:paraId="696664D4" w14:textId="77777777" w:rsidR="005D1E2B" w:rsidRDefault="00000000">
      <w:pPr>
        <w:pStyle w:val="afffffa"/>
        <w:ind w:firstLine="420"/>
        <w:rPr>
          <w:rFonts w:hAnsi="宋体" w:hint="eastAsia"/>
        </w:rPr>
      </w:pPr>
      <w:r>
        <w:rPr>
          <w:rFonts w:hAnsi="宋体" w:hint="eastAsia"/>
        </w:rPr>
        <w:t>制动作用期间，驾驶人可在正常操纵范围内随时操纵控制装置，以足够的精度调整制动力大小，使制动力随操纵幅度的大小而增加或减少（单调函数）。</w:t>
      </w:r>
    </w:p>
    <w:p w14:paraId="183710D4" w14:textId="77777777" w:rsidR="005D1E2B" w:rsidRDefault="00000000">
      <w:pPr>
        <w:pStyle w:val="afffffffffffa"/>
        <w:ind w:left="420" w:hangingChars="200" w:hanging="420"/>
        <w:rPr>
          <w:rFonts w:ascii="黑体" w:eastAsia="黑体" w:hAnsi="黑体" w:hint="eastAsia"/>
        </w:rPr>
      </w:pPr>
      <w:r>
        <w:rPr>
          <w:rFonts w:ascii="黑体" w:eastAsia="黑体" w:hAnsi="黑体" w:hint="eastAsia"/>
        </w:rPr>
        <w:br/>
        <w:t>空载  unladen condition</w:t>
      </w:r>
    </w:p>
    <w:p w14:paraId="138D5981" w14:textId="77777777" w:rsidR="005D1E2B" w:rsidRDefault="00000000">
      <w:pPr>
        <w:pStyle w:val="afffffa"/>
        <w:ind w:firstLine="420"/>
      </w:pPr>
      <w:r>
        <w:rPr>
          <w:rFonts w:hint="eastAsia"/>
        </w:rPr>
        <w:t>整车整备质量加110</w:t>
      </w:r>
      <w:r>
        <w:rPr>
          <w:rFonts w:hint="eastAsia"/>
        </w:rPr>
        <w:t> </w:t>
      </w:r>
      <w:r>
        <w:rPr>
          <w:rFonts w:hint="eastAsia"/>
        </w:rPr>
        <w:t>kg。</w:t>
      </w:r>
    </w:p>
    <w:p w14:paraId="30AF5E17" w14:textId="77777777" w:rsidR="005D1E2B" w:rsidRDefault="00000000">
      <w:pPr>
        <w:pStyle w:val="afffffffffffa"/>
        <w:ind w:left="420" w:hangingChars="200" w:hanging="420"/>
        <w:rPr>
          <w:rFonts w:ascii="黑体" w:eastAsia="黑体" w:hAnsi="黑体" w:hint="eastAsia"/>
        </w:rPr>
      </w:pPr>
      <w:r>
        <w:rPr>
          <w:rFonts w:ascii="黑体" w:eastAsia="黑体" w:hAnsi="黑体" w:hint="eastAsia"/>
        </w:rPr>
        <w:br/>
        <w:t>满载  laden condition</w:t>
      </w:r>
    </w:p>
    <w:p w14:paraId="52B962FC" w14:textId="77777777" w:rsidR="005D1E2B" w:rsidRDefault="00000000">
      <w:pPr>
        <w:pStyle w:val="afffffa"/>
        <w:ind w:firstLine="420"/>
      </w:pPr>
      <w:r>
        <w:rPr>
          <w:rFonts w:hint="eastAsia"/>
        </w:rPr>
        <w:t>车辆装载至最大设计总质量，特殊说明除外。</w:t>
      </w:r>
    </w:p>
    <w:p w14:paraId="2D173417" w14:textId="77777777" w:rsidR="005D1E2B" w:rsidRDefault="00000000">
      <w:pPr>
        <w:pStyle w:val="afffffffffffa"/>
        <w:ind w:left="420" w:hangingChars="200" w:hanging="420"/>
        <w:rPr>
          <w:rFonts w:ascii="黑体" w:eastAsia="黑体" w:hAnsi="黑体" w:hint="eastAsia"/>
        </w:rPr>
      </w:pPr>
      <w:r>
        <w:rPr>
          <w:rFonts w:ascii="黑体" w:eastAsia="黑体" w:hAnsi="黑体" w:hint="eastAsia"/>
        </w:rPr>
        <w:br/>
      </w:r>
      <w:proofErr w:type="gramStart"/>
      <w:r>
        <w:rPr>
          <w:rFonts w:ascii="黑体" w:eastAsia="黑体" w:hAnsi="黑体" w:hint="eastAsia"/>
        </w:rPr>
        <w:t>轴荷分配</w:t>
      </w:r>
      <w:proofErr w:type="gramEnd"/>
      <w:r>
        <w:rPr>
          <w:rFonts w:ascii="黑体" w:eastAsia="黑体" w:hAnsi="黑体" w:hint="eastAsia"/>
        </w:rPr>
        <w:t xml:space="preserve">  the distribution of mass among the axles</w:t>
      </w:r>
    </w:p>
    <w:p w14:paraId="6E362853" w14:textId="77777777" w:rsidR="005D1E2B" w:rsidRDefault="00000000">
      <w:pPr>
        <w:pStyle w:val="afffffa"/>
        <w:ind w:firstLine="420"/>
      </w:pPr>
      <w:r>
        <w:rPr>
          <w:rFonts w:hAnsi="宋体" w:hint="eastAsia"/>
        </w:rPr>
        <w:t>车辆及其装载质量的重力作用在车轴间的分配。</w:t>
      </w:r>
    </w:p>
    <w:p w14:paraId="2EB5ED6B" w14:textId="77777777" w:rsidR="005D1E2B" w:rsidRDefault="00000000">
      <w:pPr>
        <w:pStyle w:val="afffffffffffa"/>
        <w:ind w:left="420" w:hangingChars="200" w:hanging="420"/>
        <w:rPr>
          <w:rFonts w:ascii="黑体" w:eastAsia="黑体" w:hAnsi="黑体" w:hint="eastAsia"/>
        </w:rPr>
      </w:pPr>
      <w:r>
        <w:rPr>
          <w:rFonts w:ascii="黑体" w:eastAsia="黑体" w:hAnsi="黑体" w:hint="eastAsia"/>
        </w:rPr>
        <w:br/>
        <w:t>轮/</w:t>
      </w:r>
      <w:proofErr w:type="gramStart"/>
      <w:r>
        <w:rPr>
          <w:rFonts w:ascii="黑体" w:eastAsia="黑体" w:hAnsi="黑体" w:hint="eastAsia"/>
        </w:rPr>
        <w:t>轴荷</w:t>
      </w:r>
      <w:proofErr w:type="gramEnd"/>
      <w:r>
        <w:rPr>
          <w:rFonts w:ascii="黑体" w:eastAsia="黑体" w:hAnsi="黑体" w:hint="eastAsia"/>
        </w:rPr>
        <w:t xml:space="preserve">  wheel/axle load</w:t>
      </w:r>
    </w:p>
    <w:p w14:paraId="1461DFB1" w14:textId="77777777" w:rsidR="005D1E2B" w:rsidRDefault="00000000">
      <w:pPr>
        <w:pStyle w:val="afffffa"/>
        <w:ind w:firstLine="420"/>
        <w:rPr>
          <w:rFonts w:hAnsi="宋体" w:hint="eastAsia"/>
        </w:rPr>
      </w:pPr>
      <w:r>
        <w:rPr>
          <w:rFonts w:hAnsi="宋体" w:hint="eastAsia"/>
        </w:rPr>
        <w:t>在接触区域内、路面对某车轴的一个/全部车轮的垂直静态反力。</w:t>
      </w:r>
    </w:p>
    <w:p w14:paraId="09CF3729" w14:textId="77777777" w:rsidR="005D1E2B" w:rsidRDefault="00000000">
      <w:pPr>
        <w:pStyle w:val="afffffffffffa"/>
        <w:ind w:left="420" w:hangingChars="200" w:hanging="420"/>
        <w:rPr>
          <w:rFonts w:ascii="黑体" w:eastAsia="黑体" w:hAnsi="黑体" w:hint="eastAsia"/>
        </w:rPr>
      </w:pPr>
      <w:r>
        <w:rPr>
          <w:rFonts w:ascii="黑体" w:eastAsia="黑体" w:hAnsi="黑体" w:hint="eastAsia"/>
        </w:rPr>
        <w:br/>
        <w:t>最大静态轮/</w:t>
      </w:r>
      <w:proofErr w:type="gramStart"/>
      <w:r>
        <w:rPr>
          <w:rFonts w:ascii="黑体" w:eastAsia="黑体" w:hAnsi="黑体" w:hint="eastAsia"/>
        </w:rPr>
        <w:t>轴荷</w:t>
      </w:r>
      <w:proofErr w:type="gramEnd"/>
      <w:r>
        <w:rPr>
          <w:rFonts w:ascii="黑体" w:eastAsia="黑体" w:hAnsi="黑体" w:hint="eastAsia"/>
        </w:rPr>
        <w:t xml:space="preserve">  maximum stationary wheel/axle load</w:t>
      </w:r>
    </w:p>
    <w:p w14:paraId="6D83D9A9" w14:textId="77777777" w:rsidR="005D1E2B" w:rsidRDefault="00000000">
      <w:pPr>
        <w:pStyle w:val="afffffa"/>
        <w:ind w:firstLine="420"/>
        <w:rPr>
          <w:rFonts w:hAnsi="宋体" w:hint="eastAsia"/>
        </w:rPr>
      </w:pPr>
      <w:r>
        <w:rPr>
          <w:rFonts w:hAnsi="宋体" w:hint="eastAsia"/>
        </w:rPr>
        <w:t>车辆满载条件下的静态轮/轴荷。</w:t>
      </w:r>
    </w:p>
    <w:p w14:paraId="76422A51" w14:textId="77777777" w:rsidR="005D1E2B" w:rsidRDefault="00000000">
      <w:pPr>
        <w:pStyle w:val="afffffffffffa"/>
        <w:ind w:left="420" w:hangingChars="200" w:hanging="420"/>
        <w:rPr>
          <w:rFonts w:ascii="黑体" w:eastAsia="黑体" w:hAnsi="黑体" w:hint="eastAsia"/>
        </w:rPr>
      </w:pPr>
      <w:r>
        <w:rPr>
          <w:rFonts w:ascii="黑体" w:eastAsia="黑体" w:hAnsi="黑体" w:hint="eastAsia"/>
        </w:rPr>
        <w:br/>
        <w:t>储能式液压制动系统  hydraulic braking system with stored energy</w:t>
      </w:r>
    </w:p>
    <w:p w14:paraId="635E646D" w14:textId="77777777" w:rsidR="005D1E2B" w:rsidRDefault="00000000">
      <w:pPr>
        <w:pStyle w:val="afffffa"/>
        <w:ind w:firstLine="420"/>
        <w:rPr>
          <w:rFonts w:hAnsi="宋体" w:hint="eastAsia"/>
        </w:rPr>
      </w:pPr>
      <w:r>
        <w:rPr>
          <w:rFonts w:hAnsi="宋体" w:hint="eastAsia"/>
        </w:rPr>
        <w:lastRenderedPageBreak/>
        <w:t>由存储在储能器中的压力液体供能的制动装备，压力液体由装有限压装置的液压泵供给，限压值由制造商规定。</w:t>
      </w:r>
    </w:p>
    <w:p w14:paraId="373FA54E" w14:textId="77777777" w:rsidR="005D1E2B" w:rsidRDefault="00000000">
      <w:pPr>
        <w:pStyle w:val="afffffffffffa"/>
        <w:ind w:left="420" w:hangingChars="200" w:hanging="420"/>
        <w:rPr>
          <w:rFonts w:ascii="黑体" w:eastAsia="黑体" w:hAnsi="黑体" w:hint="eastAsia"/>
        </w:rPr>
      </w:pPr>
      <w:r>
        <w:rPr>
          <w:rFonts w:ascii="黑体" w:eastAsia="黑体" w:hAnsi="黑体" w:hint="eastAsia"/>
        </w:rPr>
        <w:br/>
        <w:t>促动  actuation</w:t>
      </w:r>
    </w:p>
    <w:p w14:paraId="1FB576E8" w14:textId="77777777" w:rsidR="005D1E2B" w:rsidRDefault="00000000">
      <w:pPr>
        <w:pStyle w:val="afffffa"/>
        <w:ind w:firstLine="420"/>
      </w:pPr>
      <w:r>
        <w:rPr>
          <w:rFonts w:hAnsi="宋体" w:hint="eastAsia"/>
        </w:rPr>
        <w:t>控制装置的作用和释放。</w:t>
      </w:r>
    </w:p>
    <w:p w14:paraId="0F9F6665" w14:textId="77777777" w:rsidR="005D1E2B" w:rsidRDefault="00000000">
      <w:pPr>
        <w:pStyle w:val="afffffffffffa"/>
        <w:ind w:left="420" w:hangingChars="200" w:hanging="420"/>
        <w:rPr>
          <w:rFonts w:ascii="黑体" w:eastAsia="黑体" w:hAnsi="黑体" w:hint="eastAsia"/>
        </w:rPr>
      </w:pPr>
      <w:r>
        <w:rPr>
          <w:rFonts w:ascii="黑体" w:eastAsia="黑体" w:hAnsi="黑体" w:hint="eastAsia"/>
        </w:rPr>
        <w:br/>
        <w:t>电力再生式制动系统  electric regenerative braking system；RBS</w:t>
      </w:r>
    </w:p>
    <w:p w14:paraId="7127E86F" w14:textId="77777777" w:rsidR="005D1E2B" w:rsidRDefault="00000000">
      <w:pPr>
        <w:pStyle w:val="afffffa"/>
        <w:ind w:firstLine="420"/>
        <w:rPr>
          <w:rFonts w:hAnsi="宋体" w:hint="eastAsia"/>
        </w:rPr>
      </w:pPr>
      <w:r>
        <w:rPr>
          <w:rFonts w:hAnsi="宋体" w:hint="eastAsia"/>
        </w:rPr>
        <w:t>在减速过程中将车辆动能转化为电能的制动系统。</w:t>
      </w:r>
    </w:p>
    <w:p w14:paraId="230CEFEC" w14:textId="77777777" w:rsidR="005D1E2B" w:rsidRDefault="00000000">
      <w:pPr>
        <w:pStyle w:val="afffffffffffb"/>
        <w:ind w:left="420" w:hangingChars="200" w:hanging="420"/>
        <w:rPr>
          <w:rFonts w:ascii="黑体" w:eastAsia="黑体" w:hAnsi="黑体" w:hint="eastAsia"/>
        </w:rPr>
      </w:pPr>
      <w:r>
        <w:rPr>
          <w:rFonts w:ascii="黑体" w:eastAsia="黑体" w:hAnsi="黑体" w:hint="eastAsia"/>
        </w:rPr>
        <w:br/>
        <w:t>电力再生式制动控制装置  electric regenerative braking control</w:t>
      </w:r>
    </w:p>
    <w:p w14:paraId="425D057A" w14:textId="77777777" w:rsidR="005D1E2B" w:rsidRDefault="00000000">
      <w:pPr>
        <w:pStyle w:val="afffffa"/>
        <w:ind w:firstLine="420"/>
      </w:pPr>
      <w:r>
        <w:rPr>
          <w:rFonts w:hAnsi="宋体" w:hint="eastAsia"/>
        </w:rPr>
        <w:t>调节电力再生式制动系统制动作用的装置。</w:t>
      </w:r>
    </w:p>
    <w:p w14:paraId="05A803DF" w14:textId="77777777" w:rsidR="005D1E2B" w:rsidRDefault="00000000">
      <w:pPr>
        <w:pStyle w:val="afffffffffffb"/>
        <w:ind w:left="420" w:hangingChars="200" w:hanging="420"/>
        <w:rPr>
          <w:rFonts w:ascii="黑体" w:eastAsia="黑体" w:hAnsi="黑体" w:hint="eastAsia"/>
        </w:rPr>
      </w:pPr>
      <w:r>
        <w:rPr>
          <w:rFonts w:ascii="黑体" w:eastAsia="黑体" w:hAnsi="黑体" w:hint="eastAsia"/>
        </w:rPr>
        <w:br/>
        <w:t>A型电力再生式制动系统  electric regenerative braking system of category A</w:t>
      </w:r>
    </w:p>
    <w:p w14:paraId="19A940BB" w14:textId="77777777" w:rsidR="005D1E2B" w:rsidRDefault="00000000">
      <w:pPr>
        <w:pStyle w:val="afffffa"/>
        <w:ind w:firstLine="420"/>
      </w:pPr>
      <w:r>
        <w:rPr>
          <w:rFonts w:hAnsi="宋体" w:hint="eastAsia"/>
        </w:rPr>
        <w:t>不属于行车制动系统的电力再生式制动系统。</w:t>
      </w:r>
    </w:p>
    <w:p w14:paraId="0D24FAB0" w14:textId="77777777" w:rsidR="005D1E2B" w:rsidRDefault="00000000">
      <w:pPr>
        <w:pStyle w:val="afffffffffffb"/>
        <w:ind w:left="420" w:hangingChars="200" w:hanging="420"/>
        <w:rPr>
          <w:rFonts w:ascii="黑体" w:eastAsia="黑体" w:hAnsi="黑体" w:hint="eastAsia"/>
        </w:rPr>
      </w:pPr>
      <w:r>
        <w:rPr>
          <w:rFonts w:ascii="黑体" w:eastAsia="黑体" w:hAnsi="黑体" w:hint="eastAsia"/>
        </w:rPr>
        <w:br/>
        <w:t>B型电力再生式制动系统  electric regenerative braking system of category B</w:t>
      </w:r>
    </w:p>
    <w:p w14:paraId="5EB1E09E" w14:textId="77777777" w:rsidR="005D1E2B" w:rsidRDefault="00000000">
      <w:pPr>
        <w:pStyle w:val="afffffa"/>
        <w:ind w:firstLine="420"/>
        <w:rPr>
          <w:rFonts w:hAnsi="宋体" w:hint="eastAsia"/>
        </w:rPr>
      </w:pPr>
      <w:r>
        <w:rPr>
          <w:rFonts w:hAnsi="宋体" w:hint="eastAsia"/>
        </w:rPr>
        <w:t>属于行车制动系统的电力再生式制动系统。</w:t>
      </w:r>
    </w:p>
    <w:p w14:paraId="6902ED74" w14:textId="77777777" w:rsidR="005D1E2B" w:rsidRDefault="00000000">
      <w:pPr>
        <w:pStyle w:val="afffffffffffa"/>
        <w:ind w:left="420" w:hangingChars="200" w:hanging="420"/>
        <w:rPr>
          <w:rFonts w:ascii="黑体" w:eastAsia="黑体" w:hAnsi="黑体" w:hint="eastAsia"/>
        </w:rPr>
      </w:pPr>
      <w:r>
        <w:rPr>
          <w:rFonts w:ascii="黑体" w:eastAsia="黑体" w:hAnsi="黑体" w:hint="eastAsia"/>
        </w:rPr>
        <w:br/>
        <w:t>动力蓄电池  traction battery；propulsion battery</w:t>
      </w:r>
    </w:p>
    <w:p w14:paraId="305C7619" w14:textId="77777777" w:rsidR="005D1E2B" w:rsidRDefault="00000000">
      <w:pPr>
        <w:pStyle w:val="afffffa"/>
        <w:ind w:firstLine="420"/>
        <w:rPr>
          <w:rFonts w:hAnsi="宋体" w:hint="eastAsia"/>
        </w:rPr>
      </w:pPr>
      <w:r>
        <w:rPr>
          <w:rFonts w:hAnsi="宋体" w:hint="eastAsia"/>
        </w:rPr>
        <w:t>为电动汽车动力系统提供能量的蓄电池。</w:t>
      </w:r>
    </w:p>
    <w:p w14:paraId="662B79B1" w14:textId="77777777" w:rsidR="005D1E2B" w:rsidRDefault="00000000">
      <w:pPr>
        <w:pStyle w:val="afffffa"/>
        <w:ind w:firstLine="420"/>
        <w:rPr>
          <w:rFonts w:hAnsi="宋体" w:hint="eastAsia"/>
        </w:rPr>
      </w:pPr>
      <w:r>
        <w:rPr>
          <w:rFonts w:hAnsi="宋体" w:hint="eastAsia"/>
        </w:rPr>
        <w:t xml:space="preserve">[来源：GB/T </w:t>
      </w:r>
      <w:r>
        <w:rPr>
          <w:rFonts w:hint="eastAsia"/>
        </w:rPr>
        <w:t>19596</w:t>
      </w:r>
      <w:r>
        <w:rPr>
          <w:rFonts w:hAnsi="宋体" w:hint="eastAsia"/>
        </w:rPr>
        <w:t>—201</w:t>
      </w:r>
      <w:r>
        <w:rPr>
          <w:rFonts w:hint="eastAsia"/>
        </w:rPr>
        <w:t>7</w:t>
      </w:r>
      <w:r>
        <w:rPr>
          <w:rFonts w:hAnsi="宋体" w:hint="eastAsia"/>
        </w:rPr>
        <w:t>，</w:t>
      </w:r>
      <w:r>
        <w:rPr>
          <w:rFonts w:hint="eastAsia"/>
        </w:rPr>
        <w:t>3</w:t>
      </w:r>
      <w:r>
        <w:rPr>
          <w:rFonts w:hAnsi="宋体" w:hint="eastAsia"/>
        </w:rPr>
        <w:t>.</w:t>
      </w:r>
      <w:r>
        <w:rPr>
          <w:rFonts w:hint="eastAsia"/>
        </w:rPr>
        <w:t>3.</w:t>
      </w:r>
      <w:r>
        <w:rPr>
          <w:rFonts w:hAnsi="宋体" w:hint="eastAsia"/>
        </w:rPr>
        <w:t>1</w:t>
      </w:r>
      <w:r>
        <w:rPr>
          <w:rFonts w:hint="eastAsia"/>
        </w:rPr>
        <w:t>.1.1.1</w:t>
      </w:r>
      <w:r>
        <w:rPr>
          <w:rFonts w:hAnsi="宋体" w:hint="eastAsia"/>
        </w:rPr>
        <w:t>]</w:t>
      </w:r>
    </w:p>
    <w:p w14:paraId="2CE8689F" w14:textId="77777777" w:rsidR="005D1E2B" w:rsidRDefault="00000000">
      <w:pPr>
        <w:pStyle w:val="afffffffffffa"/>
        <w:ind w:left="420" w:hangingChars="200" w:hanging="420"/>
        <w:rPr>
          <w:rFonts w:ascii="黑体" w:eastAsia="黑体" w:hAnsi="黑体" w:hint="eastAsia"/>
        </w:rPr>
      </w:pPr>
      <w:r>
        <w:rPr>
          <w:rFonts w:ascii="黑体" w:eastAsia="黑体" w:hAnsi="黑体" w:hint="eastAsia"/>
        </w:rPr>
        <w:br/>
        <w:t>荷电状态  state-of-charge；SOC</w:t>
      </w:r>
    </w:p>
    <w:p w14:paraId="6B02761F" w14:textId="77777777" w:rsidR="005D1E2B" w:rsidRDefault="00000000">
      <w:pPr>
        <w:pStyle w:val="afffffa"/>
        <w:ind w:firstLine="420"/>
        <w:rPr>
          <w:rFonts w:hAnsi="宋体" w:hint="eastAsia"/>
        </w:rPr>
      </w:pPr>
      <w:r>
        <w:rPr>
          <w:rFonts w:hAnsi="宋体" w:hint="eastAsia"/>
        </w:rPr>
        <w:t>蓄电装置（例如蓄电池、超级电容等）中当前可以释放的容量占可用容量的百分比。</w:t>
      </w:r>
    </w:p>
    <w:p w14:paraId="587A85B6" w14:textId="77777777" w:rsidR="005D1E2B" w:rsidRDefault="00000000">
      <w:pPr>
        <w:pStyle w:val="afffffffffffa"/>
        <w:ind w:left="420" w:hangingChars="200" w:hanging="420"/>
        <w:rPr>
          <w:rFonts w:ascii="黑体" w:eastAsia="黑体" w:hAnsi="黑体" w:hint="eastAsia"/>
        </w:rPr>
      </w:pPr>
      <w:r>
        <w:rPr>
          <w:rFonts w:ascii="黑体" w:eastAsia="黑体" w:hAnsi="黑体" w:hint="eastAsia"/>
        </w:rPr>
        <w:br/>
        <w:t>相位制动  phased braking</w:t>
      </w:r>
    </w:p>
    <w:p w14:paraId="6F687A18" w14:textId="77777777" w:rsidR="005D1E2B" w:rsidRDefault="00000000">
      <w:pPr>
        <w:pStyle w:val="afffffa"/>
        <w:ind w:firstLine="420"/>
      </w:pPr>
      <w:r>
        <w:rPr>
          <w:rFonts w:hAnsi="宋体" w:hint="eastAsia"/>
        </w:rPr>
        <w:t>两个或两个以上的制动</w:t>
      </w:r>
      <w:proofErr w:type="gramStart"/>
      <w:r>
        <w:rPr>
          <w:rFonts w:hAnsi="宋体" w:hint="eastAsia"/>
        </w:rPr>
        <w:t>源采用</w:t>
      </w:r>
      <w:proofErr w:type="gramEnd"/>
      <w:r>
        <w:rPr>
          <w:rFonts w:hAnsi="宋体" w:hint="eastAsia"/>
        </w:rPr>
        <w:t>同一个控制装置，通过延后其他制动源来给予某个制动源以优先权，使其在其他制动源工作之前加强必要的控制动作。</w:t>
      </w:r>
      <w:r>
        <w:rPr>
          <w:rFonts w:hint="eastAsia"/>
        </w:rPr>
        <w:t xml:space="preserve"> </w:t>
      </w:r>
    </w:p>
    <w:p w14:paraId="1620E8E7" w14:textId="77777777" w:rsidR="005D1E2B" w:rsidRDefault="00000000">
      <w:pPr>
        <w:pStyle w:val="afffffffffffa"/>
        <w:ind w:left="420" w:hangingChars="200" w:hanging="420"/>
        <w:rPr>
          <w:rFonts w:ascii="黑体" w:eastAsia="黑体" w:hAnsi="黑体" w:hint="eastAsia"/>
        </w:rPr>
      </w:pPr>
      <w:r>
        <w:rPr>
          <w:rFonts w:ascii="黑体" w:eastAsia="黑体" w:hAnsi="黑体" w:hint="eastAsia"/>
        </w:rPr>
        <w:br/>
        <w:t>自动控制制动  automatically commanded braking</w:t>
      </w:r>
    </w:p>
    <w:p w14:paraId="079394E7" w14:textId="77777777" w:rsidR="005D1E2B" w:rsidRDefault="00000000">
      <w:pPr>
        <w:pStyle w:val="afffffa"/>
        <w:ind w:firstLine="420"/>
        <w:rPr>
          <w:rFonts w:hAnsi="宋体" w:hint="eastAsia"/>
        </w:rPr>
      </w:pPr>
      <w:r>
        <w:rPr>
          <w:rFonts w:hAnsi="宋体" w:hint="eastAsia"/>
        </w:rPr>
        <w:t>电子控制系统根据车辆信息自动评价的结果，自动操纵制动系统或某车轴的制动器进行制动，使车辆减速的功能。</w:t>
      </w:r>
    </w:p>
    <w:p w14:paraId="43C4111F" w14:textId="77777777" w:rsidR="005D1E2B" w:rsidRDefault="00000000">
      <w:pPr>
        <w:pStyle w:val="afffffffffffa"/>
        <w:ind w:left="420" w:hangingChars="200" w:hanging="420"/>
        <w:rPr>
          <w:rFonts w:ascii="黑体" w:eastAsia="黑体" w:hAnsi="黑体" w:hint="eastAsia"/>
        </w:rPr>
      </w:pPr>
      <w:r>
        <w:rPr>
          <w:rFonts w:ascii="黑体" w:eastAsia="黑体" w:hAnsi="黑体" w:hint="eastAsia"/>
        </w:rPr>
        <w:br/>
        <w:t>选择制动  selective braking</w:t>
      </w:r>
    </w:p>
    <w:p w14:paraId="53D1BCBC" w14:textId="77777777" w:rsidR="005D1E2B" w:rsidRDefault="00000000">
      <w:pPr>
        <w:pStyle w:val="afffffa"/>
        <w:ind w:firstLine="420"/>
        <w:rPr>
          <w:rFonts w:hAnsi="宋体" w:hint="eastAsia"/>
        </w:rPr>
      </w:pPr>
      <w:r>
        <w:rPr>
          <w:rFonts w:hAnsi="宋体" w:hint="eastAsia"/>
        </w:rPr>
        <w:t>电子控制系统以自动方式对单个制动器进行制动，通过减速对车辆状态进行调整的功能。</w:t>
      </w:r>
    </w:p>
    <w:p w14:paraId="30425668" w14:textId="77777777" w:rsidR="005D1E2B" w:rsidRDefault="00000000">
      <w:pPr>
        <w:pStyle w:val="afffffffffffa"/>
        <w:ind w:left="420" w:hangingChars="200" w:hanging="420"/>
        <w:rPr>
          <w:rFonts w:ascii="黑体" w:eastAsia="黑体" w:hAnsi="黑体" w:hint="eastAsia"/>
        </w:rPr>
      </w:pPr>
      <w:r>
        <w:rPr>
          <w:rFonts w:ascii="黑体" w:eastAsia="黑体" w:hAnsi="黑体" w:hint="eastAsia"/>
        </w:rPr>
        <w:br/>
        <w:t>标称值  nominal value</w:t>
      </w:r>
    </w:p>
    <w:p w14:paraId="7BF9B303" w14:textId="77777777" w:rsidR="005D1E2B" w:rsidRDefault="00000000">
      <w:pPr>
        <w:pStyle w:val="afffffa"/>
        <w:ind w:firstLine="420"/>
      </w:pPr>
      <w:r>
        <w:rPr>
          <w:rFonts w:hAnsi="宋体" w:hint="eastAsia"/>
        </w:rPr>
        <w:t>给</w:t>
      </w:r>
      <w:proofErr w:type="gramStart"/>
      <w:r>
        <w:rPr>
          <w:rFonts w:hAnsi="宋体" w:hint="eastAsia"/>
        </w:rPr>
        <w:t>各车辆</w:t>
      </w:r>
      <w:proofErr w:type="gramEnd"/>
      <w:r>
        <w:rPr>
          <w:rFonts w:hAnsi="宋体" w:hint="eastAsia"/>
        </w:rPr>
        <w:t>制动系统的输入-输出传递函数分别赋值所得到的基准制动性能，用来表征车辆自身所能产生的制动强度与制动输入变量水平之间的关系。</w:t>
      </w:r>
    </w:p>
    <w:p w14:paraId="35557520" w14:textId="77777777" w:rsidR="005D1E2B" w:rsidRDefault="00000000">
      <w:pPr>
        <w:pStyle w:val="afff1"/>
      </w:pPr>
      <w:r>
        <w:rPr>
          <w:rFonts w:hint="eastAsia"/>
        </w:rPr>
        <w:t>“标称值”被定义为表示车辆自身制动强度与制动输入变量之间关系的特性参数。</w:t>
      </w:r>
    </w:p>
    <w:p w14:paraId="2A7B09FE" w14:textId="77777777" w:rsidR="005D1E2B" w:rsidRDefault="005D1E2B">
      <w:pPr>
        <w:pStyle w:val="afffffffffffa"/>
        <w:ind w:left="420" w:hangingChars="200" w:hanging="420"/>
        <w:rPr>
          <w:rFonts w:ascii="黑体" w:eastAsia="黑体" w:hAnsi="黑体" w:hint="eastAsia"/>
        </w:rPr>
      </w:pPr>
    </w:p>
    <w:p w14:paraId="4D3B260C" w14:textId="77777777" w:rsidR="005D1E2B" w:rsidRDefault="00000000">
      <w:pPr>
        <w:pStyle w:val="afffffffffffa"/>
        <w:numPr>
          <w:ilvl w:val="0"/>
          <w:numId w:val="0"/>
        </w:numPr>
        <w:ind w:left="420"/>
        <w:rPr>
          <w:rFonts w:ascii="黑体" w:eastAsia="黑体" w:hAnsi="黑体" w:hint="eastAsia"/>
        </w:rPr>
      </w:pPr>
      <w:r>
        <w:rPr>
          <w:rFonts w:ascii="黑体" w:eastAsia="黑体" w:hAnsi="黑体" w:hint="eastAsia"/>
        </w:rPr>
        <w:t>制动信号  braking signal</w:t>
      </w:r>
    </w:p>
    <w:p w14:paraId="712F6CDA" w14:textId="77777777" w:rsidR="005D1E2B" w:rsidRDefault="00000000">
      <w:pPr>
        <w:spacing w:beforeLines="5" w:before="15" w:afterLines="5" w:after="15" w:line="264" w:lineRule="auto"/>
        <w:ind w:firstLineChars="200" w:firstLine="420"/>
        <w:rPr>
          <w:rFonts w:ascii="宋体" w:hAnsi="宋体" w:hint="eastAsia"/>
        </w:rPr>
      </w:pPr>
      <w:r>
        <w:rPr>
          <w:rFonts w:ascii="宋体" w:hAnsi="宋体" w:hint="eastAsia"/>
        </w:rPr>
        <w:t>指示制动触发的逻辑信号。</w:t>
      </w:r>
    </w:p>
    <w:p w14:paraId="436FE6E0" w14:textId="77777777" w:rsidR="005D1E2B" w:rsidRDefault="00000000">
      <w:pPr>
        <w:pStyle w:val="afffffffffffa"/>
        <w:ind w:left="420" w:hangingChars="200" w:hanging="420"/>
        <w:rPr>
          <w:rFonts w:ascii="黑体" w:eastAsia="黑体" w:hAnsi="黑体" w:hint="eastAsia"/>
        </w:rPr>
      </w:pPr>
      <w:r>
        <w:rPr>
          <w:rFonts w:ascii="黑体" w:eastAsia="黑体" w:hAnsi="黑体" w:hint="eastAsia"/>
        </w:rPr>
        <w:lastRenderedPageBreak/>
        <w:br/>
        <w:t>紧急制动信号  emergency braking signal</w:t>
      </w:r>
    </w:p>
    <w:p w14:paraId="36F8E6A2" w14:textId="77777777" w:rsidR="005D1E2B" w:rsidRDefault="00000000">
      <w:pPr>
        <w:spacing w:beforeLines="5" w:before="15" w:afterLines="5" w:after="15" w:line="264" w:lineRule="auto"/>
        <w:ind w:firstLineChars="200" w:firstLine="420"/>
        <w:rPr>
          <w:rFonts w:ascii="宋体" w:hAnsi="宋体" w:hint="eastAsia"/>
        </w:rPr>
      </w:pPr>
      <w:r>
        <w:rPr>
          <w:rFonts w:ascii="宋体" w:hAnsi="宋体" w:hint="eastAsia"/>
        </w:rPr>
        <w:t>指示紧急制动触发的逻辑信号。</w:t>
      </w:r>
    </w:p>
    <w:p w14:paraId="05B4A4BB" w14:textId="77777777" w:rsidR="005D1E2B" w:rsidRDefault="00000000">
      <w:pPr>
        <w:pStyle w:val="afffffffffffa"/>
        <w:ind w:left="420" w:hangingChars="200" w:hanging="420"/>
        <w:rPr>
          <w:rFonts w:ascii="黑体" w:eastAsia="黑体" w:hAnsi="黑体" w:hint="eastAsia"/>
        </w:rPr>
      </w:pPr>
      <w:r>
        <w:rPr>
          <w:rFonts w:ascii="黑体" w:eastAsia="黑体" w:hAnsi="黑体" w:hint="eastAsia"/>
        </w:rPr>
        <w:br/>
        <w:t>车轮抱死  wheel locking</w:t>
      </w:r>
    </w:p>
    <w:p w14:paraId="7E203F2B" w14:textId="77777777" w:rsidR="005D1E2B" w:rsidRDefault="00000000">
      <w:pPr>
        <w:pStyle w:val="afffffa"/>
        <w:ind w:firstLine="420"/>
        <w:rPr>
          <w:rFonts w:hAnsi="宋体" w:hint="eastAsia"/>
        </w:rPr>
      </w:pPr>
      <w:r>
        <w:rPr>
          <w:rFonts w:hAnsi="宋体" w:hint="eastAsia"/>
        </w:rPr>
        <w:t>在车速大于15</w:t>
      </w:r>
      <w:r>
        <w:rPr>
          <w:rFonts w:hint="eastAsia"/>
        </w:rPr>
        <w:t> </w:t>
      </w:r>
      <w:r>
        <w:rPr>
          <w:rFonts w:hAnsi="宋体" w:hint="eastAsia"/>
        </w:rPr>
        <w:t>km/h时，车轮的转速为零或车轮的滑移率为100％的持续时间大于等于100</w:t>
      </w:r>
      <w:r>
        <w:rPr>
          <w:rFonts w:hint="eastAsia"/>
        </w:rPr>
        <w:t> </w:t>
      </w:r>
      <w:proofErr w:type="spellStart"/>
      <w:r>
        <w:rPr>
          <w:rFonts w:hAnsi="宋体" w:hint="eastAsia"/>
        </w:rPr>
        <w:t>ms</w:t>
      </w:r>
      <w:proofErr w:type="spellEnd"/>
      <w:r>
        <w:rPr>
          <w:rFonts w:hAnsi="宋体" w:hint="eastAsia"/>
        </w:rPr>
        <w:t>；对在低附着系数路面上进行的ABS试验，该时间为500</w:t>
      </w:r>
      <w:r>
        <w:rPr>
          <w:rFonts w:hint="eastAsia"/>
        </w:rPr>
        <w:t> </w:t>
      </w:r>
      <w:proofErr w:type="spellStart"/>
      <w:r>
        <w:rPr>
          <w:rFonts w:hAnsi="宋体" w:hint="eastAsia"/>
        </w:rPr>
        <w:t>ms</w:t>
      </w:r>
      <w:proofErr w:type="spellEnd"/>
      <w:r>
        <w:rPr>
          <w:rFonts w:hAnsi="宋体" w:hint="eastAsia"/>
        </w:rPr>
        <w:t>。</w:t>
      </w:r>
    </w:p>
    <w:p w14:paraId="36245F64" w14:textId="77777777" w:rsidR="005D1E2B" w:rsidRDefault="00000000">
      <w:pPr>
        <w:pStyle w:val="afffffffffffa"/>
        <w:ind w:left="420" w:hangingChars="200" w:hanging="420"/>
        <w:rPr>
          <w:rFonts w:ascii="黑体" w:eastAsia="黑体" w:hAnsi="黑体" w:hint="eastAsia"/>
        </w:rPr>
      </w:pPr>
      <w:r>
        <w:rPr>
          <w:rFonts w:ascii="黑体" w:eastAsia="黑体" w:hAnsi="黑体" w:hint="eastAsia"/>
        </w:rPr>
        <w:br/>
        <w:t>横摆角  yaw angle</w:t>
      </w:r>
    </w:p>
    <w:p w14:paraId="2C6C4217" w14:textId="77777777" w:rsidR="005D1E2B" w:rsidRDefault="00000000">
      <w:pPr>
        <w:pStyle w:val="afffffa"/>
        <w:ind w:firstLine="420"/>
      </w:pPr>
      <w:r>
        <w:rPr>
          <w:rFonts w:hAnsi="宋体" w:hint="eastAsia"/>
        </w:rPr>
        <w:t>车辆停止行驶时的中心线与行驶基准线所构成的夹角。</w:t>
      </w:r>
    </w:p>
    <w:p w14:paraId="50304020" w14:textId="77777777" w:rsidR="005D1E2B" w:rsidRDefault="00000000">
      <w:pPr>
        <w:pStyle w:val="afffffffffffa"/>
        <w:ind w:left="420" w:hangingChars="200" w:hanging="420"/>
        <w:rPr>
          <w:rFonts w:ascii="黑体" w:eastAsia="黑体" w:hAnsi="黑体" w:hint="eastAsia"/>
        </w:rPr>
      </w:pPr>
      <w:r>
        <w:rPr>
          <w:rFonts w:ascii="黑体" w:eastAsia="黑体" w:hAnsi="黑体" w:hint="eastAsia"/>
        </w:rPr>
        <w:br/>
        <w:t>防抱制动系统  anti-lock braking system；ABS</w:t>
      </w:r>
    </w:p>
    <w:p w14:paraId="6618E84F" w14:textId="77777777" w:rsidR="005D1E2B" w:rsidRDefault="00000000">
      <w:pPr>
        <w:pStyle w:val="afffffa"/>
        <w:ind w:firstLine="420"/>
        <w:rPr>
          <w:rFonts w:hAnsi="宋体" w:hint="eastAsia"/>
        </w:rPr>
      </w:pPr>
      <w:r>
        <w:rPr>
          <w:rFonts w:hAnsi="宋体" w:hint="eastAsia"/>
        </w:rPr>
        <w:t>制动过程中，能自动控制车辆的一个或几个车轮在其旋转方向上的滑移程度的系统。</w:t>
      </w:r>
    </w:p>
    <w:p w14:paraId="649512FC" w14:textId="77777777" w:rsidR="005D1E2B" w:rsidRDefault="00000000">
      <w:pPr>
        <w:pStyle w:val="afffffffffffa"/>
        <w:ind w:left="420" w:hangingChars="200" w:hanging="420"/>
        <w:rPr>
          <w:rFonts w:ascii="黑体" w:eastAsia="黑体" w:hAnsi="黑体" w:hint="eastAsia"/>
        </w:rPr>
      </w:pPr>
      <w:r>
        <w:rPr>
          <w:rFonts w:ascii="黑体" w:eastAsia="黑体" w:hAnsi="黑体" w:hint="eastAsia"/>
        </w:rPr>
        <w:br/>
        <w:t>传感器  sensor</w:t>
      </w:r>
    </w:p>
    <w:p w14:paraId="46064A27" w14:textId="77777777" w:rsidR="005D1E2B" w:rsidRDefault="00000000">
      <w:pPr>
        <w:pStyle w:val="afffffa"/>
        <w:ind w:firstLine="420"/>
      </w:pPr>
      <w:r>
        <w:rPr>
          <w:rFonts w:hAnsi="宋体" w:hint="eastAsia"/>
        </w:rPr>
        <w:t>用于识别车辆的运动状态或车轮的旋转状态，并将这些信息传递给控制器的零部件。</w:t>
      </w:r>
    </w:p>
    <w:p w14:paraId="7A5796A0" w14:textId="77777777" w:rsidR="005D1E2B" w:rsidRDefault="00000000">
      <w:pPr>
        <w:pStyle w:val="afffffffffffa"/>
        <w:ind w:left="420" w:hangingChars="200" w:hanging="420"/>
        <w:rPr>
          <w:rFonts w:ascii="黑体" w:eastAsia="黑体" w:hAnsi="黑体" w:hint="eastAsia"/>
        </w:rPr>
      </w:pPr>
      <w:r>
        <w:rPr>
          <w:rFonts w:ascii="黑体" w:eastAsia="黑体" w:hAnsi="黑体" w:hint="eastAsia"/>
        </w:rPr>
        <w:br/>
        <w:t>控制器  controller</w:t>
      </w:r>
    </w:p>
    <w:p w14:paraId="0D3A7DE0" w14:textId="77777777" w:rsidR="005D1E2B" w:rsidRDefault="00000000">
      <w:pPr>
        <w:pStyle w:val="afffffa"/>
        <w:ind w:firstLine="420"/>
      </w:pPr>
      <w:r>
        <w:rPr>
          <w:rFonts w:hAnsi="宋体" w:hint="eastAsia"/>
        </w:rPr>
        <w:t>用于处理传感器提供的信息，并发出指令给调节器的零部件。</w:t>
      </w:r>
    </w:p>
    <w:p w14:paraId="17FBB6B2" w14:textId="77777777" w:rsidR="005D1E2B" w:rsidRDefault="00000000">
      <w:pPr>
        <w:pStyle w:val="afffffffffffa"/>
        <w:ind w:left="420" w:hangingChars="200" w:hanging="420"/>
        <w:rPr>
          <w:rFonts w:ascii="黑体" w:eastAsia="黑体" w:hAnsi="黑体" w:hint="eastAsia"/>
        </w:rPr>
      </w:pPr>
      <w:r>
        <w:rPr>
          <w:rFonts w:ascii="黑体" w:eastAsia="黑体" w:hAnsi="黑体" w:hint="eastAsia"/>
        </w:rPr>
        <w:br/>
        <w:t>调节器  modulator</w:t>
      </w:r>
    </w:p>
    <w:p w14:paraId="2E9C869C" w14:textId="77777777" w:rsidR="005D1E2B" w:rsidRDefault="00000000">
      <w:pPr>
        <w:pStyle w:val="afffffa"/>
        <w:ind w:firstLine="420"/>
        <w:rPr>
          <w:rFonts w:hAnsi="宋体" w:hint="eastAsia"/>
        </w:rPr>
      </w:pPr>
      <w:r>
        <w:rPr>
          <w:rFonts w:hAnsi="宋体" w:hint="eastAsia"/>
        </w:rPr>
        <w:t>用于</w:t>
      </w:r>
      <w:proofErr w:type="gramStart"/>
      <w:r>
        <w:rPr>
          <w:rFonts w:hAnsi="宋体" w:hint="eastAsia"/>
        </w:rPr>
        <w:t>按收到</w:t>
      </w:r>
      <w:proofErr w:type="gramEnd"/>
      <w:r>
        <w:rPr>
          <w:rFonts w:hAnsi="宋体" w:hint="eastAsia"/>
        </w:rPr>
        <w:t>的控制器指令调节制动力的零部件。</w:t>
      </w:r>
    </w:p>
    <w:p w14:paraId="45E4CE23" w14:textId="77777777" w:rsidR="005D1E2B" w:rsidRDefault="005D1E2B">
      <w:pPr>
        <w:pStyle w:val="afffffffffffa"/>
        <w:ind w:left="420" w:hangingChars="200" w:hanging="420"/>
        <w:rPr>
          <w:rFonts w:ascii="黑体" w:eastAsia="黑体" w:hAnsi="黑体" w:hint="eastAsia"/>
        </w:rPr>
      </w:pPr>
    </w:p>
    <w:p w14:paraId="75C4E8C8" w14:textId="77777777" w:rsidR="005D1E2B" w:rsidRDefault="00000000">
      <w:pPr>
        <w:pStyle w:val="afffffffffffa"/>
        <w:numPr>
          <w:ilvl w:val="0"/>
          <w:numId w:val="0"/>
        </w:numPr>
        <w:ind w:left="420"/>
        <w:rPr>
          <w:rFonts w:ascii="黑体" w:eastAsia="黑体" w:hAnsi="黑体" w:hint="eastAsia"/>
        </w:rPr>
      </w:pPr>
      <w:r>
        <w:rPr>
          <w:rFonts w:ascii="黑体" w:eastAsia="黑体" w:hAnsi="黑体" w:hint="eastAsia"/>
        </w:rPr>
        <w:t>直接控制车轮</w:t>
      </w:r>
      <w:r>
        <w:rPr>
          <w:rStyle w:val="afffff1"/>
        </w:rPr>
        <w:footnoteReference w:id="1"/>
      </w:r>
      <w:r>
        <w:rPr>
          <w:rStyle w:val="afffff1"/>
        </w:rPr>
        <w:t>)</w:t>
      </w:r>
      <w:r>
        <w:rPr>
          <w:rFonts w:ascii="黑体" w:eastAsia="黑体" w:hAnsi="黑体" w:hint="eastAsia"/>
        </w:rPr>
        <w:t xml:space="preserve">  directly controlled wheel</w:t>
      </w:r>
    </w:p>
    <w:p w14:paraId="1E233938" w14:textId="77777777" w:rsidR="005D1E2B" w:rsidRDefault="00000000">
      <w:pPr>
        <w:pStyle w:val="afffffa"/>
        <w:ind w:firstLine="420"/>
      </w:pPr>
      <w:r>
        <w:rPr>
          <w:rFonts w:hAnsi="宋体" w:hint="eastAsia"/>
        </w:rPr>
        <w:t>根据自身传感器提供的数据调节其制动力的车轮。</w:t>
      </w:r>
    </w:p>
    <w:p w14:paraId="4856D6DC" w14:textId="77777777" w:rsidR="005D1E2B" w:rsidRDefault="00000000">
      <w:pPr>
        <w:pStyle w:val="afffffffffffa"/>
        <w:ind w:left="420" w:hangingChars="200" w:hanging="420"/>
        <w:rPr>
          <w:rFonts w:ascii="黑体" w:eastAsia="黑体" w:hAnsi="黑体" w:hint="eastAsia"/>
        </w:rPr>
      </w:pPr>
      <w:r>
        <w:rPr>
          <w:rFonts w:ascii="黑体" w:eastAsia="黑体" w:hAnsi="黑体" w:hint="eastAsia"/>
        </w:rPr>
        <w:br/>
        <w:t>间接控制车轮</w:t>
      </w:r>
      <w:r>
        <w:rPr>
          <w:rFonts w:ascii="黑体" w:eastAsia="黑体" w:hAnsi="黑体" w:hint="eastAsia"/>
          <w:sz w:val="18"/>
          <w:szCs w:val="18"/>
          <w:vertAlign w:val="superscript"/>
        </w:rPr>
        <w:t xml:space="preserve">1) </w:t>
      </w:r>
      <w:r>
        <w:rPr>
          <w:rStyle w:val="15"/>
          <w:rFonts w:ascii="黑体" w:eastAsia="黑体" w:hAnsi="黑体" w:hint="default"/>
          <w:vertAlign w:val="baseline"/>
        </w:rPr>
        <w:t xml:space="preserve">  </w:t>
      </w:r>
      <w:r>
        <w:rPr>
          <w:rFonts w:ascii="黑体" w:eastAsia="黑体" w:hAnsi="黑体" w:hint="eastAsia"/>
        </w:rPr>
        <w:t>indirectly controlled wheel</w:t>
      </w:r>
    </w:p>
    <w:p w14:paraId="467D94A2" w14:textId="77777777" w:rsidR="005D1E2B" w:rsidRDefault="00000000">
      <w:pPr>
        <w:pStyle w:val="afffffa"/>
        <w:ind w:firstLine="420"/>
      </w:pPr>
      <w:r>
        <w:rPr>
          <w:rFonts w:hAnsi="宋体" w:hint="eastAsia"/>
        </w:rPr>
        <w:t>根据其他车轮的传感器提供的数据来调节制动力的车轮。</w:t>
      </w:r>
    </w:p>
    <w:p w14:paraId="5ABBD51B" w14:textId="77777777" w:rsidR="005D1E2B" w:rsidRDefault="00000000">
      <w:pPr>
        <w:pStyle w:val="afffffffffffa"/>
        <w:ind w:left="420" w:hangingChars="200" w:hanging="420"/>
        <w:rPr>
          <w:rFonts w:ascii="黑体" w:eastAsia="黑体" w:hAnsi="黑体" w:hint="eastAsia"/>
        </w:rPr>
      </w:pPr>
      <w:r>
        <w:rPr>
          <w:rFonts w:ascii="黑体" w:eastAsia="黑体" w:hAnsi="黑体" w:hint="eastAsia"/>
        </w:rPr>
        <w:br/>
        <w:t>全循环  full cycling</w:t>
      </w:r>
    </w:p>
    <w:p w14:paraId="72EB46DF" w14:textId="77777777" w:rsidR="005D1E2B" w:rsidRDefault="00000000">
      <w:pPr>
        <w:pStyle w:val="afffffa"/>
        <w:ind w:firstLine="420"/>
        <w:rPr>
          <w:rFonts w:hAnsi="宋体" w:hint="eastAsia"/>
        </w:rPr>
      </w:pPr>
      <w:r>
        <w:rPr>
          <w:rFonts w:hAnsi="宋体" w:hint="eastAsia"/>
        </w:rPr>
        <w:t>防抱制动系统反复调节制动力以防止直接控制车轮抱死。在制动至停车过程中只进行一次调节的不符合该定义。</w:t>
      </w:r>
    </w:p>
    <w:p w14:paraId="470ABF97" w14:textId="77777777" w:rsidR="005D1E2B" w:rsidRDefault="00000000">
      <w:pPr>
        <w:pStyle w:val="afffffffffffa"/>
        <w:ind w:left="420" w:hangingChars="200" w:hanging="420"/>
        <w:rPr>
          <w:rFonts w:ascii="黑体" w:eastAsia="黑体" w:hAnsi="黑体" w:hint="eastAsia"/>
          <w:kern w:val="2"/>
        </w:rPr>
      </w:pPr>
      <w:r>
        <w:rPr>
          <w:rFonts w:ascii="黑体" w:eastAsia="黑体" w:hAnsi="黑体"/>
          <w:kern w:val="2"/>
        </w:rPr>
        <w:br/>
      </w:r>
      <w:r>
        <w:rPr>
          <w:rFonts w:ascii="黑体" w:eastAsia="黑体" w:hAnsi="黑体" w:hint="eastAsia"/>
        </w:rPr>
        <w:t>电子控制系统  electronic control system</w:t>
      </w:r>
    </w:p>
    <w:p w14:paraId="0264D0F6" w14:textId="77777777" w:rsidR="005D1E2B" w:rsidRDefault="00000000">
      <w:pPr>
        <w:pStyle w:val="afffffa"/>
        <w:ind w:firstLine="420"/>
        <w:rPr>
          <w:rFonts w:hAnsi="宋体" w:hint="eastAsia"/>
        </w:rPr>
      </w:pPr>
      <w:r>
        <w:rPr>
          <w:rFonts w:hAnsi="宋体" w:hint="eastAsia"/>
        </w:rPr>
        <w:t>通过电子数据处理方式协同实现车辆控制功能的一系列单元的组合。</w:t>
      </w:r>
    </w:p>
    <w:p w14:paraId="70B11D52" w14:textId="77777777" w:rsidR="005D1E2B" w:rsidRDefault="00000000">
      <w:pPr>
        <w:pStyle w:val="afff1"/>
      </w:pPr>
      <w:r>
        <w:rPr>
          <w:rFonts w:hint="eastAsia"/>
        </w:rPr>
        <w:t>该系统通常通过软件控制，由传感器、控制器和执行器等独立的功能组件构成，并通过</w:t>
      </w:r>
      <w:proofErr w:type="gramStart"/>
      <w:r>
        <w:rPr>
          <w:rFonts w:hint="eastAsia"/>
        </w:rPr>
        <w:t>传输链相连接</w:t>
      </w:r>
      <w:proofErr w:type="gramEnd"/>
      <w:r>
        <w:rPr>
          <w:rFonts w:hint="eastAsia"/>
        </w:rPr>
        <w:t>。该系统可包括机械、电子-气压、电子-液压单元。</w:t>
      </w:r>
    </w:p>
    <w:p w14:paraId="55BEB638" w14:textId="77777777" w:rsidR="005D1E2B" w:rsidRDefault="00000000">
      <w:pPr>
        <w:pStyle w:val="afffffffffffa"/>
        <w:ind w:left="420" w:hangingChars="200" w:hanging="420"/>
        <w:rPr>
          <w:rFonts w:ascii="黑体" w:eastAsia="黑体" w:hAnsi="黑体" w:hint="eastAsia"/>
        </w:rPr>
      </w:pPr>
      <w:r>
        <w:rPr>
          <w:rFonts w:ascii="黑体" w:eastAsia="黑体" w:hAnsi="黑体"/>
        </w:rPr>
        <w:br/>
      </w:r>
      <w:r>
        <w:rPr>
          <w:rFonts w:ascii="黑体" w:eastAsia="黑体" w:hAnsi="黑体" w:hint="eastAsia"/>
        </w:rPr>
        <w:t>单元  unit</w:t>
      </w:r>
    </w:p>
    <w:p w14:paraId="1061749D" w14:textId="77777777" w:rsidR="005D1E2B" w:rsidRDefault="00000000">
      <w:pPr>
        <w:spacing w:beforeLines="5" w:before="15" w:afterLines="5" w:after="15" w:line="264" w:lineRule="auto"/>
        <w:ind w:firstLineChars="200" w:firstLine="420"/>
        <w:rPr>
          <w:rFonts w:ascii="宋体" w:hAnsi="宋体" w:hint="eastAsia"/>
        </w:rPr>
      </w:pPr>
      <w:r>
        <w:rPr>
          <w:rFonts w:ascii="宋体" w:hAnsi="宋体" w:hint="eastAsia"/>
        </w:rPr>
        <w:t>系统组件的最小划分，可组合构成可识别、分析或更换的一个单独实体。</w:t>
      </w:r>
    </w:p>
    <w:p w14:paraId="05C35E97" w14:textId="77777777" w:rsidR="005D1E2B" w:rsidRDefault="00000000">
      <w:pPr>
        <w:pStyle w:val="afffffffffffa"/>
        <w:ind w:left="420" w:hangingChars="200" w:hanging="420"/>
        <w:rPr>
          <w:rFonts w:ascii="黑体" w:eastAsia="黑体" w:hAnsi="黑体" w:hint="eastAsia"/>
        </w:rPr>
      </w:pPr>
      <w:r>
        <w:rPr>
          <w:rFonts w:ascii="黑体" w:eastAsia="黑体" w:hAnsi="黑体"/>
        </w:rPr>
        <w:lastRenderedPageBreak/>
        <w:br/>
      </w:r>
      <w:r>
        <w:rPr>
          <w:rFonts w:ascii="黑体" w:eastAsia="黑体" w:hAnsi="黑体" w:hint="eastAsia"/>
        </w:rPr>
        <w:t>传输链  transmission links</w:t>
      </w:r>
    </w:p>
    <w:p w14:paraId="33107922" w14:textId="77777777" w:rsidR="005D1E2B" w:rsidRDefault="00000000">
      <w:pPr>
        <w:pStyle w:val="afffffa"/>
        <w:ind w:firstLine="420"/>
        <w:rPr>
          <w:rFonts w:hAnsi="宋体" w:hint="eastAsia"/>
        </w:rPr>
      </w:pPr>
      <w:r>
        <w:rPr>
          <w:rFonts w:hAnsi="宋体" w:hint="eastAsia"/>
        </w:rPr>
        <w:t>为了传输信号、运行数据或能量供给而用于连接内部单元的方式。</w:t>
      </w:r>
    </w:p>
    <w:p w14:paraId="1A03E29F" w14:textId="77777777" w:rsidR="005D1E2B" w:rsidRDefault="00000000">
      <w:pPr>
        <w:pStyle w:val="afffffa"/>
        <w:ind w:firstLine="360"/>
        <w:rPr>
          <w:sz w:val="18"/>
          <w:szCs w:val="16"/>
        </w:rPr>
      </w:pPr>
      <w:r>
        <w:rPr>
          <w:rFonts w:ascii="黑体" w:eastAsia="黑体" w:hAnsi="黑体" w:cs="黑体" w:hint="eastAsia"/>
          <w:sz w:val="18"/>
          <w:szCs w:val="16"/>
        </w:rPr>
        <w:t>注：</w:t>
      </w:r>
      <w:r>
        <w:rPr>
          <w:rFonts w:hint="eastAsia"/>
          <w:sz w:val="18"/>
          <w:szCs w:val="16"/>
        </w:rPr>
        <w:t>通常是电子的，也可以是机械、气压、液压或光学的。</w:t>
      </w:r>
    </w:p>
    <w:p w14:paraId="2219BC5D" w14:textId="77777777" w:rsidR="005D1E2B" w:rsidRDefault="00000000">
      <w:pPr>
        <w:pStyle w:val="afffffffffffa"/>
        <w:ind w:left="420" w:hangingChars="200" w:hanging="420"/>
        <w:rPr>
          <w:rFonts w:ascii="黑体" w:eastAsia="黑体" w:hAnsi="黑体" w:hint="eastAsia"/>
        </w:rPr>
      </w:pPr>
      <w:r>
        <w:rPr>
          <w:rFonts w:ascii="黑体" w:eastAsia="黑体" w:hAnsi="黑体"/>
        </w:rPr>
        <w:br/>
      </w:r>
      <w:r>
        <w:rPr>
          <w:rFonts w:ascii="黑体" w:eastAsia="黑体" w:hAnsi="黑体" w:hint="eastAsia"/>
        </w:rPr>
        <w:t>有效工作范围  boundary of functional operation</w:t>
      </w:r>
    </w:p>
    <w:p w14:paraId="505C0404" w14:textId="77777777" w:rsidR="005D1E2B" w:rsidRDefault="00000000">
      <w:pPr>
        <w:pStyle w:val="afffffa"/>
        <w:ind w:firstLine="420"/>
        <w:rPr>
          <w:rFonts w:hAnsi="宋体" w:hint="eastAsia"/>
        </w:rPr>
      </w:pPr>
      <w:r>
        <w:rPr>
          <w:rFonts w:hAnsi="宋体" w:hint="eastAsia"/>
        </w:rPr>
        <w:t>系统能保持控制的外部物理界限的范围。</w:t>
      </w:r>
    </w:p>
    <w:p w14:paraId="7512EB2F" w14:textId="77777777" w:rsidR="005D1E2B" w:rsidRDefault="00000000">
      <w:pPr>
        <w:pStyle w:val="afffffffffffa"/>
        <w:ind w:left="420" w:hangingChars="200" w:hanging="420"/>
        <w:rPr>
          <w:rFonts w:ascii="黑体" w:eastAsia="黑体" w:hAnsi="黑体" w:hint="eastAsia"/>
        </w:rPr>
      </w:pPr>
      <w:r>
        <w:rPr>
          <w:rFonts w:ascii="黑体" w:eastAsia="黑体" w:hAnsi="黑体"/>
        </w:rPr>
        <w:br/>
      </w:r>
      <w:r>
        <w:rPr>
          <w:rFonts w:ascii="黑体" w:eastAsia="黑体" w:hAnsi="黑体" w:hint="eastAsia"/>
        </w:rPr>
        <w:t>能量源  e</w:t>
      </w:r>
      <w:r>
        <w:rPr>
          <w:rFonts w:ascii="黑体" w:eastAsia="黑体" w:hAnsi="黑体"/>
        </w:rPr>
        <w:t>nergy source</w:t>
      </w:r>
    </w:p>
    <w:p w14:paraId="71D57331" w14:textId="77777777" w:rsidR="005D1E2B" w:rsidRDefault="00000000">
      <w:pPr>
        <w:pStyle w:val="afffffa"/>
        <w:ind w:firstLine="420"/>
        <w:rPr>
          <w:rFonts w:hAnsi="宋体" w:hint="eastAsia"/>
        </w:rPr>
      </w:pPr>
      <w:r>
        <w:rPr>
          <w:rFonts w:hAnsi="宋体"/>
        </w:rPr>
        <w:t>产生和提供制动系统所需能量的装置</w:t>
      </w:r>
      <w:r>
        <w:rPr>
          <w:rFonts w:hAnsi="宋体" w:hint="eastAsia"/>
        </w:rPr>
        <w:t>。</w:t>
      </w:r>
    </w:p>
    <w:p w14:paraId="24B1083A" w14:textId="77777777" w:rsidR="005D1E2B" w:rsidRDefault="00000000">
      <w:pPr>
        <w:pStyle w:val="afffffffffffa"/>
        <w:ind w:left="420" w:hangingChars="200" w:hanging="420"/>
        <w:rPr>
          <w:rFonts w:ascii="黑体" w:eastAsia="黑体" w:hAnsi="黑体" w:hint="eastAsia"/>
        </w:rPr>
      </w:pPr>
      <w:r>
        <w:rPr>
          <w:rFonts w:ascii="黑体" w:eastAsia="黑体" w:hAnsi="黑体"/>
        </w:rPr>
        <w:br/>
      </w:r>
      <w:r>
        <w:rPr>
          <w:rFonts w:ascii="黑体" w:eastAsia="黑体" w:hAnsi="黑体" w:hint="eastAsia"/>
        </w:rPr>
        <w:t xml:space="preserve">蓄电装置  </w:t>
      </w:r>
      <w:r>
        <w:rPr>
          <w:rFonts w:ascii="黑体" w:eastAsia="黑体" w:hAnsi="黑体"/>
        </w:rPr>
        <w:t>electrical storage device</w:t>
      </w:r>
    </w:p>
    <w:p w14:paraId="3695626D" w14:textId="77777777" w:rsidR="005D1E2B" w:rsidRDefault="00000000">
      <w:pPr>
        <w:pStyle w:val="afffffa"/>
        <w:ind w:firstLine="420"/>
        <w:rPr>
          <w:rFonts w:hAnsi="宋体" w:hint="eastAsia"/>
        </w:rPr>
      </w:pPr>
      <w:r>
        <w:rPr>
          <w:rFonts w:hAnsi="宋体" w:hint="eastAsia"/>
        </w:rPr>
        <w:t>能够储存电能并向制动系统的传输装置提供电能的装置或装置的组合。</w:t>
      </w:r>
    </w:p>
    <w:p w14:paraId="1BEDC2C5" w14:textId="77777777" w:rsidR="005D1E2B" w:rsidRDefault="00000000">
      <w:pPr>
        <w:pStyle w:val="afffffa"/>
        <w:ind w:firstLine="422"/>
        <w:rPr>
          <w:rFonts w:hAnsi="宋体" w:hint="eastAsia"/>
        </w:rPr>
      </w:pPr>
      <w:r>
        <w:rPr>
          <w:rFonts w:hAnsi="宋体" w:hint="eastAsia"/>
          <w:b/>
        </w:rPr>
        <w:t>注：</w:t>
      </w:r>
      <w:r>
        <w:rPr>
          <w:rFonts w:hAnsi="宋体" w:hint="eastAsia"/>
        </w:rPr>
        <w:t>为单个制动回路提供能量而串联和</w:t>
      </w:r>
      <w:r>
        <w:rPr>
          <w:rFonts w:hAnsi="宋体"/>
        </w:rPr>
        <w:t>/或并联的</w:t>
      </w:r>
      <w:r>
        <w:rPr>
          <w:rFonts w:hAnsi="宋体" w:hint="eastAsia"/>
        </w:rPr>
        <w:t>多个</w:t>
      </w:r>
      <w:r>
        <w:rPr>
          <w:rFonts w:hAnsi="宋体"/>
        </w:rPr>
        <w:t>蓄电装置应被视为一个蓄电装置</w:t>
      </w:r>
      <w:r>
        <w:rPr>
          <w:rFonts w:hAnsi="宋体" w:hint="eastAsia"/>
        </w:rPr>
        <w:t>。</w:t>
      </w:r>
    </w:p>
    <w:p w14:paraId="0B55CADF" w14:textId="77777777" w:rsidR="005D1E2B" w:rsidRDefault="00000000">
      <w:pPr>
        <w:pStyle w:val="afffffffffffa"/>
        <w:ind w:left="420" w:hangingChars="200" w:hanging="420"/>
        <w:rPr>
          <w:rFonts w:ascii="黑体" w:eastAsia="黑体" w:hAnsi="黑体" w:hint="eastAsia"/>
        </w:rPr>
      </w:pPr>
      <w:r>
        <w:rPr>
          <w:rFonts w:ascii="黑体" w:eastAsia="黑体" w:hAnsi="黑体"/>
        </w:rPr>
        <w:br/>
      </w:r>
      <w:r>
        <w:rPr>
          <w:rFonts w:ascii="黑体" w:eastAsia="黑体" w:hAnsi="黑体" w:hint="eastAsia"/>
        </w:rPr>
        <w:t xml:space="preserve">供电装置  </w:t>
      </w:r>
      <w:r>
        <w:rPr>
          <w:rFonts w:ascii="黑体" w:eastAsia="黑体" w:hAnsi="黑体"/>
        </w:rPr>
        <w:t>electrical supply</w:t>
      </w:r>
    </w:p>
    <w:p w14:paraId="7554958A" w14:textId="77777777" w:rsidR="005D1E2B" w:rsidRDefault="00000000">
      <w:pPr>
        <w:pStyle w:val="afffffa"/>
        <w:ind w:firstLine="420"/>
        <w:rPr>
          <w:rFonts w:hAnsi="宋体" w:hint="eastAsia"/>
        </w:rPr>
      </w:pPr>
      <w:r>
        <w:rPr>
          <w:rFonts w:hAnsi="宋体" w:hint="eastAsia"/>
        </w:rPr>
        <w:t>为制动系统的蓄电装置提供电能的装置[例如，电池、可充电储能系统（R</w:t>
      </w:r>
      <w:r>
        <w:rPr>
          <w:rFonts w:hAnsi="宋体"/>
        </w:rPr>
        <w:t>EESS</w:t>
      </w:r>
      <w:r>
        <w:rPr>
          <w:rFonts w:hAnsi="宋体" w:hint="eastAsia"/>
        </w:rPr>
        <w:t>）、发电机、燃料电池等或这些零部件的组合]。</w:t>
      </w:r>
    </w:p>
    <w:p w14:paraId="48F9C8BE" w14:textId="77777777" w:rsidR="005D1E2B" w:rsidRDefault="00000000">
      <w:pPr>
        <w:pStyle w:val="afffffffffffa"/>
        <w:ind w:left="420" w:hangingChars="200" w:hanging="420"/>
        <w:rPr>
          <w:rFonts w:ascii="黑体" w:eastAsia="黑体" w:hAnsi="黑体" w:hint="eastAsia"/>
        </w:rPr>
      </w:pPr>
      <w:r>
        <w:rPr>
          <w:rFonts w:ascii="黑体" w:eastAsia="黑体" w:hAnsi="黑体"/>
        </w:rPr>
        <w:br/>
      </w:r>
      <w:r>
        <w:rPr>
          <w:rFonts w:ascii="黑体" w:eastAsia="黑体" w:hAnsi="黑体" w:hint="eastAsia"/>
        </w:rPr>
        <w:t>蓄电状态  s</w:t>
      </w:r>
      <w:r>
        <w:rPr>
          <w:rFonts w:ascii="黑体" w:eastAsia="黑体" w:hAnsi="黑体"/>
        </w:rPr>
        <w:t>tate of an electrical storage device</w:t>
      </w:r>
    </w:p>
    <w:p w14:paraId="3196F35F" w14:textId="77777777" w:rsidR="005D1E2B" w:rsidRDefault="00000000">
      <w:pPr>
        <w:pStyle w:val="afffffa"/>
        <w:ind w:firstLine="420"/>
        <w:rPr>
          <w:rFonts w:hAnsi="宋体" w:hint="eastAsia"/>
        </w:rPr>
      </w:pPr>
      <w:r>
        <w:rPr>
          <w:rFonts w:hAnsi="宋体" w:hint="eastAsia"/>
        </w:rPr>
        <w:t>当前</w:t>
      </w:r>
      <w:r>
        <w:rPr>
          <w:rFonts w:hAnsi="宋体"/>
        </w:rPr>
        <w:t>蓄电装置</w:t>
      </w:r>
      <w:r>
        <w:rPr>
          <w:rFonts w:hAnsi="宋体" w:hint="eastAsia"/>
        </w:rPr>
        <w:t>提供功率（</w:t>
      </w:r>
      <w:r>
        <w:rPr>
          <w:rFonts w:hAnsi="宋体"/>
        </w:rPr>
        <w:t>W）和</w:t>
      </w:r>
      <w:r>
        <w:rPr>
          <w:rFonts w:hAnsi="宋体" w:hint="eastAsia"/>
        </w:rPr>
        <w:t>电量</w:t>
      </w:r>
      <w:r>
        <w:rPr>
          <w:rFonts w:hAnsi="宋体"/>
        </w:rPr>
        <w:t>（</w:t>
      </w:r>
      <w:proofErr w:type="spellStart"/>
      <w:r>
        <w:rPr>
          <w:rFonts w:hAnsi="宋体"/>
        </w:rPr>
        <w:t>Wh</w:t>
      </w:r>
      <w:proofErr w:type="spellEnd"/>
      <w:r>
        <w:rPr>
          <w:rFonts w:hAnsi="宋体"/>
        </w:rPr>
        <w:t>）的能力</w:t>
      </w:r>
      <w:r>
        <w:rPr>
          <w:rFonts w:hAnsi="宋体" w:hint="eastAsia"/>
        </w:rPr>
        <w:t>。</w:t>
      </w:r>
    </w:p>
    <w:p w14:paraId="07034EE5" w14:textId="77777777" w:rsidR="005D1E2B" w:rsidRDefault="00000000">
      <w:pPr>
        <w:pStyle w:val="afffffffffffa"/>
        <w:ind w:left="420" w:hangingChars="200" w:hanging="420"/>
        <w:rPr>
          <w:rFonts w:ascii="黑体" w:eastAsia="黑体" w:hAnsi="黑体" w:hint="eastAsia"/>
        </w:rPr>
      </w:pPr>
      <w:r>
        <w:rPr>
          <w:rFonts w:ascii="黑体" w:eastAsia="黑体" w:hAnsi="黑体"/>
        </w:rPr>
        <w:br/>
      </w:r>
      <w:r>
        <w:rPr>
          <w:rFonts w:ascii="黑体" w:eastAsia="黑体" w:hAnsi="黑体" w:hint="eastAsia"/>
        </w:rPr>
        <w:t xml:space="preserve">蓄电性能  </w:t>
      </w:r>
      <w:r>
        <w:rPr>
          <w:rFonts w:ascii="黑体" w:eastAsia="黑体" w:hAnsi="黑体"/>
        </w:rPr>
        <w:t xml:space="preserve">performance of an electrical storage device </w:t>
      </w:r>
    </w:p>
    <w:p w14:paraId="24F65054" w14:textId="77777777" w:rsidR="005D1E2B" w:rsidRDefault="00000000">
      <w:pPr>
        <w:spacing w:line="240" w:lineRule="auto"/>
        <w:ind w:firstLineChars="200" w:firstLine="420"/>
      </w:pPr>
      <w:r>
        <w:rPr>
          <w:rFonts w:ascii="宋体" w:hAnsi="宋体" w:hint="eastAsia"/>
          <w:szCs w:val="20"/>
        </w:rPr>
        <w:t>蓄电装置在完全充电时提供功率（W）和电量（</w:t>
      </w:r>
      <w:proofErr w:type="spellStart"/>
      <w:r>
        <w:rPr>
          <w:rFonts w:ascii="宋体" w:hAnsi="宋体" w:hint="eastAsia"/>
          <w:szCs w:val="20"/>
        </w:rPr>
        <w:t>Wh</w:t>
      </w:r>
      <w:proofErr w:type="spellEnd"/>
      <w:r>
        <w:rPr>
          <w:rFonts w:ascii="宋体" w:hAnsi="宋体" w:hint="eastAsia"/>
          <w:szCs w:val="20"/>
        </w:rPr>
        <w:t>）的能力。</w:t>
      </w:r>
    </w:p>
    <w:p w14:paraId="187475A5" w14:textId="77777777" w:rsidR="005D1E2B" w:rsidRDefault="00000000">
      <w:pPr>
        <w:pStyle w:val="afffffffffffa"/>
        <w:ind w:left="420" w:hangingChars="200" w:hanging="420"/>
        <w:rPr>
          <w:rFonts w:ascii="黑体" w:eastAsia="黑体" w:hAnsi="黑体" w:hint="eastAsia"/>
        </w:rPr>
      </w:pPr>
      <w:r>
        <w:rPr>
          <w:rFonts w:ascii="黑体" w:eastAsia="黑体" w:hAnsi="黑体"/>
        </w:rPr>
        <w:br/>
      </w:r>
      <w:r>
        <w:rPr>
          <w:rFonts w:ascii="黑体" w:eastAsia="黑体" w:hAnsi="黑体" w:hint="eastAsia"/>
        </w:rPr>
        <w:t xml:space="preserve">电力传输制动系统  </w:t>
      </w:r>
      <w:r>
        <w:rPr>
          <w:rFonts w:ascii="黑体" w:eastAsia="黑体" w:hAnsi="黑体"/>
        </w:rPr>
        <w:t>electrical transmission braking system</w:t>
      </w:r>
      <w:r>
        <w:rPr>
          <w:rFonts w:ascii="黑体" w:eastAsia="黑体" w:hAnsi="黑体" w:hint="eastAsia"/>
        </w:rPr>
        <w:t>；E</w:t>
      </w:r>
      <w:r>
        <w:rPr>
          <w:rFonts w:ascii="黑体" w:eastAsia="黑体" w:hAnsi="黑体"/>
        </w:rPr>
        <w:t>TBS</w:t>
      </w:r>
    </w:p>
    <w:p w14:paraId="46D1E739" w14:textId="77777777" w:rsidR="005D1E2B" w:rsidRDefault="00000000">
      <w:pPr>
        <w:pStyle w:val="afffffa"/>
        <w:ind w:firstLine="420"/>
      </w:pPr>
      <w:r>
        <w:rPr>
          <w:rFonts w:hint="eastAsia"/>
        </w:rPr>
        <w:t>行车制动力及其传输仅由驾驶人控制的蓄电装置提供电能的制动系统。</w:t>
      </w:r>
    </w:p>
    <w:p w14:paraId="7DA05CF4" w14:textId="77777777" w:rsidR="005D1E2B" w:rsidRDefault="00000000">
      <w:pPr>
        <w:pStyle w:val="afffffffffffa"/>
        <w:ind w:left="420" w:hangingChars="200" w:hanging="420"/>
        <w:rPr>
          <w:rFonts w:ascii="黑体" w:eastAsia="黑体" w:hAnsi="黑体" w:hint="eastAsia"/>
        </w:rPr>
      </w:pPr>
      <w:r>
        <w:rPr>
          <w:rFonts w:ascii="黑体" w:eastAsia="黑体" w:hAnsi="黑体"/>
        </w:rPr>
        <w:br/>
      </w:r>
      <w:r>
        <w:rPr>
          <w:rFonts w:ascii="黑体" w:eastAsia="黑体" w:hAnsi="黑体" w:hint="eastAsia"/>
        </w:rPr>
        <w:t xml:space="preserve">制动需求值  </w:t>
      </w:r>
      <w:r>
        <w:rPr>
          <w:rFonts w:ascii="黑体" w:eastAsia="黑体" w:hAnsi="黑体"/>
        </w:rPr>
        <w:t>brake demand value</w:t>
      </w:r>
    </w:p>
    <w:p w14:paraId="0C1B0863" w14:textId="77777777" w:rsidR="005D1E2B" w:rsidRDefault="00000000">
      <w:pPr>
        <w:pStyle w:val="afffffa"/>
        <w:ind w:firstLine="420"/>
        <w:rPr>
          <w:rFonts w:hAnsi="宋体" w:hint="eastAsia"/>
        </w:rPr>
      </w:pPr>
      <w:r>
        <w:rPr>
          <w:rFonts w:hAnsi="宋体" w:hint="eastAsia"/>
        </w:rPr>
        <w:t>采用电力促动以产生制动力的单个车轮或单根车轴制动需求值。</w:t>
      </w:r>
    </w:p>
    <w:p w14:paraId="041D684E" w14:textId="77777777" w:rsidR="005D1E2B" w:rsidRDefault="00000000">
      <w:pPr>
        <w:pStyle w:val="afffffffffffa"/>
        <w:ind w:left="420" w:hangingChars="200" w:hanging="420"/>
        <w:rPr>
          <w:rFonts w:ascii="黑体" w:eastAsia="黑体" w:hAnsi="黑体" w:hint="eastAsia"/>
        </w:rPr>
      </w:pPr>
      <w:r>
        <w:rPr>
          <w:rFonts w:ascii="黑体" w:eastAsia="黑体" w:hAnsi="黑体"/>
        </w:rPr>
        <w:br/>
      </w:r>
      <w:r>
        <w:rPr>
          <w:rFonts w:ascii="黑体" w:eastAsia="黑体" w:hAnsi="黑体" w:hint="eastAsia"/>
        </w:rPr>
        <w:t xml:space="preserve">基准制动力  </w:t>
      </w:r>
      <w:r>
        <w:rPr>
          <w:rFonts w:ascii="黑体" w:eastAsia="黑体" w:hAnsi="黑体"/>
        </w:rPr>
        <w:t>reference braking forces</w:t>
      </w:r>
    </w:p>
    <w:p w14:paraId="77371D7F" w14:textId="77777777" w:rsidR="005D1E2B" w:rsidRDefault="00000000">
      <w:pPr>
        <w:pStyle w:val="afffffa"/>
        <w:ind w:firstLine="420"/>
        <w:rPr>
          <w:rFonts w:hAnsi="宋体" w:hint="eastAsia"/>
        </w:rPr>
      </w:pPr>
      <w:r>
        <w:rPr>
          <w:rFonts w:hAnsi="宋体" w:hint="eastAsia"/>
        </w:rPr>
        <w:t>一根车轴在滚筒式制动试验台上产生的轮胎周缘制动力。</w:t>
      </w:r>
    </w:p>
    <w:p w14:paraId="187394F0" w14:textId="77777777" w:rsidR="005D1E2B" w:rsidRDefault="00000000">
      <w:pPr>
        <w:pStyle w:val="afffffffffffa"/>
        <w:ind w:left="420" w:hangingChars="200" w:hanging="420"/>
        <w:rPr>
          <w:rFonts w:ascii="黑体" w:eastAsia="黑体" w:hAnsi="黑体" w:hint="eastAsia"/>
        </w:rPr>
      </w:pPr>
      <w:r>
        <w:rPr>
          <w:rFonts w:ascii="黑体" w:eastAsia="黑体" w:hAnsi="黑体"/>
        </w:rPr>
        <w:br/>
      </w:r>
      <w:r>
        <w:rPr>
          <w:rFonts w:ascii="黑体" w:eastAsia="黑体" w:hAnsi="黑体" w:hint="eastAsia"/>
        </w:rPr>
        <w:t>老化效应  e</w:t>
      </w:r>
      <w:r>
        <w:rPr>
          <w:rFonts w:ascii="黑体" w:eastAsia="黑体" w:hAnsi="黑体"/>
        </w:rPr>
        <w:t>ffect of ageing</w:t>
      </w:r>
    </w:p>
    <w:p w14:paraId="25258226" w14:textId="77777777" w:rsidR="005D1E2B" w:rsidRDefault="00000000">
      <w:pPr>
        <w:pStyle w:val="afffffa"/>
        <w:ind w:firstLine="420"/>
        <w:rPr>
          <w:rFonts w:hAnsi="宋体" w:hint="eastAsia"/>
        </w:rPr>
      </w:pPr>
      <w:r>
        <w:rPr>
          <w:rFonts w:hAnsi="宋体" w:hint="eastAsia"/>
        </w:rPr>
        <w:t>因时间、使用和环境等因素导致的蓄电性能的不可逆衰减。</w:t>
      </w:r>
    </w:p>
    <w:p w14:paraId="2AFE9FCE" w14:textId="77777777" w:rsidR="005D1E2B" w:rsidRDefault="00000000">
      <w:pPr>
        <w:pStyle w:val="afffffffffffa"/>
        <w:ind w:left="420" w:hangingChars="200" w:hanging="420"/>
        <w:rPr>
          <w:rFonts w:ascii="黑体" w:eastAsia="黑体" w:hAnsi="黑体" w:hint="eastAsia"/>
        </w:rPr>
      </w:pPr>
      <w:r>
        <w:rPr>
          <w:rFonts w:ascii="黑体" w:eastAsia="黑体" w:hAnsi="黑体"/>
        </w:rPr>
        <w:br/>
      </w:r>
      <w:r>
        <w:rPr>
          <w:rFonts w:ascii="黑体" w:eastAsia="黑体" w:hAnsi="黑体" w:hint="eastAsia"/>
        </w:rPr>
        <w:t>能量管理系统</w:t>
      </w:r>
      <w:r>
        <w:rPr>
          <w:rFonts w:ascii="黑体" w:eastAsia="黑体" w:hAnsi="黑体"/>
        </w:rPr>
        <w:t xml:space="preserve"> </w:t>
      </w:r>
      <w:r>
        <w:rPr>
          <w:rFonts w:ascii="黑体" w:eastAsia="黑体" w:hAnsi="黑体" w:hint="eastAsia"/>
        </w:rPr>
        <w:t xml:space="preserve"> </w:t>
      </w:r>
      <w:r>
        <w:rPr>
          <w:rFonts w:ascii="黑体" w:eastAsia="黑体" w:hAnsi="黑体"/>
        </w:rPr>
        <w:t>energy management system</w:t>
      </w:r>
    </w:p>
    <w:p w14:paraId="05457DED" w14:textId="77777777" w:rsidR="005D1E2B" w:rsidRDefault="00000000">
      <w:pPr>
        <w:pStyle w:val="afffffa"/>
        <w:ind w:firstLine="420"/>
        <w:rPr>
          <w:rFonts w:hAnsi="宋体" w:hint="eastAsia"/>
        </w:rPr>
      </w:pPr>
      <w:r>
        <w:rPr>
          <w:rFonts w:hAnsi="宋体" w:hint="eastAsia"/>
        </w:rPr>
        <w:t>监测影响蓄电性能和蓄电状态的关键变量（例如电压、温度、内阻、老化效应、荷电状态、功耗、充电循环等</w:t>
      </w:r>
      <w:r>
        <w:rPr>
          <w:rFonts w:hAnsi="宋体"/>
        </w:rPr>
        <w:t>)</w:t>
      </w:r>
      <w:r>
        <w:rPr>
          <w:rFonts w:hAnsi="宋体" w:hint="eastAsia"/>
        </w:rPr>
        <w:t>，并推断蓄电装置的实际能力是否满足本文件性能要求的系统。</w:t>
      </w:r>
    </w:p>
    <w:p w14:paraId="55FCA9A4" w14:textId="77777777" w:rsidR="005D1E2B" w:rsidRDefault="00000000">
      <w:pPr>
        <w:pStyle w:val="afffffa"/>
        <w:ind w:firstLine="360"/>
        <w:rPr>
          <w:rFonts w:hAnsi="宋体" w:hint="eastAsia"/>
        </w:rPr>
      </w:pPr>
      <w:r>
        <w:rPr>
          <w:rFonts w:ascii="黑体" w:eastAsia="黑体" w:hAnsi="黑体" w:hint="eastAsia"/>
          <w:sz w:val="18"/>
          <w:szCs w:val="18"/>
        </w:rPr>
        <w:t>注：</w:t>
      </w:r>
      <w:r>
        <w:rPr>
          <w:rFonts w:hAnsi="宋体" w:hint="eastAsia"/>
          <w:sz w:val="18"/>
          <w:szCs w:val="18"/>
        </w:rPr>
        <w:t>能量管理系统不必是E</w:t>
      </w:r>
      <w:r>
        <w:rPr>
          <w:rFonts w:hAnsi="宋体"/>
          <w:sz w:val="18"/>
          <w:szCs w:val="18"/>
        </w:rPr>
        <w:t>TBS</w:t>
      </w:r>
      <w:r>
        <w:rPr>
          <w:rFonts w:hAnsi="宋体" w:hint="eastAsia"/>
          <w:sz w:val="18"/>
          <w:szCs w:val="18"/>
        </w:rPr>
        <w:t>的一部分，但应被E</w:t>
      </w:r>
      <w:r>
        <w:rPr>
          <w:rFonts w:hAnsi="宋体"/>
          <w:sz w:val="18"/>
          <w:szCs w:val="18"/>
        </w:rPr>
        <w:t>TBS</w:t>
      </w:r>
      <w:r>
        <w:rPr>
          <w:rFonts w:hAnsi="宋体" w:hint="eastAsia"/>
          <w:sz w:val="18"/>
          <w:szCs w:val="18"/>
        </w:rPr>
        <w:t>使用。</w:t>
      </w:r>
    </w:p>
    <w:p w14:paraId="5904C96D" w14:textId="77777777" w:rsidR="005D1E2B" w:rsidRDefault="005D1E2B">
      <w:pPr>
        <w:pStyle w:val="afffffa"/>
        <w:ind w:firstLineChars="0" w:firstLine="0"/>
        <w:rPr>
          <w:rFonts w:hAnsi="宋体" w:hint="eastAsia"/>
        </w:rPr>
      </w:pPr>
    </w:p>
    <w:p w14:paraId="27B03410" w14:textId="77777777" w:rsidR="005D1E2B" w:rsidRDefault="00000000">
      <w:pPr>
        <w:pStyle w:val="affb"/>
        <w:spacing w:before="312" w:after="312"/>
        <w:rPr>
          <w:szCs w:val="21"/>
        </w:rPr>
      </w:pPr>
      <w:bookmarkStart w:id="51" w:name="_Toc768"/>
      <w:bookmarkStart w:id="52" w:name="_Toc118580220"/>
      <w:r>
        <w:rPr>
          <w:rFonts w:hint="eastAsia"/>
        </w:rPr>
        <w:lastRenderedPageBreak/>
        <w:t>符号和缩略语</w:t>
      </w:r>
      <w:bookmarkEnd w:id="51"/>
      <w:bookmarkEnd w:id="52"/>
    </w:p>
    <w:p w14:paraId="2DCA1F02" w14:textId="77777777" w:rsidR="005D1E2B" w:rsidRDefault="00000000">
      <w:pPr>
        <w:pStyle w:val="affc"/>
        <w:spacing w:before="156" w:after="156"/>
        <w:rPr>
          <w:szCs w:val="21"/>
        </w:rPr>
      </w:pPr>
      <w:bookmarkStart w:id="53" w:name="_Toc118580221"/>
      <w:bookmarkStart w:id="54" w:name="_Toc4242"/>
      <w:r>
        <w:rPr>
          <w:rFonts w:hint="eastAsia"/>
        </w:rPr>
        <w:t>符号和定义</w:t>
      </w:r>
      <w:bookmarkEnd w:id="53"/>
      <w:bookmarkEnd w:id="54"/>
    </w:p>
    <w:p w14:paraId="3E14575C" w14:textId="77777777" w:rsidR="005D1E2B" w:rsidRDefault="00000000">
      <w:pPr>
        <w:pStyle w:val="afffffa"/>
        <w:ind w:firstLine="420"/>
      </w:pPr>
      <w:r>
        <w:rPr>
          <w:rFonts w:hint="eastAsia"/>
        </w:rPr>
        <w:t>下列符号适用于本文件。</w:t>
      </w:r>
    </w:p>
    <w:tbl>
      <w:tblPr>
        <w:tblStyle w:val="affffb"/>
        <w:tblW w:w="4008" w:type="pct"/>
        <w:tblInd w:w="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48"/>
        <w:gridCol w:w="6750"/>
      </w:tblGrid>
      <w:tr w:rsidR="005D1E2B" w14:paraId="2C1F7229" w14:textId="77777777">
        <w:tc>
          <w:tcPr>
            <w:tcW w:w="499" w:type="pct"/>
            <w:shd w:val="clear" w:color="auto" w:fill="auto"/>
          </w:tcPr>
          <w:p w14:paraId="2D6830C6" w14:textId="77777777" w:rsidR="005D1E2B" w:rsidRDefault="00000000">
            <w:pPr>
              <w:pStyle w:val="affffffffff"/>
              <w:ind w:firstLineChars="300" w:firstLine="630"/>
              <w:jc w:val="both"/>
              <w:rPr>
                <w:sz w:val="21"/>
                <w:szCs w:val="21"/>
              </w:rPr>
            </w:pPr>
            <m:oMathPara>
              <m:oMath>
                <m:sSub>
                  <m:sSubPr>
                    <m:ctrlPr>
                      <w:rPr>
                        <w:rFonts w:ascii="Cambria Math" w:hAnsi="Cambria Math" w:cs="宋体" w:hint="eastAsia"/>
                        <w:i/>
                        <w:sz w:val="21"/>
                        <w:szCs w:val="21"/>
                      </w:rPr>
                    </m:ctrlPr>
                  </m:sSubPr>
                  <m:e>
                    <m:r>
                      <w:rPr>
                        <w:rFonts w:ascii="Cambria Math" w:hAnsi="Cambria Math" w:cs="宋体"/>
                        <w:sz w:val="21"/>
                        <w:szCs w:val="21"/>
                      </w:rPr>
                      <m:t>a</m:t>
                    </m:r>
                  </m:e>
                  <m:sub>
                    <m:r>
                      <w:rPr>
                        <w:rFonts w:ascii="Cambria Math" w:hAnsi="Cambria Math" w:cs="宋体"/>
                        <w:sz w:val="21"/>
                        <w:szCs w:val="21"/>
                      </w:rPr>
                      <m:t>reduced</m:t>
                    </m:r>
                  </m:sub>
                </m:sSub>
              </m:oMath>
            </m:oMathPara>
          </w:p>
        </w:tc>
        <w:tc>
          <w:tcPr>
            <w:tcW w:w="4501" w:type="pct"/>
            <w:shd w:val="clear" w:color="auto" w:fill="auto"/>
            <w:vAlign w:val="center"/>
          </w:tcPr>
          <w:p w14:paraId="1123F94B" w14:textId="77777777" w:rsidR="005D1E2B" w:rsidRDefault="00000000">
            <w:pPr>
              <w:pStyle w:val="12"/>
              <w:ind w:left="210" w:hangingChars="100" w:hanging="210"/>
              <w:rPr>
                <w:rFonts w:ascii="宋体" w:hAnsi="宋体" w:cs="宋体" w:hint="eastAsia"/>
              </w:rPr>
            </w:pPr>
            <w:r>
              <w:rPr>
                <w:rFonts w:ascii="宋体" w:hAnsi="宋体" w:cs="宋体" w:hint="eastAsia"/>
              </w:rPr>
              <w:t>：减速</w:t>
            </w:r>
            <w:proofErr w:type="gramStart"/>
            <w:r>
              <w:rPr>
                <w:rFonts w:ascii="宋体" w:hAnsi="宋体" w:cs="宋体" w:hint="eastAsia"/>
              </w:rPr>
              <w:t>度需求值</w:t>
            </w:r>
            <w:proofErr w:type="gramEnd"/>
            <w:r>
              <w:rPr>
                <w:rFonts w:ascii="宋体" w:hAnsi="宋体" w:cs="宋体" w:hint="eastAsia"/>
              </w:rPr>
              <w:t>减少后的值</w:t>
            </w:r>
          </w:p>
        </w:tc>
      </w:tr>
      <w:tr w:rsidR="005D1E2B" w14:paraId="6139C1DF" w14:textId="77777777">
        <w:tc>
          <w:tcPr>
            <w:tcW w:w="499" w:type="pct"/>
            <w:shd w:val="clear" w:color="auto" w:fill="auto"/>
          </w:tcPr>
          <w:p w14:paraId="4D6B6669" w14:textId="77777777" w:rsidR="005D1E2B" w:rsidRDefault="00000000">
            <w:pPr>
              <w:pStyle w:val="affffffffff"/>
              <w:ind w:firstLineChars="300" w:firstLine="630"/>
              <w:jc w:val="left"/>
              <w:rPr>
                <w:sz w:val="21"/>
                <w:szCs w:val="21"/>
              </w:rPr>
            </w:pPr>
            <m:oMathPara>
              <m:oMathParaPr>
                <m:jc m:val="left"/>
              </m:oMathParaPr>
              <m:oMath>
                <m:sSub>
                  <m:sSubPr>
                    <m:ctrlPr>
                      <w:rPr>
                        <w:rFonts w:ascii="Cambria Math" w:hAnsi="Cambria Math" w:cs="宋体" w:hint="eastAsia"/>
                        <w:i/>
                        <w:sz w:val="21"/>
                        <w:szCs w:val="21"/>
                      </w:rPr>
                    </m:ctrlPr>
                  </m:sSubPr>
                  <m:e>
                    <m:r>
                      <w:rPr>
                        <w:rFonts w:ascii="Cambria Math" w:hAnsi="Cambria Math" w:cs="宋体" w:hint="eastAsia"/>
                        <w:sz w:val="21"/>
                        <w:szCs w:val="21"/>
                      </w:rPr>
                      <m:t>a</m:t>
                    </m:r>
                  </m:e>
                  <m:sub>
                    <m:r>
                      <w:rPr>
                        <w:rFonts w:ascii="Cambria Math" w:hAnsi="Cambria Math" w:cs="宋体"/>
                        <w:sz w:val="21"/>
                        <w:szCs w:val="21"/>
                      </w:rPr>
                      <m:t>ref</m:t>
                    </m:r>
                  </m:sub>
                </m:sSub>
              </m:oMath>
            </m:oMathPara>
          </w:p>
        </w:tc>
        <w:tc>
          <w:tcPr>
            <w:tcW w:w="4501" w:type="pct"/>
            <w:shd w:val="clear" w:color="auto" w:fill="auto"/>
            <w:vAlign w:val="center"/>
          </w:tcPr>
          <w:p w14:paraId="2C44A9FB" w14:textId="77777777" w:rsidR="005D1E2B" w:rsidRDefault="00000000">
            <w:pPr>
              <w:pStyle w:val="12"/>
              <w:ind w:left="210" w:hangingChars="100" w:hanging="210"/>
              <w:rPr>
                <w:rFonts w:ascii="宋体" w:hAnsi="宋体" w:cs="宋体" w:hint="eastAsia"/>
              </w:rPr>
            </w:pPr>
            <w:r>
              <w:rPr>
                <w:rFonts w:ascii="宋体" w:hAnsi="宋体" w:cs="宋体" w:hint="eastAsia"/>
              </w:rPr>
              <w:t>：</w:t>
            </w:r>
            <w:r>
              <w:rPr>
                <w:rFonts w:hint="eastAsia"/>
              </w:rPr>
              <w:t>减速</w:t>
            </w:r>
            <w:proofErr w:type="gramStart"/>
            <w:r>
              <w:rPr>
                <w:rFonts w:hint="eastAsia"/>
              </w:rPr>
              <w:t>度需求值</w:t>
            </w:r>
            <w:proofErr w:type="gramEnd"/>
          </w:p>
        </w:tc>
      </w:tr>
      <w:tr w:rsidR="005D1E2B" w14:paraId="121BE0F4" w14:textId="77777777">
        <w:tc>
          <w:tcPr>
            <w:tcW w:w="499" w:type="pct"/>
            <w:shd w:val="clear" w:color="auto" w:fill="auto"/>
          </w:tcPr>
          <w:p w14:paraId="7FCF70FC" w14:textId="77777777" w:rsidR="005D1E2B" w:rsidRDefault="00000000">
            <w:pPr>
              <w:pStyle w:val="affffffffff"/>
              <w:ind w:firstLineChars="300" w:firstLine="630"/>
              <w:jc w:val="left"/>
              <w:rPr>
                <w:sz w:val="21"/>
                <w:szCs w:val="21"/>
              </w:rPr>
            </w:pPr>
            <m:oMathPara>
              <m:oMathParaPr>
                <m:jc m:val="left"/>
              </m:oMathParaPr>
              <m:oMath>
                <m:sSub>
                  <m:sSubPr>
                    <m:ctrlPr>
                      <w:rPr>
                        <w:rFonts w:ascii="Cambria Math" w:hAnsi="Cambria Math" w:cs="宋体" w:hint="eastAsia"/>
                        <w:i/>
                        <w:sz w:val="21"/>
                        <w:szCs w:val="21"/>
                      </w:rPr>
                    </m:ctrlPr>
                  </m:sSubPr>
                  <m:e>
                    <m:r>
                      <w:rPr>
                        <w:rFonts w:ascii="Cambria Math" w:hAnsi="Cambria Math" w:cs="宋体" w:hint="eastAsia"/>
                        <w:sz w:val="21"/>
                        <w:szCs w:val="21"/>
                      </w:rPr>
                      <m:t>d</m:t>
                    </m:r>
                  </m:e>
                  <m:sub>
                    <m:r>
                      <w:rPr>
                        <w:rFonts w:ascii="Cambria Math" w:hAnsi="Cambria Math" w:cs="宋体" w:hint="eastAsia"/>
                        <w:sz w:val="21"/>
                        <w:szCs w:val="21"/>
                      </w:rPr>
                      <m:t>m</m:t>
                    </m:r>
                  </m:sub>
                </m:sSub>
              </m:oMath>
            </m:oMathPara>
          </w:p>
        </w:tc>
        <w:tc>
          <w:tcPr>
            <w:tcW w:w="4501" w:type="pct"/>
            <w:shd w:val="clear" w:color="auto" w:fill="auto"/>
            <w:vAlign w:val="center"/>
          </w:tcPr>
          <w:p w14:paraId="542E5FBE" w14:textId="77777777" w:rsidR="005D1E2B" w:rsidRDefault="00000000">
            <w:pPr>
              <w:pStyle w:val="12"/>
              <w:ind w:left="210" w:hangingChars="100" w:hanging="210"/>
              <w:rPr>
                <w:rFonts w:ascii="宋体" w:hAnsi="宋体" w:cs="宋体" w:hint="eastAsia"/>
              </w:rPr>
            </w:pPr>
            <w:r>
              <w:rPr>
                <w:rFonts w:ascii="宋体" w:hAnsi="宋体" w:cs="宋体" w:hint="eastAsia"/>
              </w:rPr>
              <w:t>：充分发出的平均减速度</w:t>
            </w:r>
          </w:p>
        </w:tc>
      </w:tr>
      <w:tr w:rsidR="005D1E2B" w14:paraId="79126EEC" w14:textId="77777777">
        <w:tc>
          <w:tcPr>
            <w:tcW w:w="499" w:type="pct"/>
            <w:shd w:val="clear" w:color="auto" w:fill="auto"/>
          </w:tcPr>
          <w:p w14:paraId="5291BDD1" w14:textId="77777777" w:rsidR="005D1E2B" w:rsidRDefault="00000000">
            <w:pPr>
              <w:pStyle w:val="affffffffff"/>
              <w:jc w:val="right"/>
              <w:rPr>
                <w:rFonts w:hAnsi="Cambria Math" w:cs="宋体"/>
                <w:i/>
                <w:iCs/>
                <w:sz w:val="21"/>
                <w:szCs w:val="21"/>
              </w:rPr>
            </w:pPr>
            <m:oMathPara>
              <m:oMathParaPr>
                <m:jc m:val="left"/>
              </m:oMathParaPr>
              <m:oMath>
                <m:sSub>
                  <m:sSubPr>
                    <m:ctrlPr>
                      <w:rPr>
                        <w:rFonts w:ascii="Cambria Math" w:hAnsi="Cambria Math" w:cs="宋体" w:hint="eastAsia"/>
                        <w:i/>
                        <w:iCs/>
                        <w:sz w:val="21"/>
                        <w:szCs w:val="21"/>
                      </w:rPr>
                    </m:ctrlPr>
                  </m:sSubPr>
                  <m:e>
                    <m:r>
                      <w:rPr>
                        <w:rFonts w:ascii="Cambria Math" w:hAnsi="Cambria Math" w:cs="宋体"/>
                        <w:sz w:val="21"/>
                        <w:szCs w:val="21"/>
                      </w:rPr>
                      <m:t>d</m:t>
                    </m:r>
                  </m:e>
                  <m:sub>
                    <m:r>
                      <w:rPr>
                        <w:rFonts w:ascii="Cambria Math" w:hAnsi="Cambria Math" w:cs="宋体"/>
                        <w:sz w:val="21"/>
                        <w:szCs w:val="21"/>
                      </w:rPr>
                      <m:t>M</m:t>
                    </m:r>
                  </m:sub>
                </m:sSub>
              </m:oMath>
            </m:oMathPara>
          </w:p>
        </w:tc>
        <w:tc>
          <w:tcPr>
            <w:tcW w:w="4501" w:type="pct"/>
            <w:shd w:val="clear" w:color="auto" w:fill="auto"/>
            <w:vAlign w:val="center"/>
          </w:tcPr>
          <w:p w14:paraId="3C2BD836" w14:textId="77777777" w:rsidR="005D1E2B" w:rsidRDefault="00000000">
            <w:pPr>
              <w:pStyle w:val="affffffffff"/>
              <w:ind w:left="210" w:hangingChars="100" w:hanging="210"/>
              <w:jc w:val="left"/>
              <w:rPr>
                <w:rFonts w:hAnsi="宋体" w:cs="宋体" w:hint="eastAsia"/>
                <w:iCs/>
                <w:sz w:val="21"/>
                <w:szCs w:val="21"/>
              </w:rPr>
            </w:pPr>
            <w:r>
              <w:rPr>
                <w:rFonts w:hAnsi="宋体" w:cs="宋体" w:hint="eastAsia"/>
                <w:iCs/>
                <w:sz w:val="21"/>
                <w:szCs w:val="21"/>
              </w:rPr>
              <w:t>：乘用车在动力脱开状态下的0</w:t>
            </w:r>
            <w:proofErr w:type="gramStart"/>
            <w:r>
              <w:rPr>
                <w:rFonts w:hAnsi="宋体" w:cs="宋体" w:hint="eastAsia"/>
                <w:iCs/>
                <w:sz w:val="21"/>
                <w:szCs w:val="21"/>
              </w:rPr>
              <w:t>型试验</w:t>
            </w:r>
            <w:proofErr w:type="gramEnd"/>
            <w:r>
              <w:rPr>
                <w:rFonts w:hAnsi="宋体" w:cs="宋体" w:hint="eastAsia"/>
                <w:iCs/>
                <w:sz w:val="21"/>
                <w:szCs w:val="21"/>
              </w:rPr>
              <w:t>中充分发出的平均减速度的最大值</w:t>
            </w:r>
          </w:p>
        </w:tc>
      </w:tr>
      <w:tr w:rsidR="005D1E2B" w14:paraId="6E21718E" w14:textId="77777777">
        <w:trPr>
          <w:trHeight w:val="262"/>
        </w:trPr>
        <w:tc>
          <w:tcPr>
            <w:tcW w:w="499" w:type="pct"/>
            <w:shd w:val="clear" w:color="auto" w:fill="auto"/>
          </w:tcPr>
          <w:p w14:paraId="533655BC" w14:textId="77777777" w:rsidR="005D1E2B" w:rsidRDefault="00000000">
            <w:pPr>
              <w:pStyle w:val="affffffffff"/>
              <w:jc w:val="right"/>
              <w:rPr>
                <w:rFonts w:hAnsi="Cambria Math" w:cs="宋体"/>
                <w:i/>
                <w:iCs/>
                <w:sz w:val="21"/>
                <w:szCs w:val="21"/>
              </w:rPr>
            </w:pPr>
            <m:oMathPara>
              <m:oMathParaPr>
                <m:jc m:val="left"/>
              </m:oMathParaPr>
              <m:oMath>
                <m:sSub>
                  <m:sSubPr>
                    <m:ctrlPr>
                      <w:rPr>
                        <w:rFonts w:ascii="Cambria Math" w:hAnsi="Cambria Math" w:cs="宋体" w:hint="eastAsia"/>
                        <w:i/>
                        <w:iCs/>
                        <w:sz w:val="21"/>
                        <w:szCs w:val="21"/>
                      </w:rPr>
                    </m:ctrlPr>
                  </m:sSubPr>
                  <m:e>
                    <m:r>
                      <w:rPr>
                        <w:rFonts w:ascii="Cambria Math" w:hAnsi="Cambria Math" w:cs="宋体"/>
                        <w:sz w:val="21"/>
                        <w:szCs w:val="21"/>
                      </w:rPr>
                      <m:t>d</m:t>
                    </m:r>
                  </m:e>
                  <m:sub>
                    <m:r>
                      <w:rPr>
                        <w:rFonts w:ascii="Cambria Math" w:hAnsi="Cambria Math" w:cs="宋体"/>
                        <w:sz w:val="21"/>
                        <w:szCs w:val="21"/>
                      </w:rPr>
                      <m:t>M+R</m:t>
                    </m:r>
                  </m:sub>
                </m:sSub>
              </m:oMath>
            </m:oMathPara>
          </w:p>
        </w:tc>
        <w:tc>
          <w:tcPr>
            <w:tcW w:w="4501" w:type="pct"/>
            <w:shd w:val="clear" w:color="auto" w:fill="auto"/>
            <w:vAlign w:val="center"/>
          </w:tcPr>
          <w:p w14:paraId="6683ECD4" w14:textId="77777777" w:rsidR="005D1E2B" w:rsidRDefault="00000000">
            <w:pPr>
              <w:pStyle w:val="affffffffff"/>
              <w:ind w:left="210" w:hangingChars="100" w:hanging="210"/>
              <w:jc w:val="left"/>
              <w:rPr>
                <w:rFonts w:hAnsi="宋体" w:cs="宋体" w:hint="eastAsia"/>
                <w:iCs/>
                <w:sz w:val="21"/>
                <w:szCs w:val="21"/>
              </w:rPr>
            </w:pPr>
            <w:r>
              <w:rPr>
                <w:rFonts w:hAnsi="宋体" w:cs="宋体" w:hint="eastAsia"/>
                <w:iCs/>
                <w:sz w:val="21"/>
                <w:szCs w:val="21"/>
              </w:rPr>
              <w:t>：计算得出的乘用车挂接无制动挂车时充分发出的平均减速度</w:t>
            </w:r>
          </w:p>
        </w:tc>
      </w:tr>
      <w:tr w:rsidR="005D1E2B" w14:paraId="19A5E730" w14:textId="77777777">
        <w:tc>
          <w:tcPr>
            <w:tcW w:w="499" w:type="pct"/>
            <w:shd w:val="clear" w:color="auto" w:fill="auto"/>
          </w:tcPr>
          <w:p w14:paraId="140E4E0C" w14:textId="77777777" w:rsidR="005D1E2B" w:rsidRDefault="00000000">
            <w:pPr>
              <w:pStyle w:val="affffffffff"/>
              <w:jc w:val="right"/>
              <w:rPr>
                <w:rFonts w:hAnsi="Cambria Math" w:cs="宋体"/>
                <w:i/>
                <w:iCs/>
                <w:sz w:val="21"/>
                <w:szCs w:val="21"/>
              </w:rPr>
            </w:pPr>
            <m:oMathPara>
              <m:oMathParaPr>
                <m:jc m:val="left"/>
              </m:oMathParaPr>
              <m:oMath>
                <m:r>
                  <w:rPr>
                    <w:rFonts w:ascii="Cambria Math" w:hAnsi="Cambria Math" w:cs="宋体"/>
                    <w:sz w:val="21"/>
                    <w:szCs w:val="21"/>
                  </w:rPr>
                  <m:t>Δd</m:t>
                </m:r>
              </m:oMath>
            </m:oMathPara>
          </w:p>
        </w:tc>
        <w:tc>
          <w:tcPr>
            <w:tcW w:w="4501" w:type="pct"/>
            <w:shd w:val="clear" w:color="auto" w:fill="auto"/>
            <w:vAlign w:val="center"/>
          </w:tcPr>
          <w:p w14:paraId="03D4E6C6" w14:textId="77777777" w:rsidR="005D1E2B" w:rsidRDefault="00000000">
            <w:pPr>
              <w:pStyle w:val="affffffffff"/>
              <w:ind w:left="210" w:hangingChars="100" w:hanging="210"/>
              <w:jc w:val="left"/>
              <w:rPr>
                <w:rFonts w:hAnsi="宋体" w:cs="宋体" w:hint="eastAsia"/>
                <w:iCs/>
                <w:sz w:val="21"/>
                <w:szCs w:val="21"/>
              </w:rPr>
            </w:pPr>
            <w:bookmarkStart w:id="55" w:name="_Hlk69808622"/>
            <w:r>
              <w:rPr>
                <w:rFonts w:hAnsi="宋体" w:cs="宋体" w:hint="eastAsia"/>
                <w:iCs/>
                <w:sz w:val="21"/>
                <w:szCs w:val="21"/>
              </w:rPr>
              <w:t>：用全新制动衬片的厚度（最大制动衬片厚度）减去完全磨损的制动衬片的厚度（制造商声明的最小制动衬片厚度）</w:t>
            </w:r>
            <w:bookmarkEnd w:id="55"/>
          </w:p>
        </w:tc>
      </w:tr>
      <w:tr w:rsidR="005D1E2B" w14:paraId="72DE1DCD" w14:textId="77777777">
        <w:tc>
          <w:tcPr>
            <w:tcW w:w="499" w:type="pct"/>
            <w:shd w:val="clear" w:color="auto" w:fill="auto"/>
          </w:tcPr>
          <w:p w14:paraId="0CA2EB31" w14:textId="77777777" w:rsidR="005D1E2B" w:rsidRDefault="00000000">
            <w:pPr>
              <w:pStyle w:val="affffffffff"/>
              <w:jc w:val="right"/>
              <w:rPr>
                <w:rFonts w:hAnsi="Cambria Math" w:cs="宋体"/>
                <w:i/>
                <w:iCs/>
                <w:sz w:val="21"/>
                <w:szCs w:val="21"/>
              </w:rPr>
            </w:pPr>
            <m:oMathPara>
              <m:oMathParaPr>
                <m:jc m:val="left"/>
              </m:oMathParaPr>
              <m:oMath>
                <m:r>
                  <w:rPr>
                    <w:rFonts w:ascii="Cambria Math" w:hAnsi="Cambria Math" w:cs="宋体"/>
                    <w:sz w:val="21"/>
                    <w:szCs w:val="21"/>
                  </w:rPr>
                  <m:t>Δt</m:t>
                </m:r>
              </m:oMath>
            </m:oMathPara>
          </w:p>
        </w:tc>
        <w:tc>
          <w:tcPr>
            <w:tcW w:w="4501" w:type="pct"/>
            <w:shd w:val="clear" w:color="auto" w:fill="auto"/>
            <w:vAlign w:val="center"/>
          </w:tcPr>
          <w:p w14:paraId="6125669A" w14:textId="77777777" w:rsidR="005D1E2B" w:rsidRDefault="00000000">
            <w:pPr>
              <w:pStyle w:val="affffffffff"/>
              <w:ind w:left="210" w:hangingChars="100" w:hanging="210"/>
              <w:jc w:val="left"/>
              <w:rPr>
                <w:rFonts w:hAnsi="宋体" w:cs="宋体" w:hint="eastAsia"/>
                <w:iCs/>
                <w:sz w:val="21"/>
                <w:szCs w:val="21"/>
              </w:rPr>
            </w:pPr>
            <w:r>
              <w:rPr>
                <w:rFonts w:hAnsi="宋体" w:cs="宋体" w:hint="eastAsia"/>
                <w:iCs/>
                <w:sz w:val="21"/>
                <w:szCs w:val="21"/>
              </w:rPr>
              <w:t>：制动循环周期，从一次制动开始到下一次制动开始所经历的时间</w:t>
            </w:r>
          </w:p>
        </w:tc>
      </w:tr>
      <w:tr w:rsidR="005D1E2B" w14:paraId="4D396A95" w14:textId="77777777">
        <w:tc>
          <w:tcPr>
            <w:tcW w:w="499" w:type="pct"/>
            <w:shd w:val="clear" w:color="auto" w:fill="auto"/>
          </w:tcPr>
          <w:p w14:paraId="4E2A24FA" w14:textId="77777777" w:rsidR="005D1E2B" w:rsidRDefault="00000000">
            <w:pPr>
              <w:pStyle w:val="affffffffff"/>
              <w:jc w:val="right"/>
              <w:rPr>
                <w:rFonts w:hAnsi="Cambria Math" w:cs="宋体"/>
                <w:i/>
                <w:iCs/>
                <w:sz w:val="21"/>
                <w:szCs w:val="21"/>
              </w:rPr>
            </w:pPr>
            <m:oMathPara>
              <m:oMathParaPr>
                <m:jc m:val="left"/>
              </m:oMathParaPr>
              <m:oMath>
                <m:r>
                  <w:rPr>
                    <w:rFonts w:ascii="Cambria Math" w:hAnsi="Cambria Math" w:cs="宋体"/>
                    <w:sz w:val="21"/>
                    <w:szCs w:val="21"/>
                  </w:rPr>
                  <m:t>Δx</m:t>
                </m:r>
              </m:oMath>
            </m:oMathPara>
          </w:p>
        </w:tc>
        <w:tc>
          <w:tcPr>
            <w:tcW w:w="4501" w:type="pct"/>
            <w:shd w:val="clear" w:color="auto" w:fill="auto"/>
            <w:vAlign w:val="center"/>
          </w:tcPr>
          <w:p w14:paraId="41D96D0D" w14:textId="77777777" w:rsidR="005D1E2B" w:rsidRDefault="00000000">
            <w:pPr>
              <w:pStyle w:val="affffffffff"/>
              <w:ind w:left="210" w:hangingChars="100" w:hanging="210"/>
              <w:jc w:val="left"/>
              <w:rPr>
                <w:rFonts w:hAnsi="宋体" w:cs="宋体" w:hint="eastAsia"/>
                <w:iCs/>
                <w:sz w:val="21"/>
                <w:szCs w:val="21"/>
              </w:rPr>
            </w:pPr>
            <w:r>
              <w:rPr>
                <w:rFonts w:hAnsi="宋体" w:cs="宋体" w:hint="eastAsia"/>
                <w:iCs/>
                <w:sz w:val="21"/>
                <w:szCs w:val="21"/>
              </w:rPr>
              <w:t>：活塞的最大缩回量，</w:t>
            </w:r>
            <m:oMath>
              <m:r>
                <w:rPr>
                  <w:rFonts w:ascii="Cambria Math" w:hAnsi="Cambria Math" w:cs="宋体" w:hint="eastAsia"/>
                  <w:sz w:val="21"/>
                  <w:szCs w:val="21"/>
                </w:rPr>
                <m:t>Δx</m:t>
              </m:r>
              <m:r>
                <w:rPr>
                  <w:rFonts w:ascii="Cambria Math" w:hAnsi="Cambria Math" w:cs="宋体" w:hint="eastAsia"/>
                  <w:sz w:val="21"/>
                  <w:szCs w:val="21"/>
                </w:rPr>
                <m:t>≈</m:t>
              </m:r>
              <m:f>
                <m:fPr>
                  <m:ctrlPr>
                    <w:rPr>
                      <w:rFonts w:ascii="Cambria Math" w:hAnsi="Cambria Math" w:cs="宋体" w:hint="eastAsia"/>
                      <w:i/>
                      <w:iCs/>
                      <w:sz w:val="21"/>
                      <w:szCs w:val="21"/>
                    </w:rPr>
                  </m:ctrlPr>
                </m:fPr>
                <m:num>
                  <m:r>
                    <w:rPr>
                      <w:rFonts w:ascii="Cambria Math" w:hAnsi="Cambria Math" w:cs="宋体" w:hint="eastAsia"/>
                      <w:sz w:val="21"/>
                      <w:szCs w:val="21"/>
                    </w:rPr>
                    <m:t>r</m:t>
                  </m:r>
                  <m:r>
                    <w:rPr>
                      <w:rFonts w:ascii="Cambria Math" w:hAnsi="Cambria Math" w:cs="Cambria Math"/>
                      <w:sz w:val="21"/>
                      <w:szCs w:val="21"/>
                    </w:rPr>
                    <m:t>∙</m:t>
                  </m:r>
                  <m:r>
                    <w:rPr>
                      <w:rFonts w:ascii="Cambria Math" w:hAnsi="Cambria Math" w:cs="宋体" w:hint="eastAsia"/>
                      <w:sz w:val="21"/>
                      <w:szCs w:val="21"/>
                    </w:rPr>
                    <m:t>Δd</m:t>
                  </m:r>
                </m:num>
                <m:den>
                  <m:rad>
                    <m:radPr>
                      <m:degHide m:val="1"/>
                      <m:ctrlPr>
                        <w:rPr>
                          <w:rFonts w:ascii="Cambria Math" w:hAnsi="Cambria Math" w:cs="宋体" w:hint="eastAsia"/>
                          <w:i/>
                          <w:iCs/>
                          <w:sz w:val="21"/>
                          <w:szCs w:val="21"/>
                        </w:rPr>
                      </m:ctrlPr>
                    </m:radPr>
                    <m:deg/>
                    <m:e>
                      <m:sSup>
                        <m:sSupPr>
                          <m:ctrlPr>
                            <w:rPr>
                              <w:rFonts w:ascii="Cambria Math" w:hAnsi="Cambria Math" w:cs="宋体" w:hint="eastAsia"/>
                              <w:i/>
                              <w:iCs/>
                              <w:sz w:val="21"/>
                              <w:szCs w:val="21"/>
                            </w:rPr>
                          </m:ctrlPr>
                        </m:sSupPr>
                        <m:e>
                          <m:r>
                            <w:rPr>
                              <w:rFonts w:ascii="Cambria Math" w:hAnsi="Cambria Math" w:cs="宋体" w:hint="eastAsia"/>
                              <w:sz w:val="21"/>
                              <w:szCs w:val="21"/>
                            </w:rPr>
                            <m:t>r</m:t>
                          </m:r>
                        </m:e>
                        <m:sup>
                          <m:r>
                            <w:rPr>
                              <w:rFonts w:ascii="Cambria Math" w:hAnsi="Cambria Math" w:cs="宋体" w:hint="eastAsia"/>
                              <w:sz w:val="21"/>
                              <w:szCs w:val="21"/>
                            </w:rPr>
                            <m:t>2</m:t>
                          </m:r>
                        </m:sup>
                      </m:sSup>
                      <m:r>
                        <w:rPr>
                          <w:rFonts w:ascii="Cambria Math" w:hAnsi="Cambria Math" w:cs="Cambria Math"/>
                          <w:sz w:val="21"/>
                          <w:szCs w:val="21"/>
                        </w:rPr>
                        <m:t>-</m:t>
                      </m:r>
                      <m:sSup>
                        <m:sSupPr>
                          <m:ctrlPr>
                            <w:rPr>
                              <w:rFonts w:ascii="Cambria Math" w:hAnsi="Cambria Math" w:cs="宋体" w:hint="eastAsia"/>
                              <w:i/>
                              <w:iCs/>
                              <w:sz w:val="21"/>
                              <w:szCs w:val="21"/>
                            </w:rPr>
                          </m:ctrlPr>
                        </m:sSupPr>
                        <m:e>
                          <m:r>
                            <w:rPr>
                              <w:rFonts w:ascii="Cambria Math" w:hAnsi="Cambria Math" w:cs="宋体" w:hint="eastAsia"/>
                              <w:sz w:val="21"/>
                              <w:szCs w:val="21"/>
                            </w:rPr>
                            <m:t>L</m:t>
                          </m:r>
                        </m:e>
                        <m:sup>
                          <m:r>
                            <w:rPr>
                              <w:rFonts w:ascii="Cambria Math" w:hAnsi="Cambria Math" w:cs="宋体" w:hint="eastAsia"/>
                              <w:sz w:val="21"/>
                              <w:szCs w:val="21"/>
                            </w:rPr>
                            <m:t>2</m:t>
                          </m:r>
                        </m:sup>
                      </m:sSup>
                    </m:e>
                  </m:rad>
                </m:den>
              </m:f>
              <m:r>
                <w:rPr>
                  <w:rFonts w:ascii="Cambria Math" w:hAnsi="Cambria Math" w:cs="宋体" w:hint="eastAsia"/>
                  <w:sz w:val="21"/>
                  <w:szCs w:val="21"/>
                </w:rPr>
                <m:t>+s</m:t>
              </m:r>
            </m:oMath>
            <w:r>
              <w:rPr>
                <w:rFonts w:hAnsi="宋体" w:cs="宋体" w:hint="eastAsia"/>
                <w:iCs/>
                <w:sz w:val="21"/>
                <w:szCs w:val="21"/>
              </w:rPr>
              <w:t xml:space="preserve"> </w:t>
            </w:r>
          </w:p>
        </w:tc>
      </w:tr>
      <w:tr w:rsidR="005D1E2B" w14:paraId="024DB501" w14:textId="77777777">
        <w:tc>
          <w:tcPr>
            <w:tcW w:w="499" w:type="pct"/>
            <w:shd w:val="clear" w:color="auto" w:fill="auto"/>
          </w:tcPr>
          <w:p w14:paraId="2EBAAE52" w14:textId="77777777" w:rsidR="005D1E2B" w:rsidRDefault="00000000">
            <w:pPr>
              <w:pStyle w:val="affffffffff"/>
              <w:jc w:val="right"/>
              <w:rPr>
                <w:rFonts w:hAnsi="Cambria Math" w:cs="宋体"/>
                <w:i/>
                <w:iCs/>
                <w:sz w:val="21"/>
                <w:szCs w:val="21"/>
              </w:rPr>
            </w:pPr>
            <m:oMathPara>
              <m:oMathParaPr>
                <m:jc m:val="left"/>
              </m:oMathParaPr>
              <m:oMath>
                <m:r>
                  <w:rPr>
                    <w:rFonts w:ascii="Cambria Math" w:hAnsi="Cambria Math" w:cs="宋体"/>
                    <w:sz w:val="21"/>
                    <w:szCs w:val="21"/>
                  </w:rPr>
                  <m:t>E</m:t>
                </m:r>
              </m:oMath>
            </m:oMathPara>
          </w:p>
        </w:tc>
        <w:tc>
          <w:tcPr>
            <w:tcW w:w="4501" w:type="pct"/>
            <w:shd w:val="clear" w:color="auto" w:fill="auto"/>
            <w:vAlign w:val="center"/>
          </w:tcPr>
          <w:p w14:paraId="4ABE519C" w14:textId="77777777" w:rsidR="005D1E2B" w:rsidRDefault="00000000">
            <w:pPr>
              <w:pStyle w:val="affffffffff"/>
              <w:ind w:left="210" w:hangingChars="100" w:hanging="210"/>
              <w:jc w:val="left"/>
              <w:rPr>
                <w:rFonts w:hAnsi="宋体" w:cs="宋体" w:hint="eastAsia"/>
                <w:iCs/>
                <w:sz w:val="21"/>
                <w:szCs w:val="21"/>
              </w:rPr>
            </w:pPr>
            <w:r>
              <w:rPr>
                <w:rFonts w:hAnsi="宋体" w:cs="宋体" w:hint="eastAsia"/>
                <w:iCs/>
                <w:sz w:val="21"/>
                <w:szCs w:val="21"/>
              </w:rPr>
              <w:t>：轴距</w:t>
            </w:r>
          </w:p>
        </w:tc>
      </w:tr>
      <w:tr w:rsidR="005D1E2B" w14:paraId="133154AA" w14:textId="77777777">
        <w:tc>
          <w:tcPr>
            <w:tcW w:w="499" w:type="pct"/>
            <w:shd w:val="clear" w:color="auto" w:fill="auto"/>
          </w:tcPr>
          <w:p w14:paraId="7A2586FB" w14:textId="77777777" w:rsidR="005D1E2B" w:rsidRDefault="00000000">
            <w:pPr>
              <w:pStyle w:val="affffffffff"/>
              <w:jc w:val="right"/>
              <w:rPr>
                <w:rFonts w:hAnsi="Cambria Math" w:cs="宋体"/>
                <w:sz w:val="21"/>
                <w:szCs w:val="21"/>
              </w:rPr>
            </w:pPr>
            <m:oMathPara>
              <m:oMathParaPr>
                <m:jc m:val="left"/>
              </m:oMathParaPr>
              <m:oMath>
                <m:r>
                  <w:rPr>
                    <w:rFonts w:ascii="Cambria Math" w:hAnsi="Cambria Math" w:cs="宋体"/>
                    <w:sz w:val="21"/>
                    <w:szCs w:val="21"/>
                  </w:rPr>
                  <m:t>ε</m:t>
                </m:r>
              </m:oMath>
            </m:oMathPara>
          </w:p>
        </w:tc>
        <w:tc>
          <w:tcPr>
            <w:tcW w:w="4501" w:type="pct"/>
            <w:shd w:val="clear" w:color="auto" w:fill="auto"/>
            <w:vAlign w:val="center"/>
          </w:tcPr>
          <w:p w14:paraId="0CB83E0E" w14:textId="77777777" w:rsidR="005D1E2B" w:rsidRDefault="00000000">
            <w:pPr>
              <w:pStyle w:val="affffffffff"/>
              <w:ind w:left="210" w:hangingChars="100" w:hanging="210"/>
              <w:jc w:val="left"/>
              <w:rPr>
                <w:rFonts w:hAnsi="宋体" w:cs="宋体" w:hint="eastAsia"/>
                <w:sz w:val="21"/>
                <w:szCs w:val="21"/>
              </w:rPr>
            </w:pPr>
            <w:r>
              <w:rPr>
                <w:rFonts w:hAnsi="宋体" w:cs="宋体" w:hint="eastAsia"/>
                <w:sz w:val="21"/>
                <w:szCs w:val="21"/>
              </w:rPr>
              <w:t>：车辆的附着系数利用率：防抱制动系统工作时最大制动强度</w:t>
            </w:r>
            <m:oMath>
              <m:d>
                <m:dPr>
                  <m:ctrlPr>
                    <w:rPr>
                      <w:rFonts w:ascii="Cambria Math" w:hAnsi="Cambria Math" w:cs="宋体" w:hint="eastAsia"/>
                      <w:i/>
                      <w:sz w:val="21"/>
                      <w:szCs w:val="21"/>
                    </w:rPr>
                  </m:ctrlPr>
                </m:dPr>
                <m:e>
                  <m:sSub>
                    <m:sSubPr>
                      <m:ctrlPr>
                        <w:rPr>
                          <w:rFonts w:ascii="Cambria Math" w:hAnsi="Cambria Math" w:cs="宋体" w:hint="eastAsia"/>
                          <w:i/>
                          <w:sz w:val="21"/>
                          <w:szCs w:val="21"/>
                        </w:rPr>
                      </m:ctrlPr>
                    </m:sSubPr>
                    <m:e>
                      <m:r>
                        <w:rPr>
                          <w:rFonts w:ascii="Cambria Math" w:hAnsi="Cambria Math" w:cs="宋体" w:hint="eastAsia"/>
                          <w:sz w:val="21"/>
                          <w:szCs w:val="21"/>
                        </w:rPr>
                        <m:t>Z</m:t>
                      </m:r>
                    </m:e>
                    <m:sub>
                      <m:r>
                        <w:rPr>
                          <w:rFonts w:ascii="Cambria Math" w:hAnsi="Cambria Math" w:cs="宋体" w:hint="eastAsia"/>
                          <w:sz w:val="21"/>
                          <w:szCs w:val="21"/>
                        </w:rPr>
                        <m:t>AL</m:t>
                      </m:r>
                    </m:sub>
                  </m:sSub>
                </m:e>
              </m:d>
            </m:oMath>
            <w:r>
              <w:rPr>
                <w:rFonts w:hAnsi="宋体" w:cs="宋体" w:hint="eastAsia"/>
                <w:sz w:val="21"/>
                <w:szCs w:val="21"/>
              </w:rPr>
              <w:t>和理论附着系数</w:t>
            </w:r>
            <m:oMath>
              <m:d>
                <m:dPr>
                  <m:ctrlPr>
                    <w:rPr>
                      <w:rFonts w:ascii="Cambria Math" w:hAnsi="Cambria Math" w:cs="宋体" w:hint="eastAsia"/>
                      <w:i/>
                      <w:sz w:val="21"/>
                      <w:szCs w:val="21"/>
                    </w:rPr>
                  </m:ctrlPr>
                </m:dPr>
                <m:e>
                  <m:r>
                    <w:rPr>
                      <w:rFonts w:ascii="Cambria Math" w:hAnsi="Cambria Math" w:cs="宋体" w:hint="eastAsia"/>
                      <w:sz w:val="21"/>
                      <w:szCs w:val="21"/>
                    </w:rPr>
                    <m:t>k</m:t>
                  </m:r>
                </m:e>
              </m:d>
            </m:oMath>
            <w:r>
              <w:rPr>
                <w:rFonts w:hAnsi="宋体" w:cs="宋体" w:hint="eastAsia"/>
                <w:sz w:val="21"/>
                <w:szCs w:val="21"/>
              </w:rPr>
              <w:t>的商</w:t>
            </w:r>
          </w:p>
        </w:tc>
      </w:tr>
      <w:tr w:rsidR="005D1E2B" w14:paraId="67AD1E17" w14:textId="77777777">
        <w:tc>
          <w:tcPr>
            <w:tcW w:w="499" w:type="pct"/>
            <w:shd w:val="clear" w:color="auto" w:fill="auto"/>
          </w:tcPr>
          <w:p w14:paraId="6689AC5C" w14:textId="77777777" w:rsidR="005D1E2B" w:rsidRDefault="00000000">
            <w:pPr>
              <w:pStyle w:val="affffffffff"/>
              <w:jc w:val="right"/>
              <w:rPr>
                <w:rFonts w:hAnsi="宋体" w:cs="宋体" w:hint="eastAsia"/>
                <w:sz w:val="21"/>
                <w:szCs w:val="21"/>
              </w:rPr>
            </w:pPr>
            <m:oMathPara>
              <m:oMathParaPr>
                <m:jc m:val="left"/>
              </m:oMathParaPr>
              <m:oMath>
                <m:sSub>
                  <m:sSubPr>
                    <m:ctrlPr>
                      <w:rPr>
                        <w:rFonts w:ascii="Cambria Math" w:hAnsi="Cambria Math" w:cs="宋体" w:hint="eastAsia"/>
                        <w:i/>
                        <w:sz w:val="21"/>
                        <w:szCs w:val="21"/>
                      </w:rPr>
                    </m:ctrlPr>
                  </m:sSubPr>
                  <m:e>
                    <m:r>
                      <w:rPr>
                        <w:rFonts w:ascii="Cambria Math" w:hAnsi="Cambria Math" w:cs="宋体" w:hint="eastAsia"/>
                        <w:sz w:val="21"/>
                        <w:szCs w:val="21"/>
                      </w:rPr>
                      <m:t>ε</m:t>
                    </m:r>
                  </m:e>
                  <m:sub>
                    <m:r>
                      <w:rPr>
                        <w:rFonts w:ascii="Cambria Math" w:hAnsi="Cambria Math" w:cs="宋体" w:hint="eastAsia"/>
                        <w:sz w:val="21"/>
                        <w:szCs w:val="21"/>
                      </w:rPr>
                      <m:t>H</m:t>
                    </m:r>
                  </m:sub>
                </m:sSub>
              </m:oMath>
            </m:oMathPara>
          </w:p>
        </w:tc>
        <w:tc>
          <w:tcPr>
            <w:tcW w:w="4501" w:type="pct"/>
            <w:shd w:val="clear" w:color="auto" w:fill="auto"/>
            <w:vAlign w:val="center"/>
          </w:tcPr>
          <w:p w14:paraId="4AA644E0" w14:textId="77777777" w:rsidR="005D1E2B" w:rsidRDefault="00000000">
            <w:pPr>
              <w:pStyle w:val="affffffffff"/>
              <w:ind w:left="210" w:hangingChars="100" w:hanging="210"/>
              <w:jc w:val="left"/>
              <w:rPr>
                <w:rFonts w:hAnsi="宋体" w:cs="宋体" w:hint="eastAsia"/>
                <w:sz w:val="21"/>
                <w:szCs w:val="21"/>
              </w:rPr>
            </w:pPr>
            <w:r>
              <w:rPr>
                <w:rFonts w:hAnsi="宋体" w:cs="宋体" w:hint="eastAsia"/>
                <w:sz w:val="21"/>
                <w:szCs w:val="21"/>
              </w:rPr>
              <w:t>：在高附着系数路面上的</w:t>
            </w:r>
            <m:oMath>
              <m:r>
                <w:rPr>
                  <w:rFonts w:ascii="Cambria Math" w:hAnsi="Cambria Math" w:cs="宋体" w:hint="eastAsia"/>
                  <w:sz w:val="21"/>
                  <w:szCs w:val="21"/>
                </w:rPr>
                <m:t>ε</m:t>
              </m:r>
            </m:oMath>
            <w:r>
              <w:rPr>
                <w:rFonts w:hAnsi="宋体" w:cs="宋体" w:hint="eastAsia"/>
                <w:sz w:val="21"/>
                <w:szCs w:val="21"/>
              </w:rPr>
              <w:t>值</w:t>
            </w:r>
          </w:p>
        </w:tc>
      </w:tr>
      <w:tr w:rsidR="005D1E2B" w14:paraId="39CE1CC9" w14:textId="77777777">
        <w:tc>
          <w:tcPr>
            <w:tcW w:w="499" w:type="pct"/>
            <w:shd w:val="clear" w:color="auto" w:fill="auto"/>
          </w:tcPr>
          <w:p w14:paraId="77683497" w14:textId="77777777" w:rsidR="005D1E2B" w:rsidRDefault="00000000">
            <w:pPr>
              <w:pStyle w:val="affffffffff"/>
              <w:jc w:val="right"/>
              <w:rPr>
                <w:rFonts w:hAnsi="宋体" w:cs="宋体" w:hint="eastAsia"/>
                <w:sz w:val="21"/>
                <w:szCs w:val="21"/>
              </w:rPr>
            </w:pPr>
            <m:oMathPara>
              <m:oMathParaPr>
                <m:jc m:val="left"/>
              </m:oMathParaPr>
              <m:oMath>
                <m:sSub>
                  <m:sSubPr>
                    <m:ctrlPr>
                      <w:rPr>
                        <w:rFonts w:ascii="Cambria Math" w:hAnsi="Cambria Math" w:cs="宋体" w:hint="eastAsia"/>
                        <w:i/>
                        <w:sz w:val="21"/>
                        <w:szCs w:val="21"/>
                      </w:rPr>
                    </m:ctrlPr>
                  </m:sSubPr>
                  <m:e>
                    <m:r>
                      <w:rPr>
                        <w:rFonts w:ascii="Cambria Math" w:hAnsi="Cambria Math" w:cs="宋体" w:hint="eastAsia"/>
                        <w:sz w:val="21"/>
                        <w:szCs w:val="21"/>
                      </w:rPr>
                      <m:t>ε</m:t>
                    </m:r>
                  </m:e>
                  <m:sub>
                    <m:r>
                      <w:rPr>
                        <w:rFonts w:ascii="Cambria Math" w:hAnsi="Cambria Math" w:cs="宋体" w:hint="eastAsia"/>
                        <w:sz w:val="21"/>
                        <w:szCs w:val="21"/>
                      </w:rPr>
                      <m:t>L</m:t>
                    </m:r>
                  </m:sub>
                </m:sSub>
              </m:oMath>
            </m:oMathPara>
          </w:p>
        </w:tc>
        <w:tc>
          <w:tcPr>
            <w:tcW w:w="4501" w:type="pct"/>
            <w:shd w:val="clear" w:color="auto" w:fill="auto"/>
            <w:vAlign w:val="center"/>
          </w:tcPr>
          <w:p w14:paraId="73B675B2" w14:textId="77777777" w:rsidR="005D1E2B" w:rsidRDefault="00000000">
            <w:pPr>
              <w:pStyle w:val="affffffffff"/>
              <w:ind w:left="210" w:hangingChars="100" w:hanging="210"/>
              <w:jc w:val="left"/>
              <w:rPr>
                <w:rFonts w:hAnsi="宋体" w:cs="宋体" w:hint="eastAsia"/>
                <w:sz w:val="21"/>
                <w:szCs w:val="21"/>
              </w:rPr>
            </w:pPr>
            <w:r>
              <w:rPr>
                <w:rFonts w:hAnsi="宋体" w:cs="宋体" w:hint="eastAsia"/>
                <w:sz w:val="21"/>
                <w:szCs w:val="21"/>
              </w:rPr>
              <w:t>：在低附着系数路面上的</w:t>
            </w:r>
            <m:oMath>
              <m:r>
                <w:rPr>
                  <w:rFonts w:ascii="Cambria Math" w:hAnsi="Cambria Math" w:cs="宋体" w:hint="eastAsia"/>
                  <w:sz w:val="21"/>
                  <w:szCs w:val="21"/>
                </w:rPr>
                <m:t>ε</m:t>
              </m:r>
            </m:oMath>
            <w:r>
              <w:rPr>
                <w:rFonts w:hAnsi="宋体" w:cs="宋体" w:hint="eastAsia"/>
                <w:sz w:val="21"/>
                <w:szCs w:val="21"/>
              </w:rPr>
              <w:t>值</w:t>
            </w:r>
          </w:p>
        </w:tc>
      </w:tr>
      <w:tr w:rsidR="005D1E2B" w14:paraId="3F528C99" w14:textId="77777777">
        <w:tc>
          <w:tcPr>
            <w:tcW w:w="499" w:type="pct"/>
            <w:shd w:val="clear" w:color="auto" w:fill="auto"/>
          </w:tcPr>
          <w:p w14:paraId="33330CE2" w14:textId="77777777" w:rsidR="005D1E2B" w:rsidRDefault="00000000">
            <w:pPr>
              <w:pStyle w:val="affffffffff"/>
              <w:jc w:val="right"/>
              <w:rPr>
                <w:rFonts w:hAnsi="宋体" w:cs="宋体" w:hint="eastAsia"/>
                <w:sz w:val="21"/>
                <w:szCs w:val="21"/>
              </w:rPr>
            </w:pPr>
            <m:oMathPara>
              <m:oMathParaPr>
                <m:jc m:val="left"/>
              </m:oMathParaPr>
              <m:oMath>
                <m:r>
                  <w:rPr>
                    <w:rFonts w:ascii="Cambria Math" w:hAnsi="Cambria Math" w:cs="宋体" w:hint="eastAsia"/>
                    <w:sz w:val="21"/>
                    <w:szCs w:val="21"/>
                  </w:rPr>
                  <m:t>F</m:t>
                </m:r>
              </m:oMath>
            </m:oMathPara>
          </w:p>
        </w:tc>
        <w:tc>
          <w:tcPr>
            <w:tcW w:w="4501" w:type="pct"/>
            <w:shd w:val="clear" w:color="auto" w:fill="auto"/>
            <w:vAlign w:val="center"/>
          </w:tcPr>
          <w:p w14:paraId="488206FA" w14:textId="77777777" w:rsidR="005D1E2B" w:rsidRDefault="00000000">
            <w:pPr>
              <w:pStyle w:val="affffffffff"/>
              <w:ind w:left="210" w:hangingChars="100" w:hanging="210"/>
              <w:jc w:val="left"/>
              <w:rPr>
                <w:rFonts w:hAnsi="宋体" w:cs="宋体" w:hint="eastAsia"/>
                <w:sz w:val="21"/>
                <w:szCs w:val="21"/>
              </w:rPr>
            </w:pPr>
            <w:r>
              <w:rPr>
                <w:rFonts w:hAnsi="宋体" w:cs="宋体" w:hint="eastAsia"/>
                <w:sz w:val="21"/>
                <w:szCs w:val="21"/>
              </w:rPr>
              <w:t>：力</w:t>
            </w:r>
          </w:p>
        </w:tc>
      </w:tr>
      <w:tr w:rsidR="005D1E2B" w14:paraId="3C7B029E" w14:textId="77777777">
        <w:tc>
          <w:tcPr>
            <w:tcW w:w="499" w:type="pct"/>
            <w:shd w:val="clear" w:color="auto" w:fill="auto"/>
          </w:tcPr>
          <w:p w14:paraId="5CE89303" w14:textId="77777777" w:rsidR="005D1E2B" w:rsidRDefault="00000000">
            <w:pPr>
              <w:pStyle w:val="affffffffff"/>
              <w:jc w:val="right"/>
              <w:rPr>
                <w:rFonts w:hAnsi="宋体" w:cs="宋体" w:hint="eastAsia"/>
                <w:sz w:val="21"/>
                <w:szCs w:val="21"/>
              </w:rPr>
            </w:pPr>
            <m:oMathPara>
              <m:oMathParaPr>
                <m:jc m:val="left"/>
              </m:oMathParaPr>
              <m:oMath>
                <m:sSub>
                  <m:sSubPr>
                    <m:ctrlPr>
                      <w:rPr>
                        <w:rFonts w:ascii="Cambria Math" w:hAnsi="Cambria Math" w:cs="宋体" w:hint="eastAsia"/>
                        <w:i/>
                        <w:sz w:val="21"/>
                        <w:szCs w:val="21"/>
                      </w:rPr>
                    </m:ctrlPr>
                  </m:sSubPr>
                  <m:e>
                    <m:r>
                      <w:rPr>
                        <w:rFonts w:ascii="Cambria Math" w:hAnsi="Cambria Math" w:cs="宋体" w:hint="eastAsia"/>
                        <w:sz w:val="21"/>
                        <w:szCs w:val="21"/>
                      </w:rPr>
                      <m:t>F</m:t>
                    </m:r>
                  </m:e>
                  <m:sub>
                    <m:r>
                      <w:rPr>
                        <w:rFonts w:ascii="Cambria Math" w:hAnsi="Cambria Math" w:cs="宋体" w:hint="eastAsia"/>
                        <w:sz w:val="21"/>
                        <w:szCs w:val="21"/>
                      </w:rPr>
                      <m:t>dyn</m:t>
                    </m:r>
                  </m:sub>
                </m:sSub>
              </m:oMath>
            </m:oMathPara>
          </w:p>
        </w:tc>
        <w:tc>
          <w:tcPr>
            <w:tcW w:w="4501" w:type="pct"/>
            <w:shd w:val="clear" w:color="auto" w:fill="auto"/>
            <w:vAlign w:val="center"/>
          </w:tcPr>
          <w:p w14:paraId="615CB43A" w14:textId="77777777" w:rsidR="005D1E2B" w:rsidRDefault="00000000">
            <w:pPr>
              <w:pStyle w:val="affffffffff"/>
              <w:ind w:left="210" w:hangingChars="100" w:hanging="210"/>
              <w:jc w:val="left"/>
              <w:rPr>
                <w:rFonts w:hAnsi="宋体" w:cs="宋体" w:hint="eastAsia"/>
                <w:sz w:val="21"/>
                <w:szCs w:val="21"/>
              </w:rPr>
            </w:pPr>
            <w:r>
              <w:rPr>
                <w:rFonts w:hAnsi="宋体" w:cs="宋体" w:hint="eastAsia"/>
                <w:sz w:val="21"/>
                <w:szCs w:val="21"/>
              </w:rPr>
              <w:t>：防抱制动系统工作时的路面法向动态反力</w:t>
            </w:r>
          </w:p>
        </w:tc>
      </w:tr>
      <w:tr w:rsidR="005D1E2B" w14:paraId="48AB537A" w14:textId="77777777">
        <w:tc>
          <w:tcPr>
            <w:tcW w:w="499" w:type="pct"/>
            <w:shd w:val="clear" w:color="auto" w:fill="auto"/>
          </w:tcPr>
          <w:p w14:paraId="5620304D" w14:textId="77777777" w:rsidR="005D1E2B" w:rsidRDefault="00000000">
            <w:pPr>
              <w:pStyle w:val="affffffffff"/>
              <w:jc w:val="right"/>
              <w:rPr>
                <w:rFonts w:hAnsi="宋体" w:cs="宋体" w:hint="eastAsia"/>
                <w:sz w:val="21"/>
                <w:szCs w:val="21"/>
              </w:rPr>
            </w:pPr>
            <m:oMathPara>
              <m:oMathParaPr>
                <m:jc m:val="left"/>
              </m:oMathParaPr>
              <m:oMath>
                <m:sSub>
                  <m:sSubPr>
                    <m:ctrlPr>
                      <w:rPr>
                        <w:rFonts w:ascii="Cambria Math" w:hAnsi="Cambria Math" w:cs="宋体" w:hint="eastAsia"/>
                        <w:i/>
                        <w:sz w:val="21"/>
                        <w:szCs w:val="21"/>
                      </w:rPr>
                    </m:ctrlPr>
                  </m:sSubPr>
                  <m:e>
                    <m:r>
                      <w:rPr>
                        <w:rFonts w:ascii="Cambria Math" w:hAnsi="Cambria Math" w:cs="宋体" w:hint="eastAsia"/>
                        <w:sz w:val="21"/>
                        <w:szCs w:val="21"/>
                      </w:rPr>
                      <m:t>F</m:t>
                    </m:r>
                  </m:e>
                  <m:sub>
                    <m:r>
                      <w:rPr>
                        <w:rFonts w:ascii="Cambria Math" w:hAnsi="Cambria Math" w:cs="宋体" w:hint="eastAsia"/>
                        <w:sz w:val="21"/>
                        <w:szCs w:val="21"/>
                      </w:rPr>
                      <m:t>idyn</m:t>
                    </m:r>
                  </m:sub>
                </m:sSub>
              </m:oMath>
            </m:oMathPara>
          </w:p>
        </w:tc>
        <w:tc>
          <w:tcPr>
            <w:tcW w:w="4501" w:type="pct"/>
            <w:shd w:val="clear" w:color="auto" w:fill="auto"/>
            <w:vAlign w:val="center"/>
          </w:tcPr>
          <w:p w14:paraId="2BE9F010" w14:textId="77777777" w:rsidR="005D1E2B" w:rsidRDefault="00000000">
            <w:pPr>
              <w:pStyle w:val="affffffffff"/>
              <w:ind w:left="210" w:hangingChars="100" w:hanging="210"/>
              <w:jc w:val="left"/>
              <w:rPr>
                <w:rFonts w:hAnsi="宋体" w:cs="宋体" w:hint="eastAsia"/>
                <w:sz w:val="21"/>
                <w:szCs w:val="21"/>
              </w:rPr>
            </w:pPr>
            <w:r>
              <w:rPr>
                <w:rFonts w:hAnsi="宋体" w:cs="宋体" w:hint="eastAsia"/>
                <w:sz w:val="21"/>
                <w:szCs w:val="21"/>
              </w:rPr>
              <w:t>：机动车辆</w:t>
            </w:r>
            <w:proofErr w:type="spellStart"/>
            <w:r>
              <w:rPr>
                <w:rFonts w:hAnsi="宋体" w:cs="宋体" w:hint="eastAsia"/>
                <w:i/>
                <w:sz w:val="21"/>
                <w:szCs w:val="21"/>
              </w:rPr>
              <w:t>i</w:t>
            </w:r>
            <w:proofErr w:type="spellEnd"/>
            <w:r>
              <w:rPr>
                <w:rFonts w:hAnsi="宋体" w:cs="宋体" w:hint="eastAsia"/>
                <w:sz w:val="21"/>
                <w:szCs w:val="21"/>
              </w:rPr>
              <w:t>轴上的</w:t>
            </w:r>
            <m:oMath>
              <m:sSub>
                <m:sSubPr>
                  <m:ctrlPr>
                    <w:rPr>
                      <w:rFonts w:ascii="Cambria Math" w:hAnsi="Cambria Math" w:cs="宋体" w:hint="eastAsia"/>
                      <w:i/>
                      <w:sz w:val="21"/>
                      <w:szCs w:val="21"/>
                    </w:rPr>
                  </m:ctrlPr>
                </m:sSubPr>
                <m:e>
                  <m:r>
                    <w:rPr>
                      <w:rFonts w:ascii="Cambria Math" w:hAnsi="Cambria Math" w:cs="宋体" w:hint="eastAsia"/>
                      <w:sz w:val="21"/>
                      <w:szCs w:val="21"/>
                    </w:rPr>
                    <m:t>F</m:t>
                  </m:r>
                </m:e>
                <m:sub>
                  <m:r>
                    <w:rPr>
                      <w:rFonts w:ascii="Cambria Math" w:hAnsi="Cambria Math" w:cs="宋体" w:hint="eastAsia"/>
                      <w:sz w:val="21"/>
                      <w:szCs w:val="21"/>
                    </w:rPr>
                    <m:t>dyn</m:t>
                  </m:r>
                </m:sub>
              </m:sSub>
            </m:oMath>
          </w:p>
        </w:tc>
      </w:tr>
      <w:tr w:rsidR="005D1E2B" w14:paraId="335015B3" w14:textId="77777777">
        <w:tc>
          <w:tcPr>
            <w:tcW w:w="499" w:type="pct"/>
            <w:shd w:val="clear" w:color="auto" w:fill="auto"/>
          </w:tcPr>
          <w:p w14:paraId="6FAE5BF7" w14:textId="77777777" w:rsidR="005D1E2B" w:rsidRDefault="00000000">
            <w:pPr>
              <w:pStyle w:val="affffffffff"/>
              <w:jc w:val="right"/>
              <w:rPr>
                <w:rFonts w:hAnsi="宋体" w:cs="宋体" w:hint="eastAsia"/>
                <w:sz w:val="21"/>
                <w:szCs w:val="21"/>
              </w:rPr>
            </w:pPr>
            <m:oMathPara>
              <m:oMathParaPr>
                <m:jc m:val="left"/>
              </m:oMathParaPr>
              <m:oMath>
                <m:sSub>
                  <m:sSubPr>
                    <m:ctrlPr>
                      <w:rPr>
                        <w:rFonts w:ascii="Cambria Math" w:hAnsi="Cambria Math" w:cs="宋体" w:hint="eastAsia"/>
                        <w:i/>
                        <w:sz w:val="21"/>
                        <w:szCs w:val="21"/>
                      </w:rPr>
                    </m:ctrlPr>
                  </m:sSubPr>
                  <m:e>
                    <m:r>
                      <w:rPr>
                        <w:rFonts w:ascii="Cambria Math" w:hAnsi="Cambria Math" w:cs="宋体" w:hint="eastAsia"/>
                        <w:sz w:val="21"/>
                        <w:szCs w:val="21"/>
                      </w:rPr>
                      <m:t>F</m:t>
                    </m:r>
                  </m:e>
                  <m:sub>
                    <m:r>
                      <w:rPr>
                        <w:rFonts w:ascii="Cambria Math" w:hAnsi="Cambria Math" w:cs="宋体" w:hint="eastAsia"/>
                        <w:sz w:val="21"/>
                        <w:szCs w:val="21"/>
                      </w:rPr>
                      <m:t>i</m:t>
                    </m:r>
                  </m:sub>
                </m:sSub>
              </m:oMath>
            </m:oMathPara>
          </w:p>
        </w:tc>
        <w:tc>
          <w:tcPr>
            <w:tcW w:w="4501" w:type="pct"/>
            <w:shd w:val="clear" w:color="auto" w:fill="auto"/>
            <w:vAlign w:val="center"/>
          </w:tcPr>
          <w:p w14:paraId="0F0AFB1C" w14:textId="77777777" w:rsidR="005D1E2B" w:rsidRDefault="00000000">
            <w:pPr>
              <w:pStyle w:val="affffffffff"/>
              <w:ind w:left="210" w:hangingChars="100" w:hanging="210"/>
              <w:jc w:val="left"/>
              <w:rPr>
                <w:rFonts w:hAnsi="宋体" w:cs="宋体" w:hint="eastAsia"/>
                <w:sz w:val="21"/>
                <w:szCs w:val="21"/>
              </w:rPr>
            </w:pPr>
            <w:r>
              <w:rPr>
                <w:rFonts w:hAnsi="宋体" w:cs="宋体" w:hint="eastAsia"/>
                <w:sz w:val="21"/>
                <w:szCs w:val="21"/>
              </w:rPr>
              <w:t>：路面对</w:t>
            </w:r>
            <m:oMath>
              <m:r>
                <w:rPr>
                  <w:rFonts w:ascii="Cambria Math" w:hAnsi="Cambria Math" w:cs="宋体" w:hint="eastAsia"/>
                  <w:sz w:val="21"/>
                  <w:szCs w:val="21"/>
                </w:rPr>
                <m:t>i</m:t>
              </m:r>
            </m:oMath>
            <w:r>
              <w:rPr>
                <w:rFonts w:hAnsi="宋体" w:cs="宋体" w:hint="eastAsia"/>
                <w:sz w:val="21"/>
                <w:szCs w:val="21"/>
              </w:rPr>
              <w:t>轴的法向静态反力</w:t>
            </w:r>
          </w:p>
        </w:tc>
      </w:tr>
      <w:tr w:rsidR="005D1E2B" w14:paraId="61DDB5AE" w14:textId="77777777">
        <w:tc>
          <w:tcPr>
            <w:tcW w:w="499" w:type="pct"/>
            <w:shd w:val="clear" w:color="auto" w:fill="auto"/>
          </w:tcPr>
          <w:p w14:paraId="225D342B" w14:textId="77777777" w:rsidR="005D1E2B" w:rsidRDefault="00000000">
            <w:pPr>
              <w:pStyle w:val="affffffffff"/>
              <w:jc w:val="right"/>
              <w:rPr>
                <w:rFonts w:hAnsi="宋体" w:cs="宋体" w:hint="eastAsia"/>
                <w:sz w:val="21"/>
                <w:szCs w:val="21"/>
              </w:rPr>
            </w:pPr>
            <m:oMathPara>
              <m:oMathParaPr>
                <m:jc m:val="left"/>
              </m:oMathParaPr>
              <m:oMath>
                <m:r>
                  <w:rPr>
                    <w:rFonts w:ascii="Cambria Math" w:hAnsi="Cambria Math" w:cs="宋体" w:hint="eastAsia"/>
                    <w:sz w:val="21"/>
                    <w:szCs w:val="21"/>
                  </w:rPr>
                  <m:t>g</m:t>
                </m:r>
              </m:oMath>
            </m:oMathPara>
          </w:p>
        </w:tc>
        <w:tc>
          <w:tcPr>
            <w:tcW w:w="4501" w:type="pct"/>
            <w:shd w:val="clear" w:color="auto" w:fill="auto"/>
            <w:vAlign w:val="center"/>
          </w:tcPr>
          <w:p w14:paraId="6CA71BAD" w14:textId="77777777" w:rsidR="005D1E2B" w:rsidRDefault="00000000">
            <w:pPr>
              <w:pStyle w:val="affffffffff"/>
              <w:ind w:left="210" w:hangingChars="100" w:hanging="210"/>
              <w:jc w:val="left"/>
              <w:rPr>
                <w:rFonts w:hAnsi="宋体" w:cs="宋体" w:hint="eastAsia"/>
                <w:sz w:val="21"/>
                <w:szCs w:val="21"/>
              </w:rPr>
            </w:pPr>
            <w:r>
              <w:rPr>
                <w:rFonts w:hAnsi="宋体" w:cs="宋体" w:hint="eastAsia"/>
                <w:sz w:val="21"/>
                <w:szCs w:val="21"/>
              </w:rPr>
              <w:t>：重力加速度，</w:t>
            </w:r>
            <m:oMath>
              <m:r>
                <w:rPr>
                  <w:rFonts w:ascii="Cambria Math" w:hAnsi="Cambria Math" w:cs="宋体" w:hint="eastAsia"/>
                  <w:sz w:val="21"/>
                  <w:szCs w:val="21"/>
                </w:rPr>
                <m:t>g=9.81</m:t>
              </m:r>
              <m:sSup>
                <m:sSupPr>
                  <m:ctrlPr>
                    <w:rPr>
                      <w:rFonts w:ascii="Cambria Math" w:hAnsi="Cambria Math" w:cs="宋体" w:hint="eastAsia"/>
                      <w:i/>
                      <w:iCs/>
                      <w:sz w:val="21"/>
                      <w:szCs w:val="21"/>
                    </w:rPr>
                  </m:ctrlPr>
                </m:sSupPr>
                <m:e>
                  <m:r>
                    <w:rPr>
                      <w:rFonts w:ascii="Cambria Math" w:hAnsi="Cambria Math" w:cs="宋体" w:hint="eastAsia"/>
                      <w:sz w:val="21"/>
                      <w:szCs w:val="21"/>
                    </w:rPr>
                    <m:t>m/s</m:t>
                  </m:r>
                </m:e>
                <m:sup>
                  <m:r>
                    <w:rPr>
                      <w:rFonts w:ascii="Cambria Math" w:hAnsi="Cambria Math" w:cs="宋体" w:hint="eastAsia"/>
                      <w:sz w:val="21"/>
                      <w:szCs w:val="21"/>
                    </w:rPr>
                    <m:t>2</m:t>
                  </m:r>
                </m:sup>
              </m:sSup>
            </m:oMath>
          </w:p>
        </w:tc>
      </w:tr>
      <w:tr w:rsidR="005D1E2B" w14:paraId="59594266" w14:textId="77777777">
        <w:trPr>
          <w:trHeight w:val="291"/>
        </w:trPr>
        <w:tc>
          <w:tcPr>
            <w:tcW w:w="499" w:type="pct"/>
            <w:shd w:val="clear" w:color="auto" w:fill="auto"/>
          </w:tcPr>
          <w:p w14:paraId="118FBB8A" w14:textId="77777777" w:rsidR="005D1E2B" w:rsidRDefault="00000000">
            <w:pPr>
              <w:pStyle w:val="affffffffff"/>
              <w:jc w:val="right"/>
              <w:rPr>
                <w:rFonts w:hAnsi="宋体" w:cs="宋体" w:hint="eastAsia"/>
                <w:sz w:val="21"/>
                <w:szCs w:val="21"/>
              </w:rPr>
            </w:pPr>
            <m:oMathPara>
              <m:oMathParaPr>
                <m:jc m:val="left"/>
              </m:oMathParaPr>
              <m:oMath>
                <m:r>
                  <w:rPr>
                    <w:rFonts w:ascii="Cambria Math" w:hAnsi="Cambria Math" w:cs="Cambria Math"/>
                    <w:sz w:val="21"/>
                    <w:szCs w:val="21"/>
                  </w:rPr>
                  <m:t>h</m:t>
                </m:r>
              </m:oMath>
            </m:oMathPara>
          </w:p>
        </w:tc>
        <w:tc>
          <w:tcPr>
            <w:tcW w:w="4501" w:type="pct"/>
            <w:shd w:val="clear" w:color="auto" w:fill="auto"/>
            <w:vAlign w:val="center"/>
          </w:tcPr>
          <w:p w14:paraId="521A631D" w14:textId="77777777" w:rsidR="005D1E2B" w:rsidRDefault="00000000">
            <w:pPr>
              <w:pStyle w:val="affffffffff"/>
              <w:ind w:left="210" w:hangingChars="100" w:hanging="210"/>
              <w:jc w:val="left"/>
              <w:rPr>
                <w:rFonts w:hAnsi="宋体" w:cs="宋体" w:hint="eastAsia"/>
                <w:sz w:val="21"/>
                <w:szCs w:val="21"/>
              </w:rPr>
            </w:pPr>
            <w:r>
              <w:rPr>
                <w:rFonts w:hAnsi="宋体" w:cs="宋体" w:hint="eastAsia"/>
                <w:sz w:val="21"/>
                <w:szCs w:val="21"/>
              </w:rPr>
              <w:t>：由制造商规定并经进行试验的检测机构认可的重心高度</w:t>
            </w:r>
          </w:p>
        </w:tc>
      </w:tr>
      <w:tr w:rsidR="005D1E2B" w14:paraId="24EEAE33" w14:textId="77777777">
        <w:trPr>
          <w:trHeight w:val="90"/>
        </w:trPr>
        <w:tc>
          <w:tcPr>
            <w:tcW w:w="499" w:type="pct"/>
            <w:shd w:val="clear" w:color="auto" w:fill="auto"/>
          </w:tcPr>
          <w:p w14:paraId="50552E5A" w14:textId="77777777" w:rsidR="005D1E2B" w:rsidRDefault="00000000">
            <w:pPr>
              <w:pStyle w:val="affffffffff"/>
              <w:jc w:val="right"/>
              <w:rPr>
                <w:rFonts w:hAnsi="宋体" w:cs="宋体" w:hint="eastAsia"/>
                <w:sz w:val="21"/>
                <w:szCs w:val="21"/>
              </w:rPr>
            </w:pPr>
            <m:oMathPara>
              <m:oMathParaPr>
                <m:jc m:val="left"/>
              </m:oMathParaPr>
              <m:oMath>
                <m:r>
                  <w:rPr>
                    <w:rFonts w:ascii="Cambria Math" w:hAnsi="Cambria Math" w:cs="宋体" w:hint="eastAsia"/>
                    <w:sz w:val="21"/>
                    <w:szCs w:val="21"/>
                  </w:rPr>
                  <m:t>i</m:t>
                </m:r>
              </m:oMath>
            </m:oMathPara>
          </w:p>
        </w:tc>
        <w:tc>
          <w:tcPr>
            <w:tcW w:w="4501" w:type="pct"/>
            <w:shd w:val="clear" w:color="auto" w:fill="auto"/>
            <w:vAlign w:val="center"/>
          </w:tcPr>
          <w:p w14:paraId="6EE010BA" w14:textId="77777777" w:rsidR="005D1E2B" w:rsidRDefault="00000000">
            <w:pPr>
              <w:pStyle w:val="affffffffff"/>
              <w:ind w:left="210" w:hangingChars="100" w:hanging="210"/>
              <w:jc w:val="left"/>
              <w:rPr>
                <w:rFonts w:hAnsi="宋体" w:cs="宋体" w:hint="eastAsia"/>
                <w:sz w:val="21"/>
                <w:szCs w:val="21"/>
              </w:rPr>
            </w:pPr>
            <w:r>
              <w:rPr>
                <w:rFonts w:hAnsi="宋体" w:cs="宋体" w:hint="eastAsia"/>
                <w:sz w:val="21"/>
                <w:szCs w:val="21"/>
              </w:rPr>
              <w:t>：车轴编号（对前轴，</w:t>
            </w:r>
            <m:oMath>
              <m:r>
                <w:rPr>
                  <w:rFonts w:ascii="Cambria Math" w:hAnsi="Cambria Math" w:cs="宋体" w:hint="eastAsia"/>
                  <w:sz w:val="21"/>
                  <w:szCs w:val="21"/>
                </w:rPr>
                <m:t>i=1</m:t>
              </m:r>
            </m:oMath>
            <w:r>
              <w:rPr>
                <w:rFonts w:hAnsi="宋体" w:cs="宋体" w:hint="eastAsia"/>
                <w:sz w:val="21"/>
                <w:szCs w:val="21"/>
              </w:rPr>
              <w:t>；对后轴，</w:t>
            </w:r>
            <m:oMath>
              <m:r>
                <w:rPr>
                  <w:rFonts w:ascii="Cambria Math" w:hAnsi="Cambria Math" w:cs="宋体" w:hint="eastAsia"/>
                  <w:sz w:val="21"/>
                  <w:szCs w:val="21"/>
                </w:rPr>
                <m:t>i=2</m:t>
              </m:r>
            </m:oMath>
            <w:r>
              <w:rPr>
                <w:rFonts w:hAnsi="宋体" w:cs="宋体" w:hint="eastAsia"/>
                <w:sz w:val="21"/>
                <w:szCs w:val="21"/>
              </w:rPr>
              <w:t>）</w:t>
            </w:r>
          </w:p>
        </w:tc>
      </w:tr>
      <w:tr w:rsidR="005D1E2B" w14:paraId="47A59A24" w14:textId="77777777">
        <w:tc>
          <w:tcPr>
            <w:tcW w:w="499" w:type="pct"/>
            <w:shd w:val="clear" w:color="auto" w:fill="auto"/>
          </w:tcPr>
          <w:p w14:paraId="739DB377" w14:textId="77777777" w:rsidR="005D1E2B" w:rsidRDefault="00000000">
            <w:pPr>
              <w:pStyle w:val="affffffffff"/>
              <w:jc w:val="right"/>
              <w:rPr>
                <w:rFonts w:hAnsi="宋体" w:cs="宋体" w:hint="eastAsia"/>
                <w:sz w:val="21"/>
                <w:szCs w:val="21"/>
              </w:rPr>
            </w:pPr>
            <m:oMathPara>
              <m:oMathParaPr>
                <m:jc m:val="left"/>
              </m:oMathParaPr>
              <m:oMath>
                <m:r>
                  <w:rPr>
                    <w:rFonts w:ascii="Cambria Math" w:hAnsi="Cambria Math" w:cs="宋体" w:hint="eastAsia"/>
                    <w:sz w:val="21"/>
                    <w:szCs w:val="21"/>
                  </w:rPr>
                  <m:t>k</m:t>
                </m:r>
              </m:oMath>
            </m:oMathPara>
          </w:p>
        </w:tc>
        <w:tc>
          <w:tcPr>
            <w:tcW w:w="4501" w:type="pct"/>
            <w:shd w:val="clear" w:color="auto" w:fill="auto"/>
            <w:vAlign w:val="center"/>
          </w:tcPr>
          <w:p w14:paraId="03FACD60" w14:textId="77777777" w:rsidR="005D1E2B" w:rsidRDefault="00000000">
            <w:pPr>
              <w:pStyle w:val="affffffffff"/>
              <w:ind w:left="210" w:hangingChars="100" w:hanging="210"/>
              <w:jc w:val="left"/>
              <w:rPr>
                <w:rFonts w:hAnsi="宋体" w:cs="宋体" w:hint="eastAsia"/>
                <w:sz w:val="21"/>
                <w:szCs w:val="21"/>
              </w:rPr>
            </w:pPr>
            <w:r>
              <w:rPr>
                <w:rFonts w:hAnsi="宋体" w:cs="宋体" w:hint="eastAsia"/>
                <w:sz w:val="21"/>
                <w:szCs w:val="21"/>
              </w:rPr>
              <w:t>：轮胎和路面之间的附着系数</w:t>
            </w:r>
          </w:p>
        </w:tc>
      </w:tr>
      <w:tr w:rsidR="005D1E2B" w14:paraId="4E82758E" w14:textId="77777777">
        <w:tc>
          <w:tcPr>
            <w:tcW w:w="499" w:type="pct"/>
            <w:shd w:val="clear" w:color="auto" w:fill="auto"/>
          </w:tcPr>
          <w:p w14:paraId="37172EBF" w14:textId="77777777" w:rsidR="005D1E2B" w:rsidRDefault="00000000">
            <w:pPr>
              <w:pStyle w:val="affffffffff"/>
              <w:jc w:val="right"/>
              <w:rPr>
                <w:rFonts w:hAnsi="宋体" w:cs="宋体" w:hint="eastAsia"/>
                <w:sz w:val="21"/>
                <w:szCs w:val="21"/>
              </w:rPr>
            </w:pPr>
            <m:oMathPara>
              <m:oMathParaPr>
                <m:jc m:val="left"/>
              </m:oMathParaPr>
              <m:oMath>
                <m:sSub>
                  <m:sSubPr>
                    <m:ctrlPr>
                      <w:rPr>
                        <w:rFonts w:ascii="Cambria Math" w:hAnsi="Cambria Math" w:cs="宋体" w:hint="eastAsia"/>
                        <w:i/>
                        <w:sz w:val="21"/>
                        <w:szCs w:val="21"/>
                      </w:rPr>
                    </m:ctrlPr>
                  </m:sSubPr>
                  <m:e>
                    <m:r>
                      <w:rPr>
                        <w:rFonts w:ascii="Cambria Math" w:hAnsi="Cambria Math" w:cs="宋体" w:hint="eastAsia"/>
                        <w:sz w:val="21"/>
                        <w:szCs w:val="21"/>
                      </w:rPr>
                      <m:t>k</m:t>
                    </m:r>
                  </m:e>
                  <m:sub>
                    <m:r>
                      <w:rPr>
                        <w:rFonts w:ascii="Cambria Math" w:hAnsi="Cambria Math" w:cs="宋体" w:hint="eastAsia"/>
                        <w:sz w:val="21"/>
                        <w:szCs w:val="21"/>
                      </w:rPr>
                      <m:t>f</m:t>
                    </m:r>
                  </m:sub>
                </m:sSub>
              </m:oMath>
            </m:oMathPara>
          </w:p>
        </w:tc>
        <w:tc>
          <w:tcPr>
            <w:tcW w:w="4501" w:type="pct"/>
            <w:shd w:val="clear" w:color="auto" w:fill="auto"/>
            <w:vAlign w:val="center"/>
          </w:tcPr>
          <w:p w14:paraId="0F691CCC" w14:textId="77777777" w:rsidR="005D1E2B" w:rsidRDefault="00000000">
            <w:pPr>
              <w:pStyle w:val="affffffffff"/>
              <w:ind w:left="210" w:hangingChars="100" w:hanging="210"/>
              <w:jc w:val="left"/>
              <w:rPr>
                <w:rFonts w:hAnsi="宋体" w:cs="宋体" w:hint="eastAsia"/>
                <w:sz w:val="21"/>
                <w:szCs w:val="21"/>
              </w:rPr>
            </w:pPr>
            <w:bookmarkStart w:id="56" w:name="_Hlk69808253"/>
            <w:r>
              <w:rPr>
                <w:rFonts w:hAnsi="宋体" w:cs="宋体" w:hint="eastAsia"/>
                <w:sz w:val="21"/>
                <w:szCs w:val="21"/>
              </w:rPr>
              <w:t>：一个前轴的</w:t>
            </w:r>
            <w:bookmarkEnd w:id="56"/>
            <m:oMath>
              <m:r>
                <w:rPr>
                  <w:rFonts w:ascii="Cambria Math" w:hAnsi="Cambria Math" w:cs="宋体" w:hint="eastAsia"/>
                  <w:sz w:val="21"/>
                  <w:szCs w:val="21"/>
                </w:rPr>
                <m:t>k</m:t>
              </m:r>
            </m:oMath>
            <w:r>
              <w:rPr>
                <w:rFonts w:hAnsi="宋体" w:cs="宋体" w:hint="eastAsia"/>
                <w:sz w:val="21"/>
                <w:szCs w:val="21"/>
              </w:rPr>
              <w:t>值</w:t>
            </w:r>
          </w:p>
        </w:tc>
      </w:tr>
      <w:tr w:rsidR="005D1E2B" w14:paraId="1CE53E6E" w14:textId="77777777">
        <w:tc>
          <w:tcPr>
            <w:tcW w:w="499" w:type="pct"/>
            <w:shd w:val="clear" w:color="auto" w:fill="auto"/>
          </w:tcPr>
          <w:p w14:paraId="7DE4B24E" w14:textId="77777777" w:rsidR="005D1E2B" w:rsidRDefault="00000000">
            <w:pPr>
              <w:pStyle w:val="affffffffff"/>
              <w:jc w:val="right"/>
              <w:rPr>
                <w:rFonts w:hAnsi="宋体" w:cs="宋体" w:hint="eastAsia"/>
                <w:sz w:val="21"/>
                <w:szCs w:val="21"/>
              </w:rPr>
            </w:pPr>
            <m:oMathPara>
              <m:oMathParaPr>
                <m:jc m:val="left"/>
              </m:oMathParaPr>
              <m:oMath>
                <m:sSub>
                  <m:sSubPr>
                    <m:ctrlPr>
                      <w:rPr>
                        <w:rFonts w:ascii="Cambria Math" w:hAnsi="Cambria Math" w:cs="宋体" w:hint="eastAsia"/>
                        <w:i/>
                        <w:sz w:val="21"/>
                        <w:szCs w:val="21"/>
                      </w:rPr>
                    </m:ctrlPr>
                  </m:sSubPr>
                  <m:e>
                    <m:r>
                      <w:rPr>
                        <w:rFonts w:ascii="Cambria Math" w:hAnsi="Cambria Math" w:cs="宋体" w:hint="eastAsia"/>
                        <w:sz w:val="21"/>
                        <w:szCs w:val="21"/>
                      </w:rPr>
                      <m:t>k</m:t>
                    </m:r>
                  </m:e>
                  <m:sub>
                    <m:r>
                      <w:rPr>
                        <w:rFonts w:ascii="Cambria Math" w:hAnsi="Cambria Math" w:cs="宋体" w:hint="eastAsia"/>
                        <w:sz w:val="21"/>
                        <w:szCs w:val="21"/>
                      </w:rPr>
                      <m:t>H</m:t>
                    </m:r>
                  </m:sub>
                </m:sSub>
              </m:oMath>
            </m:oMathPara>
          </w:p>
        </w:tc>
        <w:tc>
          <w:tcPr>
            <w:tcW w:w="4501" w:type="pct"/>
            <w:shd w:val="clear" w:color="auto" w:fill="auto"/>
            <w:vAlign w:val="center"/>
          </w:tcPr>
          <w:p w14:paraId="499965DA" w14:textId="77777777" w:rsidR="005D1E2B" w:rsidRDefault="00000000">
            <w:pPr>
              <w:pStyle w:val="affffffffff"/>
              <w:ind w:left="210" w:hangingChars="100" w:hanging="210"/>
              <w:jc w:val="left"/>
              <w:rPr>
                <w:rFonts w:hAnsi="宋体" w:cs="宋体" w:hint="eastAsia"/>
                <w:sz w:val="21"/>
                <w:szCs w:val="21"/>
              </w:rPr>
            </w:pPr>
            <w:r>
              <w:rPr>
                <w:rFonts w:hAnsi="宋体" w:cs="宋体" w:hint="eastAsia"/>
                <w:sz w:val="21"/>
                <w:szCs w:val="21"/>
              </w:rPr>
              <w:t>：高附着系数路面上测定的</w:t>
            </w:r>
            <m:oMath>
              <m:r>
                <w:rPr>
                  <w:rFonts w:ascii="Cambria Math" w:hAnsi="Cambria Math" w:cs="宋体" w:hint="eastAsia"/>
                  <w:sz w:val="21"/>
                  <w:szCs w:val="21"/>
                </w:rPr>
                <m:t>k</m:t>
              </m:r>
            </m:oMath>
            <w:r>
              <w:rPr>
                <w:rFonts w:hAnsi="宋体" w:cs="宋体" w:hint="eastAsia"/>
                <w:sz w:val="21"/>
                <w:szCs w:val="21"/>
              </w:rPr>
              <w:t>值</w:t>
            </w:r>
          </w:p>
        </w:tc>
      </w:tr>
      <w:tr w:rsidR="005D1E2B" w14:paraId="5FAC687C" w14:textId="77777777">
        <w:tc>
          <w:tcPr>
            <w:tcW w:w="499" w:type="pct"/>
            <w:shd w:val="clear" w:color="auto" w:fill="auto"/>
          </w:tcPr>
          <w:p w14:paraId="2198BA76" w14:textId="77777777" w:rsidR="005D1E2B" w:rsidRDefault="00000000">
            <w:pPr>
              <w:pStyle w:val="affffffffff"/>
              <w:jc w:val="right"/>
              <w:rPr>
                <w:rFonts w:hAnsi="宋体" w:cs="宋体" w:hint="eastAsia"/>
                <w:sz w:val="21"/>
                <w:szCs w:val="21"/>
              </w:rPr>
            </w:pPr>
            <m:oMathPara>
              <m:oMathParaPr>
                <m:jc m:val="left"/>
              </m:oMathParaPr>
              <m:oMath>
                <m:sSub>
                  <m:sSubPr>
                    <m:ctrlPr>
                      <w:rPr>
                        <w:rFonts w:ascii="Cambria Math" w:hAnsi="Cambria Math" w:cs="宋体" w:hint="eastAsia"/>
                        <w:i/>
                        <w:sz w:val="21"/>
                        <w:szCs w:val="21"/>
                      </w:rPr>
                    </m:ctrlPr>
                  </m:sSubPr>
                  <m:e>
                    <m:r>
                      <w:rPr>
                        <w:rFonts w:ascii="Cambria Math" w:hAnsi="Cambria Math" w:cs="宋体" w:hint="eastAsia"/>
                        <w:sz w:val="21"/>
                        <w:szCs w:val="21"/>
                      </w:rPr>
                      <m:t>k</m:t>
                    </m:r>
                  </m:e>
                  <m:sub>
                    <m:r>
                      <w:rPr>
                        <w:rFonts w:ascii="Cambria Math" w:hAnsi="Cambria Math" w:cs="宋体" w:hint="eastAsia"/>
                        <w:sz w:val="21"/>
                        <w:szCs w:val="21"/>
                      </w:rPr>
                      <m:t>L</m:t>
                    </m:r>
                  </m:sub>
                </m:sSub>
              </m:oMath>
            </m:oMathPara>
          </w:p>
        </w:tc>
        <w:tc>
          <w:tcPr>
            <w:tcW w:w="4501" w:type="pct"/>
            <w:shd w:val="clear" w:color="auto" w:fill="auto"/>
            <w:vAlign w:val="center"/>
          </w:tcPr>
          <w:p w14:paraId="7B35F2B1" w14:textId="77777777" w:rsidR="005D1E2B" w:rsidRDefault="00000000">
            <w:pPr>
              <w:pStyle w:val="affffffffff"/>
              <w:ind w:left="210" w:hangingChars="100" w:hanging="210"/>
              <w:jc w:val="left"/>
              <w:rPr>
                <w:rFonts w:hAnsi="宋体" w:cs="宋体" w:hint="eastAsia"/>
                <w:sz w:val="21"/>
                <w:szCs w:val="21"/>
              </w:rPr>
            </w:pPr>
            <w:r>
              <w:rPr>
                <w:rFonts w:hAnsi="宋体" w:cs="宋体" w:hint="eastAsia"/>
                <w:sz w:val="21"/>
                <w:szCs w:val="21"/>
              </w:rPr>
              <w:t>：低附着系数路面上测定的</w:t>
            </w:r>
            <m:oMath>
              <m:r>
                <w:rPr>
                  <w:rFonts w:ascii="Cambria Math" w:hAnsi="Cambria Math" w:cs="宋体" w:hint="eastAsia"/>
                  <w:sz w:val="21"/>
                  <w:szCs w:val="21"/>
                </w:rPr>
                <m:t>k</m:t>
              </m:r>
            </m:oMath>
            <w:r>
              <w:rPr>
                <w:rFonts w:hAnsi="宋体" w:cs="宋体" w:hint="eastAsia"/>
                <w:sz w:val="21"/>
                <w:szCs w:val="21"/>
              </w:rPr>
              <w:t>值</w:t>
            </w:r>
          </w:p>
        </w:tc>
      </w:tr>
      <w:tr w:rsidR="005D1E2B" w14:paraId="51DDB093" w14:textId="77777777">
        <w:tc>
          <w:tcPr>
            <w:tcW w:w="499" w:type="pct"/>
            <w:shd w:val="clear" w:color="auto" w:fill="auto"/>
          </w:tcPr>
          <w:p w14:paraId="7431445F" w14:textId="77777777" w:rsidR="005D1E2B" w:rsidRDefault="00000000">
            <w:pPr>
              <w:pStyle w:val="affffffffff"/>
              <w:jc w:val="right"/>
              <w:rPr>
                <w:rFonts w:hAnsi="宋体" w:cs="宋体" w:hint="eastAsia"/>
                <w:sz w:val="21"/>
                <w:szCs w:val="21"/>
              </w:rPr>
            </w:pPr>
            <m:oMathPara>
              <m:oMathParaPr>
                <m:jc m:val="left"/>
              </m:oMathParaPr>
              <m:oMath>
                <m:sSub>
                  <m:sSubPr>
                    <m:ctrlPr>
                      <w:rPr>
                        <w:rFonts w:ascii="Cambria Math" w:hAnsi="Cambria Math" w:cs="宋体" w:hint="eastAsia"/>
                        <w:i/>
                        <w:sz w:val="21"/>
                        <w:szCs w:val="21"/>
                      </w:rPr>
                    </m:ctrlPr>
                  </m:sSubPr>
                  <m:e>
                    <m:r>
                      <w:rPr>
                        <w:rFonts w:ascii="Cambria Math" w:hAnsi="Cambria Math" w:cs="宋体" w:hint="eastAsia"/>
                        <w:sz w:val="21"/>
                        <w:szCs w:val="21"/>
                      </w:rPr>
                      <m:t>k</m:t>
                    </m:r>
                  </m:e>
                  <m:sub>
                    <m:r>
                      <w:rPr>
                        <w:rFonts w:ascii="Cambria Math" w:hAnsi="Cambria Math" w:cs="宋体" w:hint="eastAsia"/>
                        <w:sz w:val="21"/>
                        <w:szCs w:val="21"/>
                      </w:rPr>
                      <m:t>lock</m:t>
                    </m:r>
                  </m:sub>
                </m:sSub>
              </m:oMath>
            </m:oMathPara>
          </w:p>
        </w:tc>
        <w:tc>
          <w:tcPr>
            <w:tcW w:w="4501" w:type="pct"/>
            <w:shd w:val="clear" w:color="auto" w:fill="auto"/>
            <w:vAlign w:val="center"/>
          </w:tcPr>
          <w:p w14:paraId="2118DCDC" w14:textId="77777777" w:rsidR="005D1E2B" w:rsidRDefault="00000000">
            <w:pPr>
              <w:pStyle w:val="affffffffff"/>
              <w:ind w:left="210" w:hangingChars="100" w:hanging="210"/>
              <w:jc w:val="left"/>
              <w:rPr>
                <w:rFonts w:hAnsi="宋体" w:cs="宋体" w:hint="eastAsia"/>
                <w:sz w:val="21"/>
                <w:szCs w:val="21"/>
              </w:rPr>
            </w:pPr>
            <w:r>
              <w:rPr>
                <w:rFonts w:hAnsi="宋体" w:cs="宋体" w:hint="eastAsia"/>
                <w:sz w:val="21"/>
                <w:szCs w:val="21"/>
              </w:rPr>
              <w:t>：滑移率为100%时的附着系数值</w:t>
            </w:r>
          </w:p>
        </w:tc>
      </w:tr>
      <w:tr w:rsidR="005D1E2B" w14:paraId="730424B8" w14:textId="77777777">
        <w:tc>
          <w:tcPr>
            <w:tcW w:w="499" w:type="pct"/>
            <w:shd w:val="clear" w:color="auto" w:fill="auto"/>
          </w:tcPr>
          <w:p w14:paraId="40CBCA46" w14:textId="77777777" w:rsidR="005D1E2B" w:rsidRDefault="00000000">
            <w:pPr>
              <w:pStyle w:val="affffffffff"/>
              <w:jc w:val="right"/>
              <w:rPr>
                <w:rFonts w:hAnsi="宋体" w:cs="宋体" w:hint="eastAsia"/>
                <w:sz w:val="21"/>
                <w:szCs w:val="21"/>
              </w:rPr>
            </w:pPr>
            <m:oMathPara>
              <m:oMathParaPr>
                <m:jc m:val="left"/>
              </m:oMathParaPr>
              <m:oMath>
                <m:sSub>
                  <m:sSubPr>
                    <m:ctrlPr>
                      <w:rPr>
                        <w:rFonts w:ascii="Cambria Math" w:hAnsi="Cambria Math" w:cs="宋体" w:hint="eastAsia"/>
                        <w:i/>
                        <w:sz w:val="21"/>
                        <w:szCs w:val="21"/>
                      </w:rPr>
                    </m:ctrlPr>
                  </m:sSubPr>
                  <m:e>
                    <m:r>
                      <w:rPr>
                        <w:rFonts w:ascii="Cambria Math" w:hAnsi="Cambria Math" w:cs="宋体" w:hint="eastAsia"/>
                        <w:sz w:val="21"/>
                        <w:szCs w:val="21"/>
                      </w:rPr>
                      <m:t>k</m:t>
                    </m:r>
                  </m:e>
                  <m:sub>
                    <m:r>
                      <w:rPr>
                        <w:rFonts w:ascii="Cambria Math" w:hAnsi="Cambria Math" w:cs="宋体" w:hint="eastAsia"/>
                        <w:sz w:val="21"/>
                        <w:szCs w:val="21"/>
                      </w:rPr>
                      <m:t>M</m:t>
                    </m:r>
                  </m:sub>
                </m:sSub>
              </m:oMath>
            </m:oMathPara>
          </w:p>
        </w:tc>
        <w:tc>
          <w:tcPr>
            <w:tcW w:w="4501" w:type="pct"/>
            <w:shd w:val="clear" w:color="auto" w:fill="auto"/>
            <w:vAlign w:val="center"/>
          </w:tcPr>
          <w:p w14:paraId="651BB538" w14:textId="77777777" w:rsidR="005D1E2B" w:rsidRDefault="00000000">
            <w:pPr>
              <w:pStyle w:val="affffffffff"/>
              <w:ind w:left="210" w:hangingChars="100" w:hanging="210"/>
              <w:jc w:val="left"/>
              <w:rPr>
                <w:rFonts w:hAnsi="宋体" w:cs="宋体" w:hint="eastAsia"/>
                <w:sz w:val="21"/>
                <w:szCs w:val="21"/>
              </w:rPr>
            </w:pPr>
            <w:r>
              <w:rPr>
                <w:rFonts w:hAnsi="宋体" w:cs="宋体" w:hint="eastAsia"/>
                <w:sz w:val="21"/>
                <w:szCs w:val="21"/>
              </w:rPr>
              <w:t>：机动车辆的</w:t>
            </w:r>
            <m:oMath>
              <m:r>
                <w:rPr>
                  <w:rFonts w:ascii="Cambria Math" w:hAnsi="Cambria Math" w:cs="宋体" w:hint="eastAsia"/>
                  <w:sz w:val="21"/>
                  <w:szCs w:val="21"/>
                </w:rPr>
                <m:t>k</m:t>
              </m:r>
            </m:oMath>
            <w:r>
              <w:rPr>
                <w:rFonts w:hAnsi="宋体" w:cs="宋体" w:hint="eastAsia"/>
                <w:sz w:val="21"/>
                <w:szCs w:val="21"/>
              </w:rPr>
              <w:t>值</w:t>
            </w:r>
          </w:p>
        </w:tc>
      </w:tr>
      <w:tr w:rsidR="005D1E2B" w14:paraId="30B6C4FA" w14:textId="77777777">
        <w:tc>
          <w:tcPr>
            <w:tcW w:w="499" w:type="pct"/>
            <w:shd w:val="clear" w:color="auto" w:fill="auto"/>
          </w:tcPr>
          <w:p w14:paraId="01019EF5" w14:textId="77777777" w:rsidR="005D1E2B" w:rsidRDefault="00000000">
            <w:pPr>
              <w:pStyle w:val="affffffffff"/>
              <w:jc w:val="right"/>
              <w:rPr>
                <w:rFonts w:hAnsi="宋体" w:cs="宋体" w:hint="eastAsia"/>
                <w:sz w:val="21"/>
                <w:szCs w:val="21"/>
              </w:rPr>
            </w:pPr>
            <m:oMathPara>
              <m:oMathParaPr>
                <m:jc m:val="left"/>
              </m:oMathParaPr>
              <m:oMath>
                <m:sSub>
                  <m:sSubPr>
                    <m:ctrlPr>
                      <w:rPr>
                        <w:rFonts w:ascii="Cambria Math" w:hAnsi="Cambria Math" w:cs="宋体" w:hint="eastAsia"/>
                        <w:i/>
                        <w:sz w:val="21"/>
                        <w:szCs w:val="21"/>
                      </w:rPr>
                    </m:ctrlPr>
                  </m:sSubPr>
                  <m:e>
                    <m:r>
                      <w:rPr>
                        <w:rFonts w:ascii="Cambria Math" w:hAnsi="Cambria Math" w:cs="宋体" w:hint="eastAsia"/>
                        <w:sz w:val="21"/>
                        <w:szCs w:val="21"/>
                      </w:rPr>
                      <m:t>k</m:t>
                    </m:r>
                  </m:e>
                  <m:sub>
                    <m:r>
                      <w:rPr>
                        <w:rFonts w:ascii="Cambria Math" w:hAnsi="Cambria Math" w:cs="宋体" w:hint="eastAsia"/>
                        <w:sz w:val="21"/>
                        <w:szCs w:val="21"/>
                      </w:rPr>
                      <m:t>peak</m:t>
                    </m:r>
                  </m:sub>
                </m:sSub>
              </m:oMath>
            </m:oMathPara>
          </w:p>
        </w:tc>
        <w:tc>
          <w:tcPr>
            <w:tcW w:w="4501" w:type="pct"/>
            <w:shd w:val="clear" w:color="auto" w:fill="auto"/>
            <w:vAlign w:val="center"/>
          </w:tcPr>
          <w:p w14:paraId="363BD713" w14:textId="77777777" w:rsidR="005D1E2B" w:rsidRDefault="00000000">
            <w:pPr>
              <w:pStyle w:val="affffffffff"/>
              <w:ind w:left="210" w:hangingChars="100" w:hanging="210"/>
              <w:jc w:val="left"/>
              <w:rPr>
                <w:rFonts w:hAnsi="宋体" w:cs="宋体" w:hint="eastAsia"/>
                <w:sz w:val="21"/>
                <w:szCs w:val="21"/>
              </w:rPr>
            </w:pPr>
            <w:r>
              <w:rPr>
                <w:rFonts w:hAnsi="宋体" w:cs="宋体" w:hint="eastAsia"/>
                <w:sz w:val="21"/>
                <w:szCs w:val="21"/>
              </w:rPr>
              <w:t>：“附着系数-滑移率”曲线的最大值</w:t>
            </w:r>
          </w:p>
        </w:tc>
      </w:tr>
      <w:tr w:rsidR="005D1E2B" w14:paraId="7C4A51EE" w14:textId="77777777">
        <w:tc>
          <w:tcPr>
            <w:tcW w:w="499" w:type="pct"/>
            <w:shd w:val="clear" w:color="auto" w:fill="auto"/>
          </w:tcPr>
          <w:p w14:paraId="6EAF7E4A" w14:textId="77777777" w:rsidR="005D1E2B" w:rsidRDefault="00000000">
            <w:pPr>
              <w:pStyle w:val="affffffffff"/>
              <w:jc w:val="right"/>
              <w:rPr>
                <w:rFonts w:hAnsi="宋体" w:cs="宋体" w:hint="eastAsia"/>
                <w:sz w:val="21"/>
                <w:szCs w:val="21"/>
              </w:rPr>
            </w:pPr>
            <m:oMathPara>
              <m:oMathParaPr>
                <m:jc m:val="left"/>
              </m:oMathParaPr>
              <m:oMath>
                <m:sSub>
                  <m:sSubPr>
                    <m:ctrlPr>
                      <w:rPr>
                        <w:rFonts w:ascii="Cambria Math" w:hAnsi="Cambria Math" w:cs="宋体" w:hint="eastAsia"/>
                        <w:i/>
                        <w:sz w:val="21"/>
                        <w:szCs w:val="21"/>
                      </w:rPr>
                    </m:ctrlPr>
                  </m:sSubPr>
                  <m:e>
                    <m:r>
                      <w:rPr>
                        <w:rFonts w:ascii="Cambria Math" w:hAnsi="Cambria Math" w:cs="宋体" w:hint="eastAsia"/>
                        <w:sz w:val="21"/>
                        <w:szCs w:val="21"/>
                      </w:rPr>
                      <m:t>k</m:t>
                    </m:r>
                  </m:e>
                  <m:sub>
                    <m:r>
                      <w:rPr>
                        <w:rFonts w:ascii="Cambria Math" w:hAnsi="Cambria Math" w:cs="宋体" w:hint="eastAsia"/>
                        <w:sz w:val="21"/>
                        <w:szCs w:val="21"/>
                      </w:rPr>
                      <m:t>r</m:t>
                    </m:r>
                  </m:sub>
                </m:sSub>
              </m:oMath>
            </m:oMathPara>
          </w:p>
        </w:tc>
        <w:tc>
          <w:tcPr>
            <w:tcW w:w="4501" w:type="pct"/>
            <w:shd w:val="clear" w:color="auto" w:fill="auto"/>
            <w:vAlign w:val="center"/>
          </w:tcPr>
          <w:p w14:paraId="5D8CC40F" w14:textId="77777777" w:rsidR="005D1E2B" w:rsidRDefault="00000000">
            <w:pPr>
              <w:pStyle w:val="affffffffff"/>
              <w:ind w:left="210" w:hangingChars="100" w:hanging="210"/>
              <w:jc w:val="left"/>
              <w:rPr>
                <w:rFonts w:hAnsi="宋体" w:cs="宋体" w:hint="eastAsia"/>
                <w:sz w:val="21"/>
                <w:szCs w:val="21"/>
              </w:rPr>
            </w:pPr>
            <w:r>
              <w:rPr>
                <w:rFonts w:hAnsi="宋体" w:cs="宋体" w:hint="eastAsia"/>
                <w:sz w:val="21"/>
                <w:szCs w:val="21"/>
              </w:rPr>
              <w:t>：一个后轴的</w:t>
            </w:r>
            <m:oMath>
              <m:r>
                <w:rPr>
                  <w:rFonts w:ascii="Cambria Math" w:hAnsi="Cambria Math" w:cs="宋体" w:hint="eastAsia"/>
                  <w:sz w:val="21"/>
                  <w:szCs w:val="21"/>
                </w:rPr>
                <m:t>k</m:t>
              </m:r>
            </m:oMath>
            <w:r>
              <w:rPr>
                <w:rFonts w:hAnsi="宋体" w:cs="宋体" w:hint="eastAsia"/>
                <w:sz w:val="21"/>
                <w:szCs w:val="21"/>
              </w:rPr>
              <w:t>值</w:t>
            </w:r>
          </w:p>
        </w:tc>
      </w:tr>
      <w:tr w:rsidR="005D1E2B" w14:paraId="487BFA9E" w14:textId="77777777">
        <w:tc>
          <w:tcPr>
            <w:tcW w:w="499" w:type="pct"/>
            <w:shd w:val="clear" w:color="auto" w:fill="auto"/>
          </w:tcPr>
          <w:p w14:paraId="4A361989" w14:textId="77777777" w:rsidR="005D1E2B" w:rsidRDefault="00000000">
            <w:pPr>
              <w:pStyle w:val="affffffffff"/>
              <w:jc w:val="right"/>
              <w:rPr>
                <w:rFonts w:hAnsi="宋体" w:cs="宋体" w:hint="eastAsia"/>
                <w:sz w:val="21"/>
                <w:szCs w:val="21"/>
              </w:rPr>
            </w:pPr>
            <m:oMathPara>
              <m:oMathParaPr>
                <m:jc m:val="left"/>
              </m:oMathParaPr>
              <m:oMath>
                <m:r>
                  <w:rPr>
                    <w:rFonts w:ascii="Cambria Math" w:hAnsi="Cambria Math" w:cs="宋体" w:hint="eastAsia"/>
                    <w:sz w:val="21"/>
                    <w:szCs w:val="21"/>
                  </w:rPr>
                  <m:t>n</m:t>
                </m:r>
              </m:oMath>
            </m:oMathPara>
          </w:p>
        </w:tc>
        <w:tc>
          <w:tcPr>
            <w:tcW w:w="4501" w:type="pct"/>
            <w:shd w:val="clear" w:color="auto" w:fill="auto"/>
            <w:vAlign w:val="center"/>
          </w:tcPr>
          <w:p w14:paraId="187E8333" w14:textId="77777777" w:rsidR="005D1E2B" w:rsidRDefault="00000000">
            <w:pPr>
              <w:pStyle w:val="affffffffff"/>
              <w:ind w:left="210" w:hangingChars="100" w:hanging="210"/>
              <w:jc w:val="left"/>
              <w:rPr>
                <w:rFonts w:hAnsi="宋体" w:cs="宋体" w:hint="eastAsia"/>
                <w:sz w:val="21"/>
                <w:szCs w:val="21"/>
              </w:rPr>
            </w:pPr>
            <w:r>
              <w:rPr>
                <w:rFonts w:hAnsi="宋体" w:cs="宋体" w:hint="eastAsia"/>
                <w:sz w:val="21"/>
                <w:szCs w:val="21"/>
              </w:rPr>
              <w:t>：制动次数</w:t>
            </w:r>
          </w:p>
        </w:tc>
      </w:tr>
      <w:tr w:rsidR="005D1E2B" w14:paraId="1C593E0D" w14:textId="77777777">
        <w:tc>
          <w:tcPr>
            <w:tcW w:w="499" w:type="pct"/>
            <w:shd w:val="clear" w:color="auto" w:fill="auto"/>
          </w:tcPr>
          <w:p w14:paraId="574A56FD" w14:textId="77777777" w:rsidR="005D1E2B" w:rsidRDefault="00000000">
            <w:pPr>
              <w:pStyle w:val="affffffffff"/>
              <w:jc w:val="right"/>
              <w:rPr>
                <w:rFonts w:hAnsi="宋体" w:cs="宋体" w:hint="eastAsia"/>
                <w:sz w:val="21"/>
                <w:szCs w:val="21"/>
              </w:rPr>
            </w:pPr>
            <m:oMathPara>
              <m:oMathParaPr>
                <m:jc m:val="left"/>
              </m:oMathParaPr>
              <m:oMath>
                <m:sSub>
                  <m:sSubPr>
                    <m:ctrlPr>
                      <w:rPr>
                        <w:rFonts w:ascii="Cambria Math" w:hAnsi="Cambria Math" w:cs="宋体" w:hint="eastAsia"/>
                        <w:i/>
                        <w:sz w:val="21"/>
                        <w:szCs w:val="21"/>
                      </w:rPr>
                    </m:ctrlPr>
                  </m:sSubPr>
                  <m:e>
                    <m:r>
                      <w:rPr>
                        <w:rFonts w:ascii="Cambria Math" w:hAnsi="Cambria Math" w:cs="宋体" w:hint="eastAsia"/>
                        <w:sz w:val="21"/>
                        <w:szCs w:val="21"/>
                      </w:rPr>
                      <m:t>N</m:t>
                    </m:r>
                  </m:e>
                  <m:sub>
                    <m:r>
                      <w:rPr>
                        <w:rFonts w:ascii="Cambria Math" w:hAnsi="Cambria Math" w:cs="宋体" w:hint="eastAsia"/>
                        <w:sz w:val="21"/>
                        <w:szCs w:val="21"/>
                      </w:rPr>
                      <m:t>i</m:t>
                    </m:r>
                  </m:sub>
                </m:sSub>
              </m:oMath>
            </m:oMathPara>
          </w:p>
        </w:tc>
        <w:tc>
          <w:tcPr>
            <w:tcW w:w="4501" w:type="pct"/>
            <w:shd w:val="clear" w:color="auto" w:fill="auto"/>
            <w:vAlign w:val="center"/>
          </w:tcPr>
          <w:p w14:paraId="59F80EB6" w14:textId="77777777" w:rsidR="005D1E2B" w:rsidRDefault="00000000">
            <w:pPr>
              <w:pStyle w:val="affffffffff"/>
              <w:ind w:left="210" w:hangingChars="100" w:hanging="210"/>
              <w:jc w:val="left"/>
              <w:rPr>
                <w:rFonts w:hAnsi="宋体" w:cs="宋体" w:hint="eastAsia"/>
                <w:sz w:val="21"/>
                <w:szCs w:val="21"/>
              </w:rPr>
            </w:pPr>
            <w:r>
              <w:rPr>
                <w:rFonts w:hAnsi="宋体" w:cs="宋体" w:hint="eastAsia"/>
                <w:sz w:val="21"/>
                <w:szCs w:val="21"/>
              </w:rPr>
              <w:t>：制动时路面对</w:t>
            </w:r>
            <m:oMath>
              <m:r>
                <w:rPr>
                  <w:rFonts w:ascii="Cambria Math" w:hAnsi="Cambria Math" w:cs="宋体" w:hint="eastAsia"/>
                  <w:sz w:val="21"/>
                  <w:szCs w:val="21"/>
                </w:rPr>
                <m:t>i</m:t>
              </m:r>
            </m:oMath>
            <w:r>
              <w:rPr>
                <w:rFonts w:hAnsi="宋体" w:cs="宋体" w:hint="eastAsia"/>
                <w:sz w:val="21"/>
                <w:szCs w:val="21"/>
              </w:rPr>
              <w:t>轴的法向反力</w:t>
            </w:r>
          </w:p>
        </w:tc>
      </w:tr>
      <w:tr w:rsidR="005D1E2B" w14:paraId="6F338748" w14:textId="77777777">
        <w:tc>
          <w:tcPr>
            <w:tcW w:w="499" w:type="pct"/>
            <w:shd w:val="clear" w:color="auto" w:fill="auto"/>
          </w:tcPr>
          <w:p w14:paraId="26AE3BB6" w14:textId="77777777" w:rsidR="005D1E2B" w:rsidRDefault="00000000">
            <w:pPr>
              <w:pStyle w:val="affffffffff"/>
              <w:jc w:val="right"/>
              <w:rPr>
                <w:rFonts w:hAnsi="宋体" w:cs="宋体" w:hint="eastAsia"/>
                <w:sz w:val="21"/>
                <w:szCs w:val="21"/>
              </w:rPr>
            </w:pPr>
            <m:oMathPara>
              <m:oMathParaPr>
                <m:jc m:val="left"/>
              </m:oMathParaPr>
              <m:oMath>
                <m:r>
                  <w:rPr>
                    <w:rFonts w:ascii="Cambria Math" w:hAnsi="Cambria Math" w:cs="宋体" w:hint="eastAsia"/>
                    <w:sz w:val="21"/>
                    <w:szCs w:val="21"/>
                  </w:rPr>
                  <m:t>P</m:t>
                </m:r>
              </m:oMath>
            </m:oMathPara>
          </w:p>
        </w:tc>
        <w:tc>
          <w:tcPr>
            <w:tcW w:w="4501" w:type="pct"/>
            <w:shd w:val="clear" w:color="auto" w:fill="auto"/>
            <w:vAlign w:val="center"/>
          </w:tcPr>
          <w:p w14:paraId="0535776F" w14:textId="77777777" w:rsidR="005D1E2B" w:rsidRDefault="00000000">
            <w:pPr>
              <w:pStyle w:val="affffffffff"/>
              <w:ind w:left="210" w:hangingChars="100" w:hanging="210"/>
              <w:jc w:val="left"/>
              <w:rPr>
                <w:rFonts w:hAnsi="宋体" w:cs="宋体" w:hint="eastAsia"/>
                <w:sz w:val="21"/>
                <w:szCs w:val="21"/>
              </w:rPr>
            </w:pPr>
            <w:r>
              <w:rPr>
                <w:rFonts w:hAnsi="宋体" w:cs="宋体" w:hint="eastAsia"/>
                <w:sz w:val="21"/>
                <w:szCs w:val="21"/>
              </w:rPr>
              <w:t>：单车质量</w:t>
            </w:r>
          </w:p>
        </w:tc>
      </w:tr>
      <w:tr w:rsidR="005D1E2B" w14:paraId="1D6D4DBA" w14:textId="77777777">
        <w:tc>
          <w:tcPr>
            <w:tcW w:w="499" w:type="pct"/>
            <w:shd w:val="clear" w:color="auto" w:fill="auto"/>
          </w:tcPr>
          <w:p w14:paraId="26D9CA92" w14:textId="77777777" w:rsidR="005D1E2B" w:rsidRDefault="00000000">
            <w:pPr>
              <w:pStyle w:val="affffffffff"/>
              <w:jc w:val="right"/>
              <w:rPr>
                <w:rFonts w:hAnsi="宋体" w:cs="宋体" w:hint="eastAsia"/>
                <w:sz w:val="21"/>
                <w:szCs w:val="21"/>
              </w:rPr>
            </w:pPr>
            <m:oMathPara>
              <m:oMathParaPr>
                <m:jc m:val="left"/>
              </m:oMathParaPr>
              <m:oMath>
                <m:sSub>
                  <m:sSubPr>
                    <m:ctrlPr>
                      <w:rPr>
                        <w:rFonts w:ascii="Cambria Math" w:hAnsi="Cambria Math" w:cs="宋体" w:hint="eastAsia"/>
                        <w:i/>
                        <w:sz w:val="21"/>
                        <w:szCs w:val="21"/>
                      </w:rPr>
                    </m:ctrlPr>
                  </m:sSubPr>
                  <m:e>
                    <m:r>
                      <w:rPr>
                        <w:rFonts w:ascii="Cambria Math" w:hAnsi="Cambria Math" w:cs="宋体" w:hint="eastAsia"/>
                        <w:sz w:val="21"/>
                        <w:szCs w:val="21"/>
                      </w:rPr>
                      <m:t>P</m:t>
                    </m:r>
                  </m:e>
                  <m:sub>
                    <m:r>
                      <w:rPr>
                        <w:rFonts w:ascii="Cambria Math" w:hAnsi="Cambria Math" w:cs="宋体" w:hint="eastAsia"/>
                        <w:sz w:val="21"/>
                        <w:szCs w:val="21"/>
                      </w:rPr>
                      <m:t>i</m:t>
                    </m:r>
                  </m:sub>
                </m:sSub>
              </m:oMath>
            </m:oMathPara>
          </w:p>
        </w:tc>
        <w:tc>
          <w:tcPr>
            <w:tcW w:w="4501" w:type="pct"/>
            <w:shd w:val="clear" w:color="auto" w:fill="auto"/>
            <w:vAlign w:val="center"/>
          </w:tcPr>
          <w:p w14:paraId="0C3D0ECC" w14:textId="77777777" w:rsidR="005D1E2B" w:rsidRDefault="00000000">
            <w:pPr>
              <w:pStyle w:val="affffffffff"/>
              <w:ind w:left="210" w:hangingChars="100" w:hanging="210"/>
              <w:jc w:val="left"/>
              <w:rPr>
                <w:rFonts w:hAnsi="宋体" w:cs="宋体" w:hint="eastAsia"/>
                <w:sz w:val="21"/>
                <w:szCs w:val="21"/>
              </w:rPr>
            </w:pPr>
            <w:r>
              <w:rPr>
                <w:rFonts w:hAnsi="宋体" w:cs="宋体" w:hint="eastAsia"/>
                <w:sz w:val="21"/>
                <w:szCs w:val="21"/>
              </w:rPr>
              <w:t>：路面对</w:t>
            </w:r>
            <m:oMath>
              <m:r>
                <w:rPr>
                  <w:rFonts w:ascii="Cambria Math" w:hAnsi="Cambria Math" w:cs="宋体" w:hint="eastAsia"/>
                  <w:sz w:val="21"/>
                  <w:szCs w:val="21"/>
                </w:rPr>
                <m:t>i</m:t>
              </m:r>
            </m:oMath>
            <w:r>
              <w:rPr>
                <w:rFonts w:hAnsi="宋体" w:cs="宋体" w:hint="eastAsia"/>
                <w:sz w:val="21"/>
                <w:szCs w:val="21"/>
              </w:rPr>
              <w:t>轴的静态法向反力</w:t>
            </w:r>
          </w:p>
        </w:tc>
      </w:tr>
      <w:tr w:rsidR="005D1E2B" w14:paraId="7B594004" w14:textId="77777777">
        <w:tc>
          <w:tcPr>
            <w:tcW w:w="499" w:type="pct"/>
            <w:shd w:val="clear" w:color="auto" w:fill="auto"/>
          </w:tcPr>
          <w:p w14:paraId="054B9318" w14:textId="77777777" w:rsidR="005D1E2B" w:rsidRDefault="00000000">
            <w:pPr>
              <w:pStyle w:val="affffffffff"/>
              <w:jc w:val="right"/>
              <w:rPr>
                <w:rFonts w:hAnsi="宋体" w:cs="宋体" w:hint="eastAsia"/>
                <w:sz w:val="21"/>
                <w:szCs w:val="21"/>
              </w:rPr>
            </w:pPr>
            <m:oMathPara>
              <m:oMathParaPr>
                <m:jc m:val="left"/>
              </m:oMathParaPr>
              <m:oMath>
                <m:sSub>
                  <m:sSubPr>
                    <m:ctrlPr>
                      <w:rPr>
                        <w:rFonts w:ascii="Cambria Math" w:hAnsi="Cambria Math" w:cs="宋体" w:hint="eastAsia"/>
                        <w:i/>
                        <w:sz w:val="21"/>
                        <w:szCs w:val="21"/>
                      </w:rPr>
                    </m:ctrlPr>
                  </m:sSubPr>
                  <m:e>
                    <m:r>
                      <w:rPr>
                        <w:rFonts w:ascii="Cambria Math" w:hAnsi="Cambria Math" w:cs="宋体" w:hint="eastAsia"/>
                        <w:sz w:val="21"/>
                        <w:szCs w:val="21"/>
                      </w:rPr>
                      <m:t>P</m:t>
                    </m:r>
                  </m:e>
                  <m:sub>
                    <m:r>
                      <w:rPr>
                        <w:rFonts w:ascii="Cambria Math" w:hAnsi="Cambria Math" w:cs="宋体" w:hint="eastAsia"/>
                        <w:sz w:val="21"/>
                        <w:szCs w:val="21"/>
                      </w:rPr>
                      <m:t>M</m:t>
                    </m:r>
                  </m:sub>
                </m:sSub>
              </m:oMath>
            </m:oMathPara>
          </w:p>
        </w:tc>
        <w:tc>
          <w:tcPr>
            <w:tcW w:w="4501" w:type="pct"/>
            <w:shd w:val="clear" w:color="auto" w:fill="auto"/>
            <w:vAlign w:val="center"/>
          </w:tcPr>
          <w:p w14:paraId="3F56ADE0" w14:textId="77777777" w:rsidR="005D1E2B" w:rsidRDefault="00000000">
            <w:pPr>
              <w:pStyle w:val="affffffffff"/>
              <w:ind w:left="210" w:hangingChars="100" w:hanging="210"/>
              <w:jc w:val="left"/>
              <w:rPr>
                <w:rFonts w:hAnsi="宋体" w:cs="宋体" w:hint="eastAsia"/>
                <w:sz w:val="21"/>
                <w:szCs w:val="21"/>
              </w:rPr>
            </w:pPr>
            <w:r>
              <w:rPr>
                <w:rFonts w:hAnsi="宋体" w:cs="宋体" w:hint="eastAsia"/>
                <w:sz w:val="21"/>
                <w:szCs w:val="21"/>
              </w:rPr>
              <w:t>：乘用车满载质量</w:t>
            </w:r>
          </w:p>
        </w:tc>
      </w:tr>
      <w:tr w:rsidR="005D1E2B" w14:paraId="10DFBD10" w14:textId="77777777">
        <w:tc>
          <w:tcPr>
            <w:tcW w:w="499" w:type="pct"/>
            <w:shd w:val="clear" w:color="auto" w:fill="auto"/>
          </w:tcPr>
          <w:p w14:paraId="29F9CAE5" w14:textId="77777777" w:rsidR="005D1E2B" w:rsidRDefault="00000000">
            <w:pPr>
              <w:pStyle w:val="affffffffff"/>
              <w:jc w:val="right"/>
              <w:rPr>
                <w:rFonts w:hAnsi="宋体" w:cs="宋体" w:hint="eastAsia"/>
                <w:sz w:val="21"/>
                <w:szCs w:val="21"/>
              </w:rPr>
            </w:pPr>
            <m:oMathPara>
              <m:oMathParaPr>
                <m:jc m:val="left"/>
              </m:oMathParaPr>
              <m:oMath>
                <m:sSub>
                  <m:sSubPr>
                    <m:ctrlPr>
                      <w:rPr>
                        <w:rFonts w:ascii="Cambria Math" w:hAnsi="Cambria Math" w:cs="宋体" w:hint="eastAsia"/>
                        <w:i/>
                        <w:sz w:val="21"/>
                        <w:szCs w:val="21"/>
                      </w:rPr>
                    </m:ctrlPr>
                  </m:sSubPr>
                  <m:e>
                    <m:r>
                      <w:rPr>
                        <w:rFonts w:ascii="Cambria Math" w:hAnsi="Cambria Math" w:cs="宋体" w:hint="eastAsia"/>
                        <w:sz w:val="21"/>
                        <w:szCs w:val="21"/>
                      </w:rPr>
                      <m:t>P</m:t>
                    </m:r>
                  </m:e>
                  <m:sub>
                    <m:r>
                      <w:rPr>
                        <w:rFonts w:ascii="Cambria Math" w:hAnsi="Cambria Math" w:cs="宋体" w:hint="eastAsia"/>
                        <w:sz w:val="21"/>
                        <w:szCs w:val="21"/>
                      </w:rPr>
                      <m:t>R</m:t>
                    </m:r>
                  </m:sub>
                </m:sSub>
              </m:oMath>
            </m:oMathPara>
          </w:p>
        </w:tc>
        <w:tc>
          <w:tcPr>
            <w:tcW w:w="4501" w:type="pct"/>
            <w:shd w:val="clear" w:color="auto" w:fill="auto"/>
            <w:vAlign w:val="center"/>
          </w:tcPr>
          <w:p w14:paraId="6EE98D54" w14:textId="77777777" w:rsidR="005D1E2B" w:rsidRDefault="00000000">
            <w:pPr>
              <w:pStyle w:val="affffffffff"/>
              <w:ind w:left="210" w:hangingChars="100" w:hanging="210"/>
              <w:jc w:val="left"/>
              <w:rPr>
                <w:rFonts w:hAnsi="宋体" w:cs="宋体" w:hint="eastAsia"/>
                <w:sz w:val="21"/>
                <w:szCs w:val="21"/>
              </w:rPr>
            </w:pPr>
            <w:r>
              <w:rPr>
                <w:rFonts w:hAnsi="宋体" w:cs="宋体" w:hint="eastAsia"/>
                <w:sz w:val="21"/>
                <w:szCs w:val="21"/>
              </w:rPr>
              <w:t>：乘用车制造商规定的可挂接的无制动挂车的最大设计总质量</w:t>
            </w:r>
          </w:p>
        </w:tc>
      </w:tr>
      <w:tr w:rsidR="005D1E2B" w14:paraId="00CEDBA4" w14:textId="77777777">
        <w:tc>
          <w:tcPr>
            <w:tcW w:w="499" w:type="pct"/>
            <w:shd w:val="clear" w:color="auto" w:fill="auto"/>
          </w:tcPr>
          <w:p w14:paraId="7264D7DD" w14:textId="77777777" w:rsidR="005D1E2B" w:rsidRDefault="00000000">
            <w:pPr>
              <w:pStyle w:val="affffffffff"/>
              <w:jc w:val="right"/>
              <w:rPr>
                <w:rFonts w:hAnsi="宋体" w:cs="宋体" w:hint="eastAsia"/>
                <w:sz w:val="21"/>
                <w:szCs w:val="21"/>
              </w:rPr>
            </w:pPr>
            <m:oMathPara>
              <m:oMathParaPr>
                <m:jc m:val="left"/>
              </m:oMathParaPr>
              <m:oMath>
                <m:sSub>
                  <m:sSubPr>
                    <m:ctrlPr>
                      <w:rPr>
                        <w:rFonts w:ascii="Cambria Math" w:hAnsi="Cambria Math" w:cs="宋体" w:hint="eastAsia"/>
                        <w:i/>
                        <w:sz w:val="21"/>
                        <w:szCs w:val="21"/>
                      </w:rPr>
                    </m:ctrlPr>
                  </m:sSubPr>
                  <m:e>
                    <m:r>
                      <w:rPr>
                        <w:rFonts w:ascii="Cambria Math" w:hAnsi="Cambria Math" w:cs="宋体" w:hint="eastAsia"/>
                        <w:sz w:val="21"/>
                        <w:szCs w:val="21"/>
                      </w:rPr>
                      <m:t>p</m:t>
                    </m:r>
                  </m:e>
                  <m:sub>
                    <m:r>
                      <w:rPr>
                        <w:rFonts w:ascii="Cambria Math" w:hAnsi="Cambria Math" w:cs="宋体" w:hint="eastAsia"/>
                        <w:sz w:val="21"/>
                        <w:szCs w:val="21"/>
                      </w:rPr>
                      <m:t>1</m:t>
                    </m:r>
                  </m:sub>
                </m:sSub>
              </m:oMath>
            </m:oMathPara>
          </w:p>
        </w:tc>
        <w:tc>
          <w:tcPr>
            <w:tcW w:w="4501" w:type="pct"/>
            <w:shd w:val="clear" w:color="auto" w:fill="auto"/>
            <w:vAlign w:val="center"/>
          </w:tcPr>
          <w:p w14:paraId="21BA3D50" w14:textId="77777777" w:rsidR="005D1E2B" w:rsidRDefault="00000000">
            <w:pPr>
              <w:pStyle w:val="affffffffff"/>
              <w:ind w:left="210" w:hangingChars="100" w:hanging="210"/>
              <w:jc w:val="left"/>
              <w:rPr>
                <w:rFonts w:hAnsi="宋体" w:cs="宋体" w:hint="eastAsia"/>
                <w:sz w:val="21"/>
                <w:szCs w:val="21"/>
              </w:rPr>
            </w:pPr>
            <w:bookmarkStart w:id="57" w:name="_Hlk69808750"/>
            <w:r>
              <w:rPr>
                <w:rFonts w:hAnsi="宋体" w:cs="宋体" w:hint="eastAsia"/>
                <w:sz w:val="21"/>
                <w:szCs w:val="21"/>
              </w:rPr>
              <w:t>：制造商规定的储能装置的最大系统工作压力</w:t>
            </w:r>
            <w:bookmarkEnd w:id="57"/>
            <w:r>
              <w:rPr>
                <w:rFonts w:hAnsi="宋体" w:cs="宋体" w:hint="eastAsia"/>
                <w:sz w:val="21"/>
                <w:szCs w:val="21"/>
              </w:rPr>
              <w:t>（切断压力）</w:t>
            </w:r>
          </w:p>
        </w:tc>
      </w:tr>
      <w:tr w:rsidR="005D1E2B" w14:paraId="15421C7A" w14:textId="77777777">
        <w:tc>
          <w:tcPr>
            <w:tcW w:w="499" w:type="pct"/>
            <w:shd w:val="clear" w:color="auto" w:fill="auto"/>
          </w:tcPr>
          <w:p w14:paraId="1ACCD130" w14:textId="77777777" w:rsidR="005D1E2B" w:rsidRDefault="00000000">
            <w:pPr>
              <w:pStyle w:val="affffffffff"/>
              <w:jc w:val="right"/>
              <w:rPr>
                <w:rFonts w:hAnsi="宋体" w:cs="宋体" w:hint="eastAsia"/>
                <w:sz w:val="21"/>
                <w:szCs w:val="21"/>
              </w:rPr>
            </w:pPr>
            <m:oMathPara>
              <m:oMathParaPr>
                <m:jc m:val="left"/>
              </m:oMathParaPr>
              <m:oMath>
                <m:sSub>
                  <m:sSubPr>
                    <m:ctrlPr>
                      <w:rPr>
                        <w:rFonts w:ascii="Cambria Math" w:hAnsi="Cambria Math" w:cs="宋体" w:hint="eastAsia"/>
                        <w:i/>
                        <w:sz w:val="21"/>
                        <w:szCs w:val="21"/>
                      </w:rPr>
                    </m:ctrlPr>
                  </m:sSubPr>
                  <m:e>
                    <m:r>
                      <w:rPr>
                        <w:rFonts w:ascii="Cambria Math" w:hAnsi="Cambria Math" w:cs="宋体" w:hint="eastAsia"/>
                        <w:sz w:val="21"/>
                        <w:szCs w:val="21"/>
                      </w:rPr>
                      <m:t>p</m:t>
                    </m:r>
                  </m:e>
                  <m:sub>
                    <m:r>
                      <w:rPr>
                        <w:rFonts w:ascii="Cambria Math" w:hAnsi="Cambria Math" w:cs="宋体" w:hint="eastAsia"/>
                        <w:sz w:val="21"/>
                        <w:szCs w:val="21"/>
                      </w:rPr>
                      <m:t>2</m:t>
                    </m:r>
                  </m:sub>
                </m:sSub>
              </m:oMath>
            </m:oMathPara>
          </w:p>
        </w:tc>
        <w:tc>
          <w:tcPr>
            <w:tcW w:w="4501" w:type="pct"/>
            <w:shd w:val="clear" w:color="auto" w:fill="auto"/>
            <w:vAlign w:val="center"/>
          </w:tcPr>
          <w:p w14:paraId="3E81D12A" w14:textId="77777777" w:rsidR="005D1E2B" w:rsidRDefault="00000000">
            <w:pPr>
              <w:pStyle w:val="affffffffff"/>
              <w:ind w:left="210" w:hangingChars="100" w:hanging="210"/>
              <w:jc w:val="left"/>
              <w:rPr>
                <w:rFonts w:hAnsi="宋体" w:cs="宋体" w:hint="eastAsia"/>
                <w:sz w:val="21"/>
                <w:szCs w:val="21"/>
              </w:rPr>
            </w:pPr>
            <w:bookmarkStart w:id="58" w:name="_Hlk69808927"/>
            <w:r>
              <w:rPr>
                <w:rFonts w:hAnsi="宋体" w:cs="宋体" w:hint="eastAsia"/>
                <w:sz w:val="21"/>
                <w:szCs w:val="21"/>
              </w:rPr>
              <w:t>：不给储能装置补充能量的情况下，从</w:t>
            </w:r>
            <w:bookmarkEnd w:id="58"/>
            <m:oMath>
              <m:sSub>
                <m:sSubPr>
                  <m:ctrlPr>
                    <w:rPr>
                      <w:rFonts w:ascii="Cambria Math" w:hAnsi="Cambria Math" w:cs="宋体" w:hint="eastAsia"/>
                      <w:i/>
                      <w:sz w:val="21"/>
                      <w:szCs w:val="21"/>
                    </w:rPr>
                  </m:ctrlPr>
                </m:sSubPr>
                <m:e>
                  <m:r>
                    <w:rPr>
                      <w:rFonts w:ascii="Cambria Math" w:hAnsi="Cambria Math" w:cs="宋体" w:hint="eastAsia"/>
                      <w:sz w:val="21"/>
                      <w:szCs w:val="21"/>
                    </w:rPr>
                    <m:t>p</m:t>
                  </m:r>
                </m:e>
                <m:sub>
                  <m:r>
                    <w:rPr>
                      <w:rFonts w:ascii="Cambria Math" w:hAnsi="Cambria Math" w:cs="宋体" w:hint="eastAsia"/>
                      <w:sz w:val="21"/>
                      <w:szCs w:val="21"/>
                    </w:rPr>
                    <m:t>1</m:t>
                  </m:r>
                </m:sub>
              </m:sSub>
            </m:oMath>
            <w:r>
              <w:rPr>
                <w:rFonts w:hAnsi="宋体" w:cs="宋体" w:hint="eastAsia"/>
                <w:sz w:val="21"/>
                <w:szCs w:val="21"/>
              </w:rPr>
              <w:t>开始、对行车制动控制装置进行4次全行程促动后储能装置的压力</w:t>
            </w:r>
          </w:p>
        </w:tc>
      </w:tr>
      <w:tr w:rsidR="005D1E2B" w14:paraId="46DC4D3A" w14:textId="77777777">
        <w:tc>
          <w:tcPr>
            <w:tcW w:w="499" w:type="pct"/>
            <w:shd w:val="clear" w:color="auto" w:fill="auto"/>
          </w:tcPr>
          <w:p w14:paraId="244B38CF" w14:textId="77777777" w:rsidR="005D1E2B" w:rsidRDefault="00000000">
            <w:pPr>
              <w:pStyle w:val="affffffffff"/>
              <w:jc w:val="right"/>
              <w:rPr>
                <w:rFonts w:hAnsi="宋体" w:cs="宋体" w:hint="eastAsia"/>
                <w:sz w:val="21"/>
                <w:szCs w:val="21"/>
              </w:rPr>
            </w:pPr>
            <m:oMathPara>
              <m:oMathParaPr>
                <m:jc m:val="left"/>
              </m:oMathParaPr>
              <m:oMath>
                <m:r>
                  <w:rPr>
                    <w:rFonts w:ascii="Cambria Math" w:hAnsi="Cambria Math" w:cs="宋体" w:hint="eastAsia"/>
                    <w:sz w:val="21"/>
                    <w:szCs w:val="21"/>
                  </w:rPr>
                  <m:t>R</m:t>
                </m:r>
              </m:oMath>
            </m:oMathPara>
          </w:p>
        </w:tc>
        <w:tc>
          <w:tcPr>
            <w:tcW w:w="4501" w:type="pct"/>
            <w:shd w:val="clear" w:color="auto" w:fill="auto"/>
            <w:vAlign w:val="center"/>
          </w:tcPr>
          <w:p w14:paraId="74CF116C" w14:textId="77777777" w:rsidR="005D1E2B" w:rsidRDefault="00000000">
            <w:pPr>
              <w:pStyle w:val="affffffffff"/>
              <w:ind w:left="210" w:hangingChars="100" w:hanging="210"/>
              <w:jc w:val="left"/>
              <w:rPr>
                <w:rFonts w:hAnsi="宋体" w:cs="宋体" w:hint="eastAsia"/>
                <w:sz w:val="21"/>
                <w:szCs w:val="21"/>
              </w:rPr>
            </w:pPr>
            <w:r>
              <w:rPr>
                <w:rFonts w:hAnsi="宋体" w:cs="宋体" w:hint="eastAsia"/>
                <w:sz w:val="21"/>
                <w:szCs w:val="21"/>
              </w:rPr>
              <w:t>：</w:t>
            </w:r>
            <m:oMath>
              <m:sSub>
                <m:sSubPr>
                  <m:ctrlPr>
                    <w:rPr>
                      <w:rFonts w:ascii="Cambria Math" w:hAnsi="Cambria Math" w:cs="宋体" w:hint="eastAsia"/>
                      <w:i/>
                      <w:sz w:val="21"/>
                      <w:szCs w:val="21"/>
                    </w:rPr>
                  </m:ctrlPr>
                </m:sSubPr>
                <m:e>
                  <m:r>
                    <w:rPr>
                      <w:rFonts w:ascii="Cambria Math" w:hAnsi="Cambria Math" w:cs="宋体" w:hint="eastAsia"/>
                      <w:sz w:val="21"/>
                      <w:szCs w:val="21"/>
                    </w:rPr>
                    <m:t>k</m:t>
                  </m:r>
                </m:e>
                <m:sub>
                  <m:r>
                    <w:rPr>
                      <w:rFonts w:ascii="Cambria Math" w:hAnsi="Cambria Math" w:cs="宋体" w:hint="eastAsia"/>
                      <w:sz w:val="21"/>
                      <w:szCs w:val="21"/>
                    </w:rPr>
                    <m:t>peak</m:t>
                  </m:r>
                </m:sub>
              </m:sSub>
            </m:oMath>
            <w:r>
              <w:rPr>
                <w:rFonts w:hAnsi="宋体" w:cs="宋体" w:hint="eastAsia"/>
                <w:sz w:val="21"/>
                <w:szCs w:val="21"/>
              </w:rPr>
              <w:t>与</w:t>
            </w:r>
            <m:oMath>
              <m:sSub>
                <m:sSubPr>
                  <m:ctrlPr>
                    <w:rPr>
                      <w:rFonts w:ascii="Cambria Math" w:hAnsi="Cambria Math" w:cs="宋体" w:hint="eastAsia"/>
                      <w:i/>
                      <w:sz w:val="21"/>
                      <w:szCs w:val="21"/>
                    </w:rPr>
                  </m:ctrlPr>
                </m:sSubPr>
                <m:e>
                  <m:r>
                    <w:rPr>
                      <w:rFonts w:ascii="Cambria Math" w:hAnsi="Cambria Math" w:cs="宋体" w:hint="eastAsia"/>
                      <w:sz w:val="21"/>
                      <w:szCs w:val="21"/>
                    </w:rPr>
                    <m:t>k</m:t>
                  </m:r>
                </m:e>
                <m:sub>
                  <m:r>
                    <w:rPr>
                      <w:rFonts w:ascii="Cambria Math" w:hAnsi="Cambria Math" w:cs="宋体" w:hint="eastAsia"/>
                      <w:sz w:val="21"/>
                      <w:szCs w:val="21"/>
                    </w:rPr>
                    <m:t>lock</m:t>
                  </m:r>
                </m:sub>
              </m:sSub>
            </m:oMath>
            <w:r>
              <w:rPr>
                <w:rFonts w:hAnsi="宋体" w:cs="宋体" w:hint="eastAsia"/>
                <w:sz w:val="21"/>
                <w:szCs w:val="21"/>
              </w:rPr>
              <w:t>的比值</w:t>
            </w:r>
          </w:p>
        </w:tc>
      </w:tr>
      <w:tr w:rsidR="005D1E2B" w14:paraId="337EF0A1" w14:textId="77777777">
        <w:tc>
          <w:tcPr>
            <w:tcW w:w="499" w:type="pct"/>
            <w:shd w:val="clear" w:color="auto" w:fill="auto"/>
          </w:tcPr>
          <w:p w14:paraId="0C8B809E" w14:textId="77777777" w:rsidR="005D1E2B" w:rsidRDefault="00000000">
            <w:pPr>
              <w:pStyle w:val="affffffffff"/>
              <w:jc w:val="right"/>
              <w:rPr>
                <w:rFonts w:hAnsi="宋体" w:cs="宋体" w:hint="eastAsia"/>
                <w:sz w:val="21"/>
                <w:szCs w:val="21"/>
              </w:rPr>
            </w:pPr>
            <m:oMathPara>
              <m:oMathParaPr>
                <m:jc m:val="left"/>
              </m:oMathParaPr>
              <m:oMath>
                <m:r>
                  <w:rPr>
                    <w:rFonts w:ascii="Cambria Math" w:hAnsi="Cambria Math" w:cs="宋体" w:hint="eastAsia"/>
                    <w:sz w:val="21"/>
                    <w:szCs w:val="21"/>
                  </w:rPr>
                  <m:t>S</m:t>
                </m:r>
              </m:oMath>
            </m:oMathPara>
          </w:p>
        </w:tc>
        <w:tc>
          <w:tcPr>
            <w:tcW w:w="4501" w:type="pct"/>
            <w:shd w:val="clear" w:color="auto" w:fill="auto"/>
            <w:vAlign w:val="center"/>
          </w:tcPr>
          <w:p w14:paraId="5ED1D901" w14:textId="77777777" w:rsidR="005D1E2B" w:rsidRDefault="00000000">
            <w:pPr>
              <w:pStyle w:val="affffffffff"/>
              <w:ind w:left="210" w:hangingChars="100" w:hanging="210"/>
              <w:jc w:val="left"/>
              <w:rPr>
                <w:rFonts w:hAnsi="宋体" w:cs="宋体" w:hint="eastAsia"/>
                <w:sz w:val="21"/>
                <w:szCs w:val="21"/>
              </w:rPr>
            </w:pPr>
            <w:r>
              <w:rPr>
                <w:rFonts w:hAnsi="宋体" w:cs="宋体" w:hint="eastAsia"/>
                <w:sz w:val="21"/>
                <w:szCs w:val="21"/>
              </w:rPr>
              <w:t>：制动距离</w:t>
            </w:r>
          </w:p>
        </w:tc>
      </w:tr>
      <w:tr w:rsidR="005D1E2B" w14:paraId="4F2EAFD4" w14:textId="77777777">
        <w:tc>
          <w:tcPr>
            <w:tcW w:w="499" w:type="pct"/>
            <w:shd w:val="clear" w:color="auto" w:fill="auto"/>
          </w:tcPr>
          <w:p w14:paraId="27E20E3B" w14:textId="77777777" w:rsidR="005D1E2B" w:rsidRDefault="00000000">
            <w:pPr>
              <w:pStyle w:val="affffffffff"/>
              <w:jc w:val="right"/>
              <w:rPr>
                <w:rFonts w:hAnsi="宋体" w:cs="宋体" w:hint="eastAsia"/>
                <w:sz w:val="21"/>
                <w:szCs w:val="21"/>
              </w:rPr>
            </w:pPr>
            <m:oMathPara>
              <m:oMathParaPr>
                <m:jc m:val="left"/>
              </m:oMathParaPr>
              <m:oMath>
                <m:sSub>
                  <m:sSubPr>
                    <m:ctrlPr>
                      <w:rPr>
                        <w:rFonts w:ascii="Cambria Math" w:hAnsi="Cambria Math" w:cs="宋体" w:hint="eastAsia"/>
                        <w:i/>
                        <w:sz w:val="21"/>
                        <w:szCs w:val="21"/>
                      </w:rPr>
                    </m:ctrlPr>
                  </m:sSubPr>
                  <m:e>
                    <m:r>
                      <w:rPr>
                        <w:rFonts w:ascii="Cambria Math" w:hAnsi="Cambria Math" w:cs="宋体" w:hint="eastAsia"/>
                        <w:sz w:val="21"/>
                        <w:szCs w:val="21"/>
                      </w:rPr>
                      <m:t>S</m:t>
                    </m:r>
                  </m:e>
                  <m:sub>
                    <m:r>
                      <w:rPr>
                        <w:rFonts w:ascii="Cambria Math" w:hAnsi="Cambria Math" w:cs="宋体" w:hint="eastAsia"/>
                        <w:sz w:val="21"/>
                        <w:szCs w:val="21"/>
                      </w:rPr>
                      <m:t>b</m:t>
                    </m:r>
                  </m:sub>
                </m:sSub>
              </m:oMath>
            </m:oMathPara>
          </w:p>
        </w:tc>
        <w:tc>
          <w:tcPr>
            <w:tcW w:w="4501" w:type="pct"/>
            <w:shd w:val="clear" w:color="auto" w:fill="auto"/>
            <w:vAlign w:val="center"/>
          </w:tcPr>
          <w:p w14:paraId="2648BAB0" w14:textId="77777777" w:rsidR="005D1E2B" w:rsidRDefault="00000000">
            <w:pPr>
              <w:pStyle w:val="affffffffff"/>
              <w:ind w:left="210" w:hangingChars="100" w:hanging="210"/>
              <w:jc w:val="left"/>
              <w:rPr>
                <w:rFonts w:hAnsi="宋体" w:cs="宋体" w:hint="eastAsia"/>
                <w:sz w:val="21"/>
                <w:szCs w:val="21"/>
              </w:rPr>
            </w:pPr>
            <w:r>
              <w:rPr>
                <w:rFonts w:hAnsi="宋体" w:cs="宋体" w:hint="eastAsia"/>
                <w:sz w:val="21"/>
                <w:szCs w:val="21"/>
              </w:rPr>
              <w:t>：从</w:t>
            </w:r>
            <m:oMath>
              <m:sSub>
                <m:sSubPr>
                  <m:ctrlPr>
                    <w:rPr>
                      <w:rFonts w:ascii="Cambria Math" w:hAnsi="Cambria Math" w:cs="宋体" w:hint="eastAsia"/>
                      <w:i/>
                      <w:sz w:val="21"/>
                      <w:szCs w:val="21"/>
                    </w:rPr>
                  </m:ctrlPr>
                </m:sSubPr>
                <m:e>
                  <m:r>
                    <w:rPr>
                      <w:rFonts w:ascii="Cambria Math" w:hAnsi="Cambria Math" w:cs="宋体" w:hint="eastAsia"/>
                      <w:sz w:val="21"/>
                      <w:szCs w:val="21"/>
                    </w:rPr>
                    <m:t>v</m:t>
                  </m:r>
                </m:e>
                <m:sub>
                  <m:r>
                    <w:rPr>
                      <w:rFonts w:ascii="Cambria Math" w:hAnsi="Cambria Math" w:cs="宋体" w:hint="eastAsia"/>
                      <w:sz w:val="21"/>
                      <w:szCs w:val="21"/>
                    </w:rPr>
                    <m:t>0</m:t>
                  </m:r>
                </m:sub>
              </m:sSub>
            </m:oMath>
            <w:r>
              <w:rPr>
                <w:rFonts w:hAnsi="宋体" w:cs="宋体" w:hint="eastAsia"/>
                <w:sz w:val="21"/>
                <w:szCs w:val="21"/>
              </w:rPr>
              <w:t>到</w:t>
            </w:r>
            <m:oMath>
              <m:sSub>
                <m:sSubPr>
                  <m:ctrlPr>
                    <w:rPr>
                      <w:rFonts w:ascii="Cambria Math" w:hAnsi="Cambria Math" w:cs="宋体" w:hint="eastAsia"/>
                      <w:i/>
                      <w:sz w:val="21"/>
                      <w:szCs w:val="21"/>
                    </w:rPr>
                  </m:ctrlPr>
                </m:sSubPr>
                <m:e>
                  <m:r>
                    <w:rPr>
                      <w:rFonts w:ascii="Cambria Math" w:hAnsi="Cambria Math" w:cs="宋体" w:hint="eastAsia"/>
                      <w:sz w:val="21"/>
                      <w:szCs w:val="21"/>
                    </w:rPr>
                    <m:t>v</m:t>
                  </m:r>
                </m:e>
                <m:sub>
                  <m:r>
                    <w:rPr>
                      <w:rFonts w:ascii="Cambria Math" w:hAnsi="Cambria Math" w:cs="宋体" w:hint="eastAsia"/>
                      <w:sz w:val="21"/>
                      <w:szCs w:val="21"/>
                    </w:rPr>
                    <m:t>b</m:t>
                  </m:r>
                </m:sub>
              </m:sSub>
            </m:oMath>
            <w:r>
              <w:rPr>
                <w:rFonts w:hAnsi="宋体" w:cs="宋体" w:hint="eastAsia"/>
                <w:sz w:val="21"/>
                <w:szCs w:val="21"/>
              </w:rPr>
              <w:t>期间行驶的距离</w:t>
            </w:r>
          </w:p>
        </w:tc>
      </w:tr>
      <w:tr w:rsidR="005D1E2B" w14:paraId="6C1ED2DA" w14:textId="77777777">
        <w:tc>
          <w:tcPr>
            <w:tcW w:w="499" w:type="pct"/>
            <w:shd w:val="clear" w:color="auto" w:fill="auto"/>
          </w:tcPr>
          <w:p w14:paraId="4D1C3334" w14:textId="77777777" w:rsidR="005D1E2B" w:rsidRDefault="00000000">
            <w:pPr>
              <w:pStyle w:val="affffffffff"/>
              <w:jc w:val="right"/>
              <w:rPr>
                <w:rFonts w:hAnsi="宋体" w:cs="宋体" w:hint="eastAsia"/>
                <w:sz w:val="21"/>
                <w:szCs w:val="21"/>
              </w:rPr>
            </w:pPr>
            <m:oMathPara>
              <m:oMathParaPr>
                <m:jc m:val="left"/>
              </m:oMathParaPr>
              <m:oMath>
                <m:sSub>
                  <m:sSubPr>
                    <m:ctrlPr>
                      <w:rPr>
                        <w:rFonts w:ascii="Cambria Math" w:hAnsi="Cambria Math" w:cs="宋体" w:hint="eastAsia"/>
                        <w:i/>
                        <w:sz w:val="21"/>
                        <w:szCs w:val="21"/>
                      </w:rPr>
                    </m:ctrlPr>
                  </m:sSubPr>
                  <m:e>
                    <m:r>
                      <w:rPr>
                        <w:rFonts w:ascii="Cambria Math" w:hAnsi="Cambria Math" w:cs="宋体" w:hint="eastAsia"/>
                        <w:sz w:val="21"/>
                        <w:szCs w:val="21"/>
                      </w:rPr>
                      <m:t>S</m:t>
                    </m:r>
                  </m:e>
                  <m:sub>
                    <m:r>
                      <w:rPr>
                        <w:rFonts w:ascii="Cambria Math" w:hAnsi="Cambria Math" w:cs="宋体" w:hint="eastAsia"/>
                        <w:sz w:val="21"/>
                        <w:szCs w:val="21"/>
                      </w:rPr>
                      <m:t>e</m:t>
                    </m:r>
                  </m:sub>
                </m:sSub>
              </m:oMath>
            </m:oMathPara>
          </w:p>
        </w:tc>
        <w:tc>
          <w:tcPr>
            <w:tcW w:w="4501" w:type="pct"/>
            <w:shd w:val="clear" w:color="auto" w:fill="auto"/>
            <w:vAlign w:val="center"/>
          </w:tcPr>
          <w:p w14:paraId="4DE52DE7" w14:textId="77777777" w:rsidR="005D1E2B" w:rsidRDefault="00000000">
            <w:pPr>
              <w:pStyle w:val="affffffffff"/>
              <w:ind w:left="210" w:hangingChars="100" w:hanging="210"/>
              <w:jc w:val="left"/>
              <w:rPr>
                <w:rFonts w:hAnsi="宋体" w:cs="宋体" w:hint="eastAsia"/>
                <w:sz w:val="21"/>
                <w:szCs w:val="21"/>
              </w:rPr>
            </w:pPr>
            <w:r>
              <w:rPr>
                <w:rFonts w:hAnsi="宋体" w:cs="宋体" w:hint="eastAsia"/>
                <w:sz w:val="21"/>
                <w:szCs w:val="21"/>
              </w:rPr>
              <w:t>：从</w:t>
            </w:r>
            <m:oMath>
              <m:sSub>
                <m:sSubPr>
                  <m:ctrlPr>
                    <w:rPr>
                      <w:rFonts w:ascii="Cambria Math" w:hAnsi="Cambria Math" w:cs="宋体" w:hint="eastAsia"/>
                      <w:i/>
                      <w:sz w:val="21"/>
                      <w:szCs w:val="21"/>
                    </w:rPr>
                  </m:ctrlPr>
                </m:sSubPr>
                <m:e>
                  <m:r>
                    <w:rPr>
                      <w:rFonts w:ascii="Cambria Math" w:hAnsi="Cambria Math" w:cs="宋体" w:hint="eastAsia"/>
                      <w:sz w:val="21"/>
                      <w:szCs w:val="21"/>
                    </w:rPr>
                    <m:t>v</m:t>
                  </m:r>
                </m:e>
                <m:sub>
                  <m:r>
                    <w:rPr>
                      <w:rFonts w:ascii="Cambria Math" w:hAnsi="Cambria Math" w:cs="宋体" w:hint="eastAsia"/>
                      <w:sz w:val="21"/>
                      <w:szCs w:val="21"/>
                    </w:rPr>
                    <m:t>0</m:t>
                  </m:r>
                </m:sub>
              </m:sSub>
            </m:oMath>
            <w:r>
              <w:rPr>
                <w:rFonts w:hAnsi="宋体" w:cs="宋体" w:hint="eastAsia"/>
                <w:sz w:val="21"/>
                <w:szCs w:val="21"/>
              </w:rPr>
              <w:t>到</w:t>
            </w:r>
            <m:oMath>
              <m:sSub>
                <m:sSubPr>
                  <m:ctrlPr>
                    <w:rPr>
                      <w:rFonts w:ascii="Cambria Math" w:hAnsi="Cambria Math" w:cs="宋体" w:hint="eastAsia"/>
                      <w:i/>
                      <w:sz w:val="21"/>
                      <w:szCs w:val="21"/>
                    </w:rPr>
                  </m:ctrlPr>
                </m:sSubPr>
                <m:e>
                  <m:r>
                    <w:rPr>
                      <w:rFonts w:ascii="Cambria Math" w:hAnsi="Cambria Math" w:cs="宋体" w:hint="eastAsia"/>
                      <w:sz w:val="21"/>
                      <w:szCs w:val="21"/>
                    </w:rPr>
                    <m:t>v</m:t>
                  </m:r>
                </m:e>
                <m:sub>
                  <m:r>
                    <w:rPr>
                      <w:rFonts w:ascii="Cambria Math" w:hAnsi="Cambria Math" w:cs="宋体" w:hint="eastAsia"/>
                      <w:sz w:val="21"/>
                      <w:szCs w:val="21"/>
                    </w:rPr>
                    <m:t>e</m:t>
                  </m:r>
                </m:sub>
              </m:sSub>
            </m:oMath>
            <w:r>
              <w:rPr>
                <w:rFonts w:hAnsi="宋体" w:cs="宋体" w:hint="eastAsia"/>
                <w:sz w:val="21"/>
                <w:szCs w:val="21"/>
              </w:rPr>
              <w:t>期间行驶的距离</w:t>
            </w:r>
          </w:p>
        </w:tc>
      </w:tr>
      <w:tr w:rsidR="005D1E2B" w14:paraId="0A2364E3" w14:textId="77777777">
        <w:tc>
          <w:tcPr>
            <w:tcW w:w="499" w:type="pct"/>
            <w:shd w:val="clear" w:color="auto" w:fill="auto"/>
          </w:tcPr>
          <w:p w14:paraId="758BF086" w14:textId="77777777" w:rsidR="005D1E2B" w:rsidRDefault="00000000">
            <w:pPr>
              <w:pStyle w:val="affffffffff"/>
              <w:jc w:val="right"/>
              <w:rPr>
                <w:rFonts w:hAnsi="宋体" w:cs="宋体" w:hint="eastAsia"/>
                <w:sz w:val="21"/>
                <w:szCs w:val="21"/>
              </w:rPr>
            </w:pPr>
            <m:oMathPara>
              <m:oMathParaPr>
                <m:jc m:val="left"/>
              </m:oMathParaPr>
              <m:oMath>
                <m:r>
                  <w:rPr>
                    <w:rFonts w:ascii="Cambria Math" w:hAnsi="Cambria Math" w:cs="宋体" w:hint="eastAsia"/>
                    <w:sz w:val="21"/>
                    <w:szCs w:val="21"/>
                  </w:rPr>
                  <m:t>t</m:t>
                </m:r>
              </m:oMath>
            </m:oMathPara>
          </w:p>
        </w:tc>
        <w:tc>
          <w:tcPr>
            <w:tcW w:w="4501" w:type="pct"/>
            <w:shd w:val="clear" w:color="auto" w:fill="auto"/>
            <w:vAlign w:val="center"/>
          </w:tcPr>
          <w:p w14:paraId="14974449" w14:textId="77777777" w:rsidR="005D1E2B" w:rsidRDefault="00000000">
            <w:pPr>
              <w:pStyle w:val="affffffffff"/>
              <w:ind w:left="210" w:hangingChars="100" w:hanging="210"/>
              <w:jc w:val="left"/>
              <w:rPr>
                <w:rFonts w:hAnsi="宋体" w:cs="宋体" w:hint="eastAsia"/>
                <w:sz w:val="21"/>
                <w:szCs w:val="21"/>
              </w:rPr>
            </w:pPr>
            <w:r>
              <w:rPr>
                <w:rFonts w:hAnsi="宋体" w:cs="宋体" w:hint="eastAsia"/>
                <w:sz w:val="21"/>
                <w:szCs w:val="21"/>
              </w:rPr>
              <w:t>：时间间隔</w:t>
            </w:r>
          </w:p>
        </w:tc>
      </w:tr>
      <w:tr w:rsidR="005D1E2B" w14:paraId="58100E75" w14:textId="77777777">
        <w:tc>
          <w:tcPr>
            <w:tcW w:w="499" w:type="pct"/>
            <w:shd w:val="clear" w:color="auto" w:fill="auto"/>
          </w:tcPr>
          <w:p w14:paraId="0AE20D11" w14:textId="77777777" w:rsidR="005D1E2B" w:rsidRDefault="00000000">
            <w:pPr>
              <w:pStyle w:val="affffffffff"/>
              <w:jc w:val="right"/>
              <w:rPr>
                <w:rFonts w:hAnsi="宋体" w:cs="宋体" w:hint="eastAsia"/>
                <w:sz w:val="21"/>
                <w:szCs w:val="21"/>
              </w:rPr>
            </w:pPr>
            <m:oMathPara>
              <m:oMathParaPr>
                <m:jc m:val="left"/>
              </m:oMathParaPr>
              <m:oMath>
                <m:sSub>
                  <m:sSubPr>
                    <m:ctrlPr>
                      <w:rPr>
                        <w:rFonts w:ascii="Cambria Math" w:hAnsi="Cambria Math" w:cs="宋体" w:hint="eastAsia"/>
                        <w:i/>
                        <w:sz w:val="21"/>
                        <w:szCs w:val="21"/>
                      </w:rPr>
                    </m:ctrlPr>
                  </m:sSubPr>
                  <m:e>
                    <m:r>
                      <w:rPr>
                        <w:rFonts w:ascii="Cambria Math" w:hAnsi="Cambria Math" w:cs="宋体" w:hint="eastAsia"/>
                        <w:sz w:val="21"/>
                        <w:szCs w:val="21"/>
                      </w:rPr>
                      <m:t>t</m:t>
                    </m:r>
                  </m:e>
                  <m:sub>
                    <m:r>
                      <w:rPr>
                        <w:rFonts w:ascii="Cambria Math" w:hAnsi="Cambria Math" w:cs="宋体" w:hint="eastAsia"/>
                        <w:sz w:val="21"/>
                        <w:szCs w:val="21"/>
                      </w:rPr>
                      <m:t>m</m:t>
                    </m:r>
                  </m:sub>
                </m:sSub>
              </m:oMath>
            </m:oMathPara>
          </w:p>
        </w:tc>
        <w:tc>
          <w:tcPr>
            <w:tcW w:w="4501" w:type="pct"/>
            <w:shd w:val="clear" w:color="auto" w:fill="auto"/>
            <w:vAlign w:val="center"/>
          </w:tcPr>
          <w:p w14:paraId="1D1C0C49" w14:textId="77777777" w:rsidR="005D1E2B" w:rsidRDefault="00000000">
            <w:pPr>
              <w:pStyle w:val="affffffffff"/>
              <w:ind w:left="210" w:hangingChars="100" w:hanging="210"/>
              <w:jc w:val="left"/>
              <w:rPr>
                <w:rFonts w:hAnsi="宋体" w:cs="宋体" w:hint="eastAsia"/>
                <w:sz w:val="21"/>
                <w:szCs w:val="21"/>
              </w:rPr>
            </w:pPr>
            <w:r>
              <w:rPr>
                <w:rFonts w:hAnsi="宋体" w:cs="宋体" w:hint="eastAsia"/>
                <w:sz w:val="21"/>
                <w:szCs w:val="21"/>
              </w:rPr>
              <w:t>：</w:t>
            </w:r>
            <m:oMath>
              <m:r>
                <w:rPr>
                  <w:rFonts w:ascii="Cambria Math" w:hAnsi="Cambria Math" w:cs="宋体" w:hint="eastAsia"/>
                  <w:sz w:val="21"/>
                  <w:szCs w:val="21"/>
                </w:rPr>
                <m:t>t</m:t>
              </m:r>
            </m:oMath>
            <w:r>
              <w:rPr>
                <w:rFonts w:hAnsi="宋体" w:cs="宋体" w:hint="eastAsia"/>
                <w:sz w:val="21"/>
                <w:szCs w:val="21"/>
              </w:rPr>
              <w:t>的平均值</w:t>
            </w:r>
          </w:p>
        </w:tc>
      </w:tr>
      <w:tr w:rsidR="005D1E2B" w14:paraId="7E31EADC" w14:textId="77777777">
        <w:tc>
          <w:tcPr>
            <w:tcW w:w="499" w:type="pct"/>
            <w:shd w:val="clear" w:color="auto" w:fill="auto"/>
          </w:tcPr>
          <w:p w14:paraId="7B077258" w14:textId="77777777" w:rsidR="005D1E2B" w:rsidRDefault="00000000">
            <w:pPr>
              <w:pStyle w:val="affffffffff"/>
              <w:jc w:val="right"/>
              <w:rPr>
                <w:rFonts w:hAnsi="宋体" w:cs="宋体" w:hint="eastAsia"/>
                <w:sz w:val="21"/>
                <w:szCs w:val="21"/>
              </w:rPr>
            </w:pPr>
            <m:oMathPara>
              <m:oMathParaPr>
                <m:jc m:val="left"/>
              </m:oMathParaPr>
              <m:oMath>
                <m:sSub>
                  <m:sSubPr>
                    <m:ctrlPr>
                      <w:rPr>
                        <w:rFonts w:ascii="Cambria Math" w:hAnsi="Cambria Math" w:cs="宋体" w:hint="eastAsia"/>
                        <w:i/>
                        <w:sz w:val="21"/>
                        <w:szCs w:val="21"/>
                      </w:rPr>
                    </m:ctrlPr>
                  </m:sSubPr>
                  <m:e>
                    <m:r>
                      <w:rPr>
                        <w:rFonts w:ascii="Cambria Math" w:hAnsi="Cambria Math" w:cs="宋体" w:hint="eastAsia"/>
                        <w:sz w:val="21"/>
                        <w:szCs w:val="21"/>
                      </w:rPr>
                      <m:t>t</m:t>
                    </m:r>
                  </m:e>
                  <m:sub>
                    <m:r>
                      <w:rPr>
                        <w:rFonts w:ascii="Cambria Math" w:hAnsi="Cambria Math" w:cs="宋体" w:hint="eastAsia"/>
                        <w:sz w:val="21"/>
                        <w:szCs w:val="21"/>
                      </w:rPr>
                      <m:t>min</m:t>
                    </m:r>
                  </m:sub>
                </m:sSub>
              </m:oMath>
            </m:oMathPara>
          </w:p>
        </w:tc>
        <w:tc>
          <w:tcPr>
            <w:tcW w:w="4501" w:type="pct"/>
            <w:shd w:val="clear" w:color="auto" w:fill="auto"/>
            <w:vAlign w:val="center"/>
          </w:tcPr>
          <w:p w14:paraId="67BAA3FC" w14:textId="77777777" w:rsidR="005D1E2B" w:rsidRDefault="00000000">
            <w:pPr>
              <w:pStyle w:val="affffffffff"/>
              <w:ind w:left="210" w:hangingChars="100" w:hanging="210"/>
              <w:jc w:val="left"/>
              <w:rPr>
                <w:rFonts w:hAnsi="宋体" w:cs="宋体" w:hint="eastAsia"/>
                <w:sz w:val="21"/>
                <w:szCs w:val="21"/>
              </w:rPr>
            </w:pPr>
            <w:r>
              <w:rPr>
                <w:rFonts w:hAnsi="宋体" w:cs="宋体" w:hint="eastAsia"/>
                <w:sz w:val="21"/>
                <w:szCs w:val="21"/>
              </w:rPr>
              <w:t>：</w:t>
            </w:r>
            <m:oMath>
              <m:r>
                <w:rPr>
                  <w:rFonts w:ascii="Cambria Math" w:hAnsi="Cambria Math" w:cs="宋体" w:hint="eastAsia"/>
                  <w:sz w:val="21"/>
                  <w:szCs w:val="21"/>
                </w:rPr>
                <m:t>t</m:t>
              </m:r>
            </m:oMath>
            <w:r>
              <w:rPr>
                <w:rFonts w:hAnsi="宋体" w:cs="宋体" w:hint="eastAsia"/>
                <w:sz w:val="21"/>
                <w:szCs w:val="21"/>
              </w:rPr>
              <w:t>的最小值</w:t>
            </w:r>
          </w:p>
        </w:tc>
      </w:tr>
      <w:tr w:rsidR="005D1E2B" w14:paraId="4A20761B" w14:textId="77777777">
        <w:tc>
          <w:tcPr>
            <w:tcW w:w="499" w:type="pct"/>
            <w:shd w:val="clear" w:color="auto" w:fill="auto"/>
          </w:tcPr>
          <w:p w14:paraId="5C0C04D6" w14:textId="77777777" w:rsidR="005D1E2B" w:rsidRDefault="00000000">
            <w:pPr>
              <w:pStyle w:val="affffffffff"/>
              <w:jc w:val="right"/>
              <w:rPr>
                <w:rFonts w:hAnsi="宋体" w:cs="宋体" w:hint="eastAsia"/>
                <w:sz w:val="21"/>
                <w:szCs w:val="21"/>
              </w:rPr>
            </w:pPr>
            <m:oMathPara>
              <m:oMathParaPr>
                <m:jc m:val="left"/>
              </m:oMathParaPr>
              <m:oMath>
                <m:sSub>
                  <m:sSubPr>
                    <m:ctrlPr>
                      <w:rPr>
                        <w:rFonts w:ascii="Cambria Math" w:hAnsi="Cambria Math" w:cs="宋体" w:hint="eastAsia"/>
                        <w:i/>
                        <w:sz w:val="21"/>
                        <w:szCs w:val="21"/>
                      </w:rPr>
                    </m:ctrlPr>
                  </m:sSubPr>
                  <m:e>
                    <m:r>
                      <w:rPr>
                        <w:rFonts w:ascii="Cambria Math" w:hAnsi="Cambria Math" w:cs="宋体" w:hint="eastAsia"/>
                        <w:sz w:val="21"/>
                        <w:szCs w:val="21"/>
                      </w:rPr>
                      <m:t>t</m:t>
                    </m:r>
                  </m:e>
                  <m:sub>
                    <m:r>
                      <w:rPr>
                        <w:rFonts w:ascii="Cambria Math" w:hAnsi="Cambria Math" w:cs="宋体" w:hint="eastAsia"/>
                        <w:sz w:val="21"/>
                        <w:szCs w:val="21"/>
                      </w:rPr>
                      <m:t>0</m:t>
                    </m:r>
                    <m:r>
                      <w:rPr>
                        <w:rFonts w:ascii="Cambria Math" w:hAnsi="Cambria Math" w:cs="Cambria Math"/>
                        <w:sz w:val="21"/>
                        <w:szCs w:val="21"/>
                      </w:rPr>
                      <m:t>-</m:t>
                    </m:r>
                    <m:r>
                      <w:rPr>
                        <w:rFonts w:ascii="Cambria Math" w:hAnsi="Cambria Math" w:cs="宋体" w:hint="eastAsia"/>
                        <w:sz w:val="21"/>
                        <w:szCs w:val="21"/>
                      </w:rPr>
                      <m:t>1</m:t>
                    </m:r>
                  </m:sub>
                </m:sSub>
              </m:oMath>
            </m:oMathPara>
          </w:p>
        </w:tc>
        <w:tc>
          <w:tcPr>
            <w:tcW w:w="4501" w:type="pct"/>
            <w:shd w:val="clear" w:color="auto" w:fill="auto"/>
            <w:vAlign w:val="center"/>
          </w:tcPr>
          <w:p w14:paraId="54227CF4" w14:textId="77777777" w:rsidR="005D1E2B" w:rsidRDefault="00000000">
            <w:pPr>
              <w:pStyle w:val="affffffffff"/>
              <w:ind w:left="210" w:hangingChars="100" w:hanging="210"/>
              <w:jc w:val="left"/>
              <w:rPr>
                <w:rFonts w:hAnsi="宋体" w:cs="宋体" w:hint="eastAsia"/>
                <w:sz w:val="21"/>
                <w:szCs w:val="21"/>
              </w:rPr>
            </w:pPr>
            <w:bookmarkStart w:id="59" w:name="_Hlk69809171"/>
            <w:r>
              <w:rPr>
                <w:rFonts w:hAnsi="宋体" w:cs="宋体" w:hint="eastAsia"/>
                <w:sz w:val="21"/>
                <w:szCs w:val="21"/>
              </w:rPr>
              <w:t>：在未进行制动操作的情况下，储能装置的压力从</w:t>
            </w:r>
            <w:bookmarkEnd w:id="59"/>
            <w:r>
              <w:rPr>
                <w:rFonts w:hAnsi="宋体" w:cs="宋体" w:hint="eastAsia"/>
                <w:i/>
                <w:sz w:val="21"/>
                <w:szCs w:val="21"/>
              </w:rPr>
              <w:t>p</w:t>
            </w:r>
            <w:r>
              <w:rPr>
                <w:rFonts w:hAnsi="宋体" w:cs="宋体" w:hint="eastAsia"/>
                <w:sz w:val="21"/>
                <w:szCs w:val="21"/>
                <w:vertAlign w:val="subscript"/>
              </w:rPr>
              <w:t>2</w:t>
            </w:r>
            <w:r>
              <w:rPr>
                <w:rFonts w:hAnsi="宋体" w:cs="宋体" w:hint="eastAsia"/>
                <w:sz w:val="21"/>
                <w:szCs w:val="21"/>
              </w:rPr>
              <w:t>上升到</w:t>
            </w:r>
            <w:r>
              <w:rPr>
                <w:rFonts w:hAnsi="宋体" w:cs="宋体" w:hint="eastAsia"/>
                <w:i/>
                <w:sz w:val="21"/>
                <w:szCs w:val="21"/>
              </w:rPr>
              <w:t>p</w:t>
            </w:r>
            <w:r>
              <w:rPr>
                <w:rFonts w:hAnsi="宋体" w:cs="宋体" w:hint="eastAsia"/>
                <w:sz w:val="21"/>
                <w:szCs w:val="21"/>
                <w:vertAlign w:val="subscript"/>
              </w:rPr>
              <w:t>1</w:t>
            </w:r>
            <w:r>
              <w:rPr>
                <w:rFonts w:hAnsi="宋体" w:cs="宋体" w:hint="eastAsia"/>
                <w:sz w:val="21"/>
                <w:szCs w:val="21"/>
              </w:rPr>
              <w:t>所需的时间</w:t>
            </w:r>
          </w:p>
        </w:tc>
      </w:tr>
      <w:tr w:rsidR="005D1E2B" w14:paraId="004312FE" w14:textId="77777777">
        <w:tc>
          <w:tcPr>
            <w:tcW w:w="499" w:type="pct"/>
            <w:shd w:val="clear" w:color="auto" w:fill="auto"/>
          </w:tcPr>
          <w:p w14:paraId="5A5FBF00" w14:textId="77777777" w:rsidR="005D1E2B" w:rsidRDefault="00000000">
            <w:pPr>
              <w:pStyle w:val="affffffffff"/>
              <w:jc w:val="right"/>
              <w:rPr>
                <w:rFonts w:hAnsi="宋体" w:cs="宋体" w:hint="eastAsia"/>
                <w:sz w:val="21"/>
                <w:szCs w:val="21"/>
              </w:rPr>
            </w:pPr>
            <m:oMathPara>
              <m:oMathParaPr>
                <m:jc m:val="left"/>
              </m:oMathParaPr>
              <m:oMath>
                <m:r>
                  <w:rPr>
                    <w:rFonts w:ascii="Cambria Math" w:hAnsi="Cambria Math" w:cs="宋体" w:hint="eastAsia"/>
                    <w:sz w:val="21"/>
                    <w:szCs w:val="21"/>
                  </w:rPr>
                  <m:t>μ</m:t>
                </m:r>
              </m:oMath>
            </m:oMathPara>
          </w:p>
        </w:tc>
        <w:tc>
          <w:tcPr>
            <w:tcW w:w="4501" w:type="pct"/>
            <w:shd w:val="clear" w:color="auto" w:fill="auto"/>
            <w:vAlign w:val="center"/>
          </w:tcPr>
          <w:p w14:paraId="262F50FF" w14:textId="77777777" w:rsidR="005D1E2B" w:rsidRDefault="00000000">
            <w:pPr>
              <w:pStyle w:val="affffffffff"/>
              <w:ind w:left="210" w:hangingChars="100" w:hanging="210"/>
              <w:jc w:val="left"/>
              <w:rPr>
                <w:rFonts w:hAnsi="宋体" w:cs="宋体" w:hint="eastAsia"/>
                <w:sz w:val="21"/>
                <w:szCs w:val="21"/>
              </w:rPr>
            </w:pPr>
            <w:r>
              <w:rPr>
                <w:rFonts w:hAnsi="宋体" w:cs="宋体" w:hint="eastAsia"/>
                <w:sz w:val="21"/>
                <w:szCs w:val="21"/>
              </w:rPr>
              <w:t>：路面附着系数</w:t>
            </w:r>
          </w:p>
        </w:tc>
      </w:tr>
      <w:tr w:rsidR="005D1E2B" w14:paraId="73C1D7DE" w14:textId="77777777">
        <w:tc>
          <w:tcPr>
            <w:tcW w:w="499" w:type="pct"/>
            <w:shd w:val="clear" w:color="auto" w:fill="auto"/>
          </w:tcPr>
          <w:p w14:paraId="283C5146" w14:textId="77777777" w:rsidR="005D1E2B" w:rsidRDefault="00000000">
            <w:pPr>
              <w:pStyle w:val="affffffffff"/>
              <w:jc w:val="right"/>
              <w:rPr>
                <w:rFonts w:hAnsi="宋体" w:cs="宋体" w:hint="eastAsia"/>
                <w:sz w:val="21"/>
                <w:szCs w:val="21"/>
              </w:rPr>
            </w:pPr>
            <m:oMathPara>
              <m:oMathParaPr>
                <m:jc m:val="left"/>
              </m:oMathParaPr>
              <m:oMath>
                <m:r>
                  <w:rPr>
                    <w:rFonts w:ascii="Cambria Math" w:hAnsi="Cambria Math" w:cs="宋体" w:hint="eastAsia"/>
                    <w:sz w:val="21"/>
                    <w:szCs w:val="21"/>
                  </w:rPr>
                  <m:t>v</m:t>
                </m:r>
              </m:oMath>
            </m:oMathPara>
          </w:p>
        </w:tc>
        <w:tc>
          <w:tcPr>
            <w:tcW w:w="4501" w:type="pct"/>
            <w:shd w:val="clear" w:color="auto" w:fill="auto"/>
            <w:vAlign w:val="center"/>
          </w:tcPr>
          <w:p w14:paraId="2D06AA59" w14:textId="77777777" w:rsidR="005D1E2B" w:rsidRDefault="00000000">
            <w:pPr>
              <w:pStyle w:val="affffffffff"/>
              <w:ind w:left="210" w:hangingChars="100" w:hanging="210"/>
              <w:jc w:val="left"/>
              <w:rPr>
                <w:rFonts w:hAnsi="宋体" w:cs="宋体" w:hint="eastAsia"/>
                <w:sz w:val="21"/>
                <w:szCs w:val="21"/>
              </w:rPr>
            </w:pPr>
            <w:r>
              <w:rPr>
                <w:rFonts w:hAnsi="宋体" w:cs="宋体" w:hint="eastAsia"/>
                <w:sz w:val="21"/>
                <w:szCs w:val="21"/>
              </w:rPr>
              <w:t>：试验车速</w:t>
            </w:r>
          </w:p>
        </w:tc>
      </w:tr>
      <w:tr w:rsidR="005D1E2B" w14:paraId="42CE3F3C" w14:textId="77777777">
        <w:tc>
          <w:tcPr>
            <w:tcW w:w="499" w:type="pct"/>
            <w:shd w:val="clear" w:color="auto" w:fill="auto"/>
          </w:tcPr>
          <w:p w14:paraId="6E83610C" w14:textId="77777777" w:rsidR="005D1E2B" w:rsidRDefault="00000000">
            <w:pPr>
              <w:pStyle w:val="affffffffff"/>
              <w:jc w:val="right"/>
              <w:rPr>
                <w:rFonts w:ascii="Cambria Math" w:hAnsi="Cambria Math" w:cs="宋体"/>
                <w:sz w:val="21"/>
                <w:szCs w:val="21"/>
                <w:oMath/>
              </w:rPr>
            </w:pPr>
            <m:oMathPara>
              <m:oMathParaPr>
                <m:jc m:val="left"/>
              </m:oMathParaPr>
              <m:oMath>
                <m:sSub>
                  <m:sSubPr>
                    <m:ctrlPr>
                      <w:rPr>
                        <w:rFonts w:ascii="Cambria Math" w:hAnsi="Cambria Math" w:cs="宋体" w:hint="eastAsia"/>
                        <w:i/>
                        <w:sz w:val="21"/>
                        <w:szCs w:val="21"/>
                      </w:rPr>
                    </m:ctrlPr>
                  </m:sSubPr>
                  <m:e>
                    <m:r>
                      <w:rPr>
                        <w:rFonts w:ascii="Cambria Math" w:hAnsi="Cambria Math" w:cs="宋体" w:hint="eastAsia"/>
                        <w:sz w:val="21"/>
                        <w:szCs w:val="21"/>
                      </w:rPr>
                      <m:t>v</m:t>
                    </m:r>
                  </m:e>
                  <m:sub>
                    <m:r>
                      <w:rPr>
                        <w:rFonts w:ascii="Cambria Math" w:hAnsi="Cambria Math" w:cs="宋体" w:hint="eastAsia"/>
                        <w:sz w:val="21"/>
                        <w:szCs w:val="21"/>
                      </w:rPr>
                      <m:t>b</m:t>
                    </m:r>
                  </m:sub>
                </m:sSub>
              </m:oMath>
            </m:oMathPara>
          </w:p>
        </w:tc>
        <w:tc>
          <w:tcPr>
            <w:tcW w:w="4501" w:type="pct"/>
            <w:shd w:val="clear" w:color="auto" w:fill="auto"/>
            <w:vAlign w:val="center"/>
          </w:tcPr>
          <w:p w14:paraId="412EFDE0" w14:textId="77777777" w:rsidR="005D1E2B" w:rsidRDefault="00000000">
            <w:pPr>
              <w:pStyle w:val="affffffffff"/>
              <w:ind w:left="210" w:hangingChars="100" w:hanging="210"/>
              <w:jc w:val="left"/>
              <w:rPr>
                <w:rFonts w:hAnsi="宋体" w:cs="宋体" w:hint="eastAsia"/>
                <w:sz w:val="21"/>
                <w:szCs w:val="21"/>
              </w:rPr>
            </w:pPr>
            <w:r>
              <w:rPr>
                <w:rFonts w:hAnsi="宋体" w:cs="宋体" w:hint="eastAsia"/>
                <w:sz w:val="21"/>
                <w:szCs w:val="21"/>
              </w:rPr>
              <w:t>：</w:t>
            </w:r>
            <m:oMath>
              <m:sSub>
                <m:sSubPr>
                  <m:ctrlPr>
                    <w:rPr>
                      <w:rFonts w:ascii="Cambria Math" w:hAnsi="Cambria Math" w:cs="宋体" w:hint="eastAsia"/>
                      <w:i/>
                      <w:sz w:val="21"/>
                      <w:szCs w:val="21"/>
                    </w:rPr>
                  </m:ctrlPr>
                </m:sSubPr>
                <m:e>
                  <m:r>
                    <w:rPr>
                      <w:rFonts w:ascii="Cambria Math" w:hAnsi="Cambria Math" w:cs="宋体" w:hint="eastAsia"/>
                      <w:sz w:val="21"/>
                      <w:szCs w:val="21"/>
                    </w:rPr>
                    <m:t>0.8v</m:t>
                  </m:r>
                </m:e>
                <m:sub>
                  <m:r>
                    <w:rPr>
                      <w:rFonts w:ascii="Cambria Math" w:hAnsi="Cambria Math" w:cs="宋体" w:hint="eastAsia"/>
                      <w:sz w:val="21"/>
                      <w:szCs w:val="21"/>
                    </w:rPr>
                    <m:t>0</m:t>
                  </m:r>
                </m:sub>
              </m:sSub>
            </m:oMath>
            <w:r>
              <w:rPr>
                <w:rFonts w:hAnsi="宋体" w:cs="宋体" w:hint="eastAsia"/>
                <w:sz w:val="21"/>
                <w:szCs w:val="21"/>
              </w:rPr>
              <w:t>时的车速</w:t>
            </w:r>
          </w:p>
        </w:tc>
      </w:tr>
      <w:tr w:rsidR="005D1E2B" w14:paraId="37DD1FFA" w14:textId="77777777">
        <w:tc>
          <w:tcPr>
            <w:tcW w:w="499" w:type="pct"/>
            <w:shd w:val="clear" w:color="auto" w:fill="auto"/>
          </w:tcPr>
          <w:p w14:paraId="7D5CB7DC" w14:textId="77777777" w:rsidR="005D1E2B" w:rsidRDefault="00000000">
            <w:pPr>
              <w:pStyle w:val="affffffffff"/>
              <w:jc w:val="right"/>
              <w:rPr>
                <w:rFonts w:ascii="Cambria Math" w:hAnsi="Cambria Math" w:cs="宋体"/>
                <w:sz w:val="21"/>
                <w:szCs w:val="21"/>
                <w:oMath/>
              </w:rPr>
            </w:pPr>
            <m:oMathPara>
              <m:oMathParaPr>
                <m:jc m:val="left"/>
              </m:oMathParaPr>
              <m:oMath>
                <m:sSub>
                  <m:sSubPr>
                    <m:ctrlPr>
                      <w:rPr>
                        <w:rFonts w:ascii="Cambria Math" w:hAnsi="Cambria Math" w:cs="宋体" w:hint="eastAsia"/>
                        <w:i/>
                        <w:sz w:val="21"/>
                        <w:szCs w:val="21"/>
                      </w:rPr>
                    </m:ctrlPr>
                  </m:sSubPr>
                  <m:e>
                    <m:r>
                      <w:rPr>
                        <w:rFonts w:ascii="Cambria Math" w:hAnsi="Cambria Math" w:cs="宋体" w:hint="eastAsia"/>
                        <w:sz w:val="21"/>
                        <w:szCs w:val="21"/>
                      </w:rPr>
                      <m:t>v</m:t>
                    </m:r>
                  </m:e>
                  <m:sub>
                    <m:r>
                      <w:rPr>
                        <w:rFonts w:ascii="Cambria Math" w:hAnsi="Cambria Math" w:cs="宋体" w:hint="eastAsia"/>
                        <w:sz w:val="21"/>
                        <w:szCs w:val="21"/>
                      </w:rPr>
                      <m:t>e</m:t>
                    </m:r>
                  </m:sub>
                </m:sSub>
              </m:oMath>
            </m:oMathPara>
          </w:p>
        </w:tc>
        <w:tc>
          <w:tcPr>
            <w:tcW w:w="4501" w:type="pct"/>
            <w:shd w:val="clear" w:color="auto" w:fill="auto"/>
            <w:vAlign w:val="center"/>
          </w:tcPr>
          <w:p w14:paraId="690675AB" w14:textId="77777777" w:rsidR="005D1E2B" w:rsidRDefault="00000000">
            <w:pPr>
              <w:pStyle w:val="affffffffff"/>
              <w:ind w:left="210" w:hangingChars="100" w:hanging="210"/>
              <w:jc w:val="left"/>
              <w:rPr>
                <w:rFonts w:hAnsi="宋体" w:cs="宋体" w:hint="eastAsia"/>
                <w:sz w:val="21"/>
                <w:szCs w:val="21"/>
              </w:rPr>
            </w:pPr>
            <w:r>
              <w:rPr>
                <w:rFonts w:hAnsi="宋体" w:cs="宋体" w:hint="eastAsia"/>
                <w:sz w:val="21"/>
                <w:szCs w:val="21"/>
              </w:rPr>
              <w:t>：</w:t>
            </w:r>
            <m:oMath>
              <m:sSub>
                <m:sSubPr>
                  <m:ctrlPr>
                    <w:rPr>
                      <w:rFonts w:ascii="Cambria Math" w:hAnsi="Cambria Math" w:cs="宋体" w:hint="eastAsia"/>
                      <w:i/>
                      <w:sz w:val="21"/>
                      <w:szCs w:val="21"/>
                    </w:rPr>
                  </m:ctrlPr>
                </m:sSubPr>
                <m:e>
                  <m:r>
                    <w:rPr>
                      <w:rFonts w:ascii="Cambria Math" w:hAnsi="Cambria Math" w:cs="宋体" w:hint="eastAsia"/>
                      <w:sz w:val="21"/>
                      <w:szCs w:val="21"/>
                    </w:rPr>
                    <m:t>0.1v</m:t>
                  </m:r>
                </m:e>
                <m:sub>
                  <m:r>
                    <w:rPr>
                      <w:rFonts w:ascii="Cambria Math" w:hAnsi="Cambria Math" w:cs="宋体" w:hint="eastAsia"/>
                      <w:sz w:val="21"/>
                      <w:szCs w:val="21"/>
                    </w:rPr>
                    <m:t>0</m:t>
                  </m:r>
                </m:sub>
              </m:sSub>
            </m:oMath>
            <w:r>
              <w:rPr>
                <w:rFonts w:hAnsi="宋体" w:cs="宋体" w:hint="eastAsia"/>
                <w:sz w:val="21"/>
                <w:szCs w:val="21"/>
              </w:rPr>
              <w:t>时的车速</w:t>
            </w:r>
          </w:p>
        </w:tc>
      </w:tr>
      <w:tr w:rsidR="005D1E2B" w14:paraId="4F931692" w14:textId="77777777">
        <w:tc>
          <w:tcPr>
            <w:tcW w:w="499" w:type="pct"/>
            <w:shd w:val="clear" w:color="auto" w:fill="auto"/>
          </w:tcPr>
          <w:p w14:paraId="39208127" w14:textId="77777777" w:rsidR="005D1E2B" w:rsidRDefault="00000000">
            <w:pPr>
              <w:pStyle w:val="affffffffff"/>
              <w:jc w:val="right"/>
              <w:rPr>
                <w:rFonts w:ascii="Cambria Math" w:hAnsi="Cambria Math" w:cs="宋体"/>
                <w:sz w:val="21"/>
                <w:szCs w:val="21"/>
                <w:oMath/>
              </w:rPr>
            </w:pPr>
            <m:oMathPara>
              <m:oMathParaPr>
                <m:jc m:val="left"/>
              </m:oMathParaPr>
              <m:oMath>
                <m:sSub>
                  <m:sSubPr>
                    <m:ctrlPr>
                      <w:rPr>
                        <w:rFonts w:ascii="Cambria Math" w:hAnsi="Cambria Math" w:cs="宋体" w:hint="eastAsia"/>
                        <w:i/>
                        <w:sz w:val="21"/>
                        <w:szCs w:val="21"/>
                      </w:rPr>
                    </m:ctrlPr>
                  </m:sSubPr>
                  <m:e>
                    <m:r>
                      <w:rPr>
                        <w:rFonts w:ascii="Cambria Math" w:hAnsi="Cambria Math" w:cs="宋体" w:hint="eastAsia"/>
                        <w:sz w:val="21"/>
                        <w:szCs w:val="21"/>
                      </w:rPr>
                      <m:t>v</m:t>
                    </m:r>
                  </m:e>
                  <m:sub>
                    <m:r>
                      <w:rPr>
                        <w:rFonts w:ascii="Cambria Math" w:hAnsi="Cambria Math" w:cs="宋体" w:hint="eastAsia"/>
                        <w:sz w:val="21"/>
                        <w:szCs w:val="21"/>
                      </w:rPr>
                      <m:t>max</m:t>
                    </m:r>
                  </m:sub>
                </m:sSub>
              </m:oMath>
            </m:oMathPara>
          </w:p>
        </w:tc>
        <w:tc>
          <w:tcPr>
            <w:tcW w:w="4501" w:type="pct"/>
            <w:shd w:val="clear" w:color="auto" w:fill="auto"/>
            <w:vAlign w:val="center"/>
          </w:tcPr>
          <w:p w14:paraId="2F078C03" w14:textId="77777777" w:rsidR="005D1E2B" w:rsidRDefault="00000000">
            <w:pPr>
              <w:pStyle w:val="affffffffff"/>
              <w:ind w:left="210" w:hangingChars="100" w:hanging="210"/>
              <w:jc w:val="left"/>
              <w:rPr>
                <w:rFonts w:hAnsi="宋体" w:cs="宋体" w:hint="eastAsia"/>
                <w:sz w:val="21"/>
                <w:szCs w:val="21"/>
              </w:rPr>
            </w:pPr>
            <w:r>
              <w:rPr>
                <w:rFonts w:hAnsi="宋体" w:cs="宋体" w:hint="eastAsia"/>
                <w:sz w:val="21"/>
                <w:szCs w:val="21"/>
              </w:rPr>
              <w:t>：车辆的最高设计车速</w:t>
            </w:r>
          </w:p>
        </w:tc>
      </w:tr>
      <w:tr w:rsidR="005D1E2B" w14:paraId="18283693" w14:textId="77777777">
        <w:tc>
          <w:tcPr>
            <w:tcW w:w="499" w:type="pct"/>
            <w:shd w:val="clear" w:color="auto" w:fill="auto"/>
          </w:tcPr>
          <w:p w14:paraId="58D5C3D1" w14:textId="77777777" w:rsidR="005D1E2B" w:rsidRDefault="00000000">
            <w:pPr>
              <w:pStyle w:val="affffffffff"/>
              <w:jc w:val="right"/>
              <w:rPr>
                <w:rFonts w:ascii="Cambria Math" w:hAnsi="Cambria Math" w:cs="宋体"/>
                <w:sz w:val="21"/>
                <w:szCs w:val="21"/>
                <w:oMath/>
              </w:rPr>
            </w:pPr>
            <m:oMathPara>
              <m:oMathParaPr>
                <m:jc m:val="left"/>
              </m:oMathParaPr>
              <m:oMath>
                <m:sSub>
                  <m:sSubPr>
                    <m:ctrlPr>
                      <w:rPr>
                        <w:rFonts w:ascii="Cambria Math" w:hAnsi="Cambria Math" w:cs="宋体" w:hint="eastAsia"/>
                        <w:i/>
                        <w:sz w:val="21"/>
                        <w:szCs w:val="21"/>
                      </w:rPr>
                    </m:ctrlPr>
                  </m:sSubPr>
                  <m:e>
                    <m:r>
                      <w:rPr>
                        <w:rFonts w:ascii="Cambria Math" w:hAnsi="Cambria Math" w:cs="宋体" w:hint="eastAsia"/>
                        <w:sz w:val="21"/>
                        <w:szCs w:val="21"/>
                      </w:rPr>
                      <m:t>v</m:t>
                    </m:r>
                  </m:e>
                  <m:sub>
                    <m:r>
                      <w:rPr>
                        <w:rFonts w:ascii="Cambria Math" w:hAnsi="Cambria Math" w:cs="宋体" w:hint="eastAsia"/>
                        <w:sz w:val="21"/>
                        <w:szCs w:val="21"/>
                      </w:rPr>
                      <m:t>0</m:t>
                    </m:r>
                  </m:sub>
                </m:sSub>
              </m:oMath>
            </m:oMathPara>
          </w:p>
        </w:tc>
        <w:tc>
          <w:tcPr>
            <w:tcW w:w="4501" w:type="pct"/>
            <w:shd w:val="clear" w:color="auto" w:fill="auto"/>
            <w:vAlign w:val="center"/>
          </w:tcPr>
          <w:p w14:paraId="1BC60E88" w14:textId="77777777" w:rsidR="005D1E2B" w:rsidRDefault="00000000">
            <w:pPr>
              <w:pStyle w:val="affffffffff"/>
              <w:ind w:left="210" w:hangingChars="100" w:hanging="210"/>
              <w:jc w:val="left"/>
              <w:rPr>
                <w:rFonts w:hAnsi="宋体" w:cs="宋体" w:hint="eastAsia"/>
                <w:sz w:val="21"/>
                <w:szCs w:val="21"/>
              </w:rPr>
            </w:pPr>
            <w:r>
              <w:rPr>
                <w:rFonts w:hAnsi="宋体" w:cs="宋体" w:hint="eastAsia"/>
                <w:sz w:val="21"/>
                <w:szCs w:val="21"/>
              </w:rPr>
              <w:t>：车辆初速度</w:t>
            </w:r>
          </w:p>
        </w:tc>
      </w:tr>
      <w:tr w:rsidR="005D1E2B" w14:paraId="233D81A6" w14:textId="77777777">
        <w:tc>
          <w:tcPr>
            <w:tcW w:w="499" w:type="pct"/>
            <w:shd w:val="clear" w:color="auto" w:fill="auto"/>
          </w:tcPr>
          <w:p w14:paraId="59C25D99" w14:textId="77777777" w:rsidR="005D1E2B" w:rsidRDefault="00000000">
            <w:pPr>
              <w:pStyle w:val="affffffffff"/>
              <w:jc w:val="right"/>
              <w:rPr>
                <w:rFonts w:ascii="Cambria Math" w:hAnsi="Cambria Math" w:cs="宋体"/>
                <w:sz w:val="21"/>
                <w:szCs w:val="21"/>
                <w:oMath/>
              </w:rPr>
            </w:pPr>
            <m:oMathPara>
              <m:oMathParaPr>
                <m:jc m:val="left"/>
              </m:oMathParaPr>
              <m:oMath>
                <m:sSub>
                  <m:sSubPr>
                    <m:ctrlPr>
                      <w:rPr>
                        <w:rFonts w:ascii="Cambria Math" w:hAnsi="Cambria Math" w:cs="宋体" w:hint="eastAsia"/>
                        <w:i/>
                        <w:sz w:val="21"/>
                        <w:szCs w:val="21"/>
                      </w:rPr>
                    </m:ctrlPr>
                  </m:sSubPr>
                  <m:e>
                    <m:r>
                      <w:rPr>
                        <w:rFonts w:ascii="Cambria Math" w:hAnsi="Cambria Math" w:cs="宋体" w:hint="eastAsia"/>
                        <w:sz w:val="21"/>
                        <w:szCs w:val="21"/>
                      </w:rPr>
                      <m:t>v</m:t>
                    </m:r>
                  </m:e>
                  <m:sub>
                    <m:r>
                      <w:rPr>
                        <w:rFonts w:ascii="Cambria Math" w:hAnsi="Cambria Math" w:cs="宋体" w:hint="eastAsia"/>
                        <w:sz w:val="21"/>
                        <w:szCs w:val="21"/>
                      </w:rPr>
                      <m:t>1</m:t>
                    </m:r>
                  </m:sub>
                </m:sSub>
              </m:oMath>
            </m:oMathPara>
          </w:p>
        </w:tc>
        <w:tc>
          <w:tcPr>
            <w:tcW w:w="4501" w:type="pct"/>
            <w:shd w:val="clear" w:color="auto" w:fill="auto"/>
            <w:vAlign w:val="center"/>
          </w:tcPr>
          <w:p w14:paraId="108D9944" w14:textId="77777777" w:rsidR="005D1E2B" w:rsidRDefault="00000000">
            <w:pPr>
              <w:pStyle w:val="affffffffff"/>
              <w:ind w:left="210" w:hangingChars="100" w:hanging="210"/>
              <w:jc w:val="left"/>
              <w:rPr>
                <w:rFonts w:hAnsi="宋体" w:cs="宋体" w:hint="eastAsia"/>
                <w:sz w:val="21"/>
                <w:szCs w:val="21"/>
              </w:rPr>
            </w:pPr>
            <w:r>
              <w:rPr>
                <w:rFonts w:hAnsi="宋体" w:cs="宋体" w:hint="eastAsia"/>
                <w:sz w:val="21"/>
                <w:szCs w:val="21"/>
              </w:rPr>
              <w:t>：制动开始时的初始车速</w:t>
            </w:r>
          </w:p>
        </w:tc>
      </w:tr>
      <w:tr w:rsidR="005D1E2B" w14:paraId="0AA5F06A" w14:textId="77777777">
        <w:tc>
          <w:tcPr>
            <w:tcW w:w="499" w:type="pct"/>
            <w:shd w:val="clear" w:color="auto" w:fill="auto"/>
          </w:tcPr>
          <w:p w14:paraId="09A37CC6" w14:textId="77777777" w:rsidR="005D1E2B" w:rsidRDefault="00000000">
            <w:pPr>
              <w:pStyle w:val="affffffffff"/>
              <w:jc w:val="right"/>
              <w:rPr>
                <w:rFonts w:ascii="Cambria Math" w:hAnsi="Cambria Math" w:cs="宋体"/>
                <w:sz w:val="21"/>
                <w:szCs w:val="21"/>
                <w:oMath/>
              </w:rPr>
            </w:pPr>
            <m:oMathPara>
              <m:oMathParaPr>
                <m:jc m:val="left"/>
              </m:oMathParaPr>
              <m:oMath>
                <m:sSub>
                  <m:sSubPr>
                    <m:ctrlPr>
                      <w:rPr>
                        <w:rFonts w:ascii="Cambria Math" w:hAnsi="Cambria Math" w:cs="宋体" w:hint="eastAsia"/>
                        <w:i/>
                        <w:sz w:val="21"/>
                        <w:szCs w:val="21"/>
                      </w:rPr>
                    </m:ctrlPr>
                  </m:sSubPr>
                  <m:e>
                    <m:r>
                      <w:rPr>
                        <w:rFonts w:ascii="Cambria Math" w:hAnsi="Cambria Math" w:cs="宋体" w:hint="eastAsia"/>
                        <w:sz w:val="21"/>
                        <w:szCs w:val="21"/>
                      </w:rPr>
                      <m:t>v</m:t>
                    </m:r>
                  </m:e>
                  <m:sub>
                    <m:r>
                      <w:rPr>
                        <w:rFonts w:ascii="Cambria Math" w:hAnsi="Cambria Math" w:cs="宋体" w:hint="eastAsia"/>
                        <w:sz w:val="21"/>
                        <w:szCs w:val="21"/>
                      </w:rPr>
                      <m:t>2</m:t>
                    </m:r>
                  </m:sub>
                </m:sSub>
              </m:oMath>
            </m:oMathPara>
          </w:p>
        </w:tc>
        <w:tc>
          <w:tcPr>
            <w:tcW w:w="4501" w:type="pct"/>
            <w:shd w:val="clear" w:color="auto" w:fill="auto"/>
            <w:vAlign w:val="center"/>
          </w:tcPr>
          <w:p w14:paraId="5FF665A2" w14:textId="77777777" w:rsidR="005D1E2B" w:rsidRDefault="00000000">
            <w:pPr>
              <w:pStyle w:val="affffffffff"/>
              <w:ind w:left="210" w:hangingChars="100" w:hanging="210"/>
              <w:jc w:val="left"/>
              <w:rPr>
                <w:rFonts w:hAnsi="宋体" w:cs="宋体" w:hint="eastAsia"/>
                <w:sz w:val="21"/>
                <w:szCs w:val="21"/>
              </w:rPr>
            </w:pPr>
            <w:r>
              <w:rPr>
                <w:rFonts w:hAnsi="宋体" w:cs="宋体" w:hint="eastAsia"/>
                <w:sz w:val="21"/>
                <w:szCs w:val="21"/>
              </w:rPr>
              <w:t>：制动结束时的车速</w:t>
            </w:r>
          </w:p>
        </w:tc>
      </w:tr>
      <w:tr w:rsidR="005D1E2B" w14:paraId="00580F32" w14:textId="77777777">
        <w:tc>
          <w:tcPr>
            <w:tcW w:w="499" w:type="pct"/>
            <w:shd w:val="clear" w:color="auto" w:fill="auto"/>
          </w:tcPr>
          <w:p w14:paraId="1B04CFF4" w14:textId="77777777" w:rsidR="005D1E2B" w:rsidRDefault="00000000">
            <w:pPr>
              <w:pStyle w:val="affffffffff"/>
              <w:jc w:val="right"/>
              <w:rPr>
                <w:rFonts w:ascii="Cambria Math" w:hAnsi="Cambria Math" w:cs="宋体"/>
                <w:sz w:val="21"/>
                <w:szCs w:val="21"/>
                <w:oMath/>
              </w:rPr>
            </w:pPr>
            <m:oMathPara>
              <m:oMathParaPr>
                <m:jc m:val="left"/>
              </m:oMathParaPr>
              <m:oMath>
                <m:r>
                  <w:rPr>
                    <w:rFonts w:ascii="Cambria Math" w:hAnsi="Cambria Math" w:cs="宋体" w:hint="eastAsia"/>
                    <w:sz w:val="21"/>
                    <w:szCs w:val="21"/>
                  </w:rPr>
                  <m:t>z</m:t>
                </m:r>
              </m:oMath>
            </m:oMathPara>
          </w:p>
        </w:tc>
        <w:tc>
          <w:tcPr>
            <w:tcW w:w="4501" w:type="pct"/>
            <w:shd w:val="clear" w:color="auto" w:fill="auto"/>
            <w:vAlign w:val="center"/>
          </w:tcPr>
          <w:p w14:paraId="22AA7505" w14:textId="77777777" w:rsidR="005D1E2B" w:rsidRDefault="00000000">
            <w:pPr>
              <w:pStyle w:val="affffffffff"/>
              <w:ind w:left="210" w:hangingChars="100" w:hanging="210"/>
              <w:jc w:val="left"/>
              <w:rPr>
                <w:rFonts w:hAnsi="宋体" w:cs="宋体" w:hint="eastAsia"/>
                <w:sz w:val="21"/>
                <w:szCs w:val="21"/>
              </w:rPr>
            </w:pPr>
            <w:r>
              <w:rPr>
                <w:rFonts w:hAnsi="宋体" w:cs="宋体" w:hint="eastAsia"/>
                <w:sz w:val="21"/>
                <w:szCs w:val="21"/>
              </w:rPr>
              <w:t>：制动强度,</w:t>
            </w:r>
            <m:oMath>
              <m:r>
                <w:rPr>
                  <w:rFonts w:ascii="Cambria Math" w:hAnsi="Cambria Math" w:cs="宋体" w:hint="eastAsia"/>
                  <w:sz w:val="21"/>
                  <w:szCs w:val="21"/>
                </w:rPr>
                <m:t>z=</m:t>
              </m:r>
              <m:f>
                <m:fPr>
                  <m:ctrlPr>
                    <w:rPr>
                      <w:rFonts w:ascii="Cambria Math" w:hAnsi="Cambria Math" w:cs="宋体" w:hint="eastAsia"/>
                      <w:i/>
                      <w:sz w:val="21"/>
                      <w:szCs w:val="21"/>
                    </w:rPr>
                  </m:ctrlPr>
                </m:fPr>
                <m:num>
                  <m:r>
                    <w:rPr>
                      <w:rFonts w:ascii="Cambria Math" w:hAnsi="Cambria Math" w:cs="宋体" w:hint="eastAsia"/>
                      <w:sz w:val="21"/>
                      <w:szCs w:val="21"/>
                    </w:rPr>
                    <m:t>J</m:t>
                  </m:r>
                </m:num>
                <m:den>
                  <m:r>
                    <w:rPr>
                      <w:rFonts w:ascii="Cambria Math" w:hAnsi="Cambria Math" w:cs="宋体" w:hint="eastAsia"/>
                      <w:sz w:val="21"/>
                      <w:szCs w:val="21"/>
                    </w:rPr>
                    <m:t>g</m:t>
                  </m:r>
                </m:den>
              </m:f>
            </m:oMath>
          </w:p>
        </w:tc>
      </w:tr>
      <w:tr w:rsidR="005D1E2B" w14:paraId="0C95203F" w14:textId="77777777">
        <w:tc>
          <w:tcPr>
            <w:tcW w:w="499" w:type="pct"/>
            <w:shd w:val="clear" w:color="auto" w:fill="auto"/>
          </w:tcPr>
          <w:p w14:paraId="4D4BA47D" w14:textId="77777777" w:rsidR="005D1E2B" w:rsidRDefault="00000000">
            <w:pPr>
              <w:pStyle w:val="affffffffff"/>
              <w:jc w:val="right"/>
              <w:rPr>
                <w:rFonts w:ascii="Cambria Math" w:hAnsi="Cambria Math" w:cs="宋体"/>
                <w:sz w:val="21"/>
                <w:szCs w:val="21"/>
                <w:oMath/>
              </w:rPr>
            </w:pPr>
            <m:oMathPara>
              <m:oMathParaPr>
                <m:jc m:val="left"/>
              </m:oMathParaPr>
              <m:oMath>
                <m:sSub>
                  <m:sSubPr>
                    <m:ctrlPr>
                      <w:rPr>
                        <w:rFonts w:ascii="Cambria Math" w:hAnsi="Cambria Math" w:cs="宋体" w:hint="eastAsia"/>
                        <w:i/>
                        <w:sz w:val="21"/>
                        <w:szCs w:val="21"/>
                      </w:rPr>
                    </m:ctrlPr>
                  </m:sSubPr>
                  <m:e>
                    <m:r>
                      <w:rPr>
                        <w:rFonts w:ascii="Cambria Math" w:hAnsi="Cambria Math" w:cs="宋体" w:hint="eastAsia"/>
                        <w:sz w:val="21"/>
                        <w:szCs w:val="21"/>
                      </w:rPr>
                      <m:t>z</m:t>
                    </m:r>
                  </m:e>
                  <m:sub>
                    <m:r>
                      <w:rPr>
                        <w:rFonts w:ascii="Cambria Math" w:hAnsi="Cambria Math" w:cs="宋体" w:hint="eastAsia"/>
                        <w:sz w:val="21"/>
                        <w:szCs w:val="21"/>
                      </w:rPr>
                      <m:t>AL</m:t>
                    </m:r>
                  </m:sub>
                </m:sSub>
              </m:oMath>
            </m:oMathPara>
          </w:p>
        </w:tc>
        <w:tc>
          <w:tcPr>
            <w:tcW w:w="4501" w:type="pct"/>
            <w:shd w:val="clear" w:color="auto" w:fill="auto"/>
            <w:vAlign w:val="center"/>
          </w:tcPr>
          <w:p w14:paraId="69F23982" w14:textId="77777777" w:rsidR="005D1E2B" w:rsidRDefault="00000000">
            <w:pPr>
              <w:pStyle w:val="affffffffff"/>
              <w:ind w:left="210" w:hangingChars="100" w:hanging="210"/>
              <w:jc w:val="left"/>
              <w:rPr>
                <w:rFonts w:hAnsi="宋体" w:cs="宋体" w:hint="eastAsia"/>
                <w:sz w:val="21"/>
                <w:szCs w:val="21"/>
              </w:rPr>
            </w:pPr>
            <w:r>
              <w:rPr>
                <w:rFonts w:hAnsi="宋体" w:cs="宋体" w:hint="eastAsia"/>
                <w:sz w:val="21"/>
                <w:szCs w:val="21"/>
              </w:rPr>
              <w:t>：防抱制动系统工作时车辆的制动强度</w:t>
            </w:r>
          </w:p>
        </w:tc>
      </w:tr>
      <w:tr w:rsidR="005D1E2B" w14:paraId="6D3371F3" w14:textId="77777777">
        <w:tc>
          <w:tcPr>
            <w:tcW w:w="499" w:type="pct"/>
            <w:shd w:val="clear" w:color="auto" w:fill="auto"/>
          </w:tcPr>
          <w:p w14:paraId="5002D991" w14:textId="77777777" w:rsidR="005D1E2B" w:rsidRDefault="00000000">
            <w:pPr>
              <w:pStyle w:val="affffffffff"/>
              <w:jc w:val="right"/>
              <w:rPr>
                <w:rFonts w:ascii="Cambria Math" w:hAnsi="Cambria Math" w:cs="宋体"/>
                <w:sz w:val="21"/>
                <w:szCs w:val="21"/>
                <w:oMath/>
              </w:rPr>
            </w:pPr>
            <m:oMathPara>
              <m:oMathParaPr>
                <m:jc m:val="left"/>
              </m:oMathParaPr>
              <m:oMath>
                <m:sSub>
                  <m:sSubPr>
                    <m:ctrlPr>
                      <w:rPr>
                        <w:rFonts w:ascii="Cambria Math" w:hAnsi="Cambria Math" w:cs="宋体" w:hint="eastAsia"/>
                        <w:i/>
                        <w:sz w:val="21"/>
                        <w:szCs w:val="21"/>
                      </w:rPr>
                    </m:ctrlPr>
                  </m:sSubPr>
                  <m:e>
                    <m:r>
                      <w:rPr>
                        <w:rFonts w:ascii="Cambria Math" w:hAnsi="Cambria Math" w:cs="宋体" w:hint="eastAsia"/>
                        <w:sz w:val="21"/>
                        <w:szCs w:val="21"/>
                      </w:rPr>
                      <m:t>z</m:t>
                    </m:r>
                  </m:e>
                  <m:sub>
                    <m:r>
                      <w:rPr>
                        <w:rFonts w:ascii="Cambria Math" w:hAnsi="Cambria Math" w:cs="宋体" w:hint="eastAsia"/>
                        <w:sz w:val="21"/>
                        <w:szCs w:val="21"/>
                      </w:rPr>
                      <m:t>m</m:t>
                    </m:r>
                  </m:sub>
                </m:sSub>
              </m:oMath>
            </m:oMathPara>
          </w:p>
        </w:tc>
        <w:tc>
          <w:tcPr>
            <w:tcW w:w="4501" w:type="pct"/>
            <w:shd w:val="clear" w:color="auto" w:fill="auto"/>
            <w:vAlign w:val="center"/>
          </w:tcPr>
          <w:p w14:paraId="186170DC" w14:textId="77777777" w:rsidR="005D1E2B" w:rsidRDefault="00000000">
            <w:pPr>
              <w:pStyle w:val="affffffffff"/>
              <w:ind w:left="210" w:hangingChars="100" w:hanging="210"/>
              <w:jc w:val="left"/>
              <w:rPr>
                <w:rFonts w:hAnsi="宋体" w:cs="宋体" w:hint="eastAsia"/>
                <w:sz w:val="21"/>
                <w:szCs w:val="21"/>
              </w:rPr>
            </w:pPr>
            <w:r>
              <w:rPr>
                <w:rFonts w:hAnsi="宋体" w:cs="宋体" w:hint="eastAsia"/>
                <w:sz w:val="21"/>
                <w:szCs w:val="21"/>
              </w:rPr>
              <w:t>：平均制动强度</w:t>
            </w:r>
          </w:p>
        </w:tc>
      </w:tr>
      <w:tr w:rsidR="005D1E2B" w14:paraId="1564E180" w14:textId="77777777">
        <w:tc>
          <w:tcPr>
            <w:tcW w:w="499" w:type="pct"/>
            <w:shd w:val="clear" w:color="auto" w:fill="auto"/>
          </w:tcPr>
          <w:p w14:paraId="69A762CC" w14:textId="77777777" w:rsidR="005D1E2B" w:rsidRDefault="00000000">
            <w:pPr>
              <w:pStyle w:val="affffffffff"/>
              <w:jc w:val="right"/>
              <w:rPr>
                <w:rFonts w:ascii="Cambria Math" w:hAnsi="Cambria Math" w:cs="宋体"/>
                <w:sz w:val="21"/>
                <w:szCs w:val="21"/>
                <w:oMath/>
              </w:rPr>
            </w:pPr>
            <m:oMathPara>
              <m:oMathParaPr>
                <m:jc m:val="left"/>
              </m:oMathParaPr>
              <m:oMath>
                <m:sSub>
                  <m:sSubPr>
                    <m:ctrlPr>
                      <w:rPr>
                        <w:rFonts w:ascii="Cambria Math" w:hAnsi="Cambria Math" w:cs="宋体" w:hint="eastAsia"/>
                        <w:i/>
                        <w:sz w:val="21"/>
                        <w:szCs w:val="21"/>
                      </w:rPr>
                    </m:ctrlPr>
                  </m:sSubPr>
                  <m:e>
                    <m:r>
                      <w:rPr>
                        <w:rFonts w:ascii="Cambria Math" w:hAnsi="Cambria Math" w:cs="宋体" w:hint="eastAsia"/>
                        <w:sz w:val="21"/>
                        <w:szCs w:val="21"/>
                      </w:rPr>
                      <m:t>z</m:t>
                    </m:r>
                  </m:e>
                  <m:sub>
                    <m:r>
                      <w:rPr>
                        <w:rFonts w:ascii="Cambria Math" w:hAnsi="Cambria Math" w:cs="宋体" w:hint="eastAsia"/>
                        <w:sz w:val="21"/>
                        <w:szCs w:val="21"/>
                      </w:rPr>
                      <m:t>max</m:t>
                    </m:r>
                  </m:sub>
                </m:sSub>
              </m:oMath>
            </m:oMathPara>
          </w:p>
        </w:tc>
        <w:tc>
          <w:tcPr>
            <w:tcW w:w="4501" w:type="pct"/>
            <w:shd w:val="clear" w:color="auto" w:fill="auto"/>
            <w:vAlign w:val="center"/>
          </w:tcPr>
          <w:p w14:paraId="55861F20" w14:textId="77777777" w:rsidR="005D1E2B" w:rsidRDefault="00000000">
            <w:pPr>
              <w:pStyle w:val="affffffffff"/>
              <w:ind w:left="210" w:hangingChars="100" w:hanging="210"/>
              <w:jc w:val="left"/>
              <w:rPr>
                <w:rFonts w:hAnsi="宋体" w:cs="宋体" w:hint="eastAsia"/>
                <w:sz w:val="21"/>
                <w:szCs w:val="21"/>
              </w:rPr>
            </w:pPr>
            <w:r>
              <w:rPr>
                <w:rFonts w:hAnsi="宋体" w:cs="宋体" w:hint="eastAsia"/>
                <w:sz w:val="21"/>
                <w:szCs w:val="21"/>
              </w:rPr>
              <w:t>：</w:t>
            </w:r>
            <m:oMath>
              <m:r>
                <w:rPr>
                  <w:rFonts w:ascii="Cambria Math" w:hAnsi="Cambria Math" w:cs="宋体" w:hint="eastAsia"/>
                  <w:sz w:val="21"/>
                  <w:szCs w:val="21"/>
                </w:rPr>
                <m:t>z</m:t>
              </m:r>
            </m:oMath>
            <w:r>
              <w:rPr>
                <w:rFonts w:hAnsi="宋体" w:cs="宋体" w:hint="eastAsia"/>
                <w:sz w:val="21"/>
                <w:szCs w:val="21"/>
              </w:rPr>
              <w:t>的最大值</w:t>
            </w:r>
          </w:p>
        </w:tc>
      </w:tr>
      <w:tr w:rsidR="005D1E2B" w14:paraId="121E9B12" w14:textId="77777777">
        <w:tc>
          <w:tcPr>
            <w:tcW w:w="499" w:type="pct"/>
            <w:shd w:val="clear" w:color="auto" w:fill="auto"/>
          </w:tcPr>
          <w:p w14:paraId="5A2B9AEE" w14:textId="77777777" w:rsidR="005D1E2B" w:rsidRDefault="00000000">
            <w:pPr>
              <w:pStyle w:val="affffffffff"/>
              <w:jc w:val="right"/>
              <w:rPr>
                <w:rFonts w:ascii="Cambria Math" w:hAnsi="Cambria Math" w:cs="宋体"/>
                <w:sz w:val="21"/>
                <w:szCs w:val="21"/>
                <w:oMath/>
              </w:rPr>
            </w:pPr>
            <m:oMathPara>
              <m:oMathParaPr>
                <m:jc m:val="left"/>
              </m:oMathParaPr>
              <m:oMath>
                <m:sSub>
                  <m:sSubPr>
                    <m:ctrlPr>
                      <w:rPr>
                        <w:rFonts w:ascii="Cambria Math" w:hAnsi="Cambria Math"/>
                        <w:i/>
                        <w:kern w:val="2"/>
                        <w:szCs w:val="21"/>
                      </w:rPr>
                    </m:ctrlPr>
                  </m:sSubPr>
                  <m:e>
                    <m:r>
                      <w:rPr>
                        <w:rFonts w:ascii="Cambria Math" w:hAnsi="Cambria Math"/>
                      </w:rPr>
                      <m:t>z</m:t>
                    </m:r>
                  </m:e>
                  <m:sub>
                    <m:r>
                      <w:rPr>
                        <w:rFonts w:ascii="Cambria Math" w:hAnsi="Cambria Math"/>
                      </w:rPr>
                      <m:t>MALS</m:t>
                    </m:r>
                  </m:sub>
                </m:sSub>
              </m:oMath>
            </m:oMathPara>
          </w:p>
        </w:tc>
        <w:tc>
          <w:tcPr>
            <w:tcW w:w="4501" w:type="pct"/>
            <w:shd w:val="clear" w:color="auto" w:fill="auto"/>
            <w:vAlign w:val="center"/>
          </w:tcPr>
          <w:p w14:paraId="55E3757A" w14:textId="77777777" w:rsidR="005D1E2B" w:rsidRDefault="00000000">
            <w:pPr>
              <w:pStyle w:val="affffffffff"/>
              <w:ind w:left="210" w:hangingChars="100" w:hanging="210"/>
              <w:jc w:val="left"/>
              <w:rPr>
                <w:rFonts w:hAnsi="宋体" w:cs="宋体" w:hint="eastAsia"/>
                <w:sz w:val="21"/>
                <w:szCs w:val="21"/>
              </w:rPr>
            </w:pPr>
            <w:r>
              <w:rPr>
                <w:rFonts w:hAnsi="宋体" w:cs="宋体" w:hint="eastAsia"/>
                <w:sz w:val="21"/>
                <w:szCs w:val="21"/>
              </w:rPr>
              <w:t>：满载车辆的制动强度</w:t>
            </w:r>
          </w:p>
        </w:tc>
      </w:tr>
    </w:tbl>
    <w:p w14:paraId="3B2FBB89" w14:textId="77777777" w:rsidR="005D1E2B" w:rsidRDefault="00000000">
      <w:pPr>
        <w:pStyle w:val="affc"/>
        <w:spacing w:before="156" w:after="156"/>
        <w:rPr>
          <w:szCs w:val="21"/>
        </w:rPr>
      </w:pPr>
      <w:bookmarkStart w:id="60" w:name="_Toc109891111"/>
      <w:bookmarkStart w:id="61" w:name="_Toc13978"/>
      <w:bookmarkStart w:id="62" w:name="_Toc118580222"/>
      <w:r>
        <w:rPr>
          <w:rFonts w:hint="eastAsia"/>
        </w:rPr>
        <w:t>缩略语</w:t>
      </w:r>
      <w:bookmarkEnd w:id="60"/>
      <w:bookmarkEnd w:id="61"/>
      <w:bookmarkEnd w:id="62"/>
    </w:p>
    <w:p w14:paraId="313A40E0" w14:textId="77777777" w:rsidR="005D1E2B" w:rsidRDefault="00000000">
      <w:pPr>
        <w:pStyle w:val="afffffa"/>
        <w:ind w:firstLine="420"/>
      </w:pPr>
      <w:r>
        <w:rPr>
          <w:rFonts w:hint="eastAsia"/>
        </w:rPr>
        <w:t>下列缩略语适用于本文件。</w:t>
      </w:r>
    </w:p>
    <w:p w14:paraId="22D79D81" w14:textId="77777777" w:rsidR="005D1E2B" w:rsidRDefault="00000000">
      <w:pPr>
        <w:pStyle w:val="afffffa"/>
        <w:ind w:firstLine="420"/>
      </w:pPr>
      <w:r>
        <w:rPr>
          <w:rFonts w:hint="eastAsia"/>
        </w:rPr>
        <w:t>MFDD：充分发出的平均减速度（mean fully developed deceleration）。</w:t>
      </w:r>
    </w:p>
    <w:p w14:paraId="44C22652" w14:textId="77777777" w:rsidR="005D1E2B" w:rsidRDefault="00000000">
      <w:pPr>
        <w:pStyle w:val="afffffa"/>
        <w:ind w:firstLine="420"/>
      </w:pPr>
      <w:r>
        <w:rPr>
          <w:rFonts w:hint="eastAsia"/>
        </w:rPr>
        <w:t>Pw：低供电功率报警（Power</w:t>
      </w:r>
      <w:r>
        <w:t xml:space="preserve"> </w:t>
      </w:r>
      <w:r>
        <w:rPr>
          <w:rFonts w:hint="eastAsia"/>
        </w:rPr>
        <w:t>warning）。</w:t>
      </w:r>
    </w:p>
    <w:p w14:paraId="6744E410" w14:textId="77777777" w:rsidR="005D1E2B" w:rsidRDefault="00000000">
      <w:pPr>
        <w:pStyle w:val="affb"/>
        <w:spacing w:before="312" w:after="312"/>
        <w:rPr>
          <w:szCs w:val="21"/>
        </w:rPr>
      </w:pPr>
      <w:bookmarkStart w:id="63" w:name="_Toc109891112"/>
      <w:bookmarkStart w:id="64" w:name="_Toc27253"/>
      <w:bookmarkStart w:id="65" w:name="_Toc118580223"/>
      <w:r>
        <w:rPr>
          <w:rFonts w:hint="eastAsia"/>
        </w:rPr>
        <w:t>结构和功能要求</w:t>
      </w:r>
      <w:bookmarkEnd w:id="63"/>
      <w:bookmarkEnd w:id="64"/>
      <w:bookmarkEnd w:id="65"/>
    </w:p>
    <w:p w14:paraId="58EE3691" w14:textId="77777777" w:rsidR="005D1E2B" w:rsidRDefault="00000000">
      <w:pPr>
        <w:pStyle w:val="affc"/>
        <w:spacing w:before="156" w:after="156"/>
      </w:pPr>
      <w:bookmarkStart w:id="66" w:name="_Toc26234"/>
      <w:bookmarkStart w:id="67" w:name="_Toc109891113"/>
      <w:bookmarkStart w:id="68" w:name="_Toc118580224"/>
      <w:r>
        <w:rPr>
          <w:rFonts w:hint="eastAsia"/>
        </w:rPr>
        <w:t>制动</w:t>
      </w:r>
      <w:bookmarkEnd w:id="66"/>
      <w:bookmarkEnd w:id="67"/>
      <w:bookmarkEnd w:id="68"/>
      <w:r>
        <w:rPr>
          <w:rFonts w:hint="eastAsia"/>
        </w:rPr>
        <w:t>装备</w:t>
      </w:r>
    </w:p>
    <w:p w14:paraId="45B04313" w14:textId="77777777" w:rsidR="005D1E2B" w:rsidRDefault="00000000">
      <w:pPr>
        <w:pStyle w:val="affd"/>
        <w:spacing w:before="156" w:after="156"/>
      </w:pPr>
      <w:bookmarkStart w:id="69" w:name="_Toc118580225"/>
      <w:r>
        <w:rPr>
          <w:rFonts w:hint="eastAsia"/>
        </w:rPr>
        <w:t>总体要求</w:t>
      </w:r>
      <w:bookmarkEnd w:id="69"/>
    </w:p>
    <w:p w14:paraId="160A070C"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车辆制动装备的设计、制造和安装应保证在受到行驶振动影响的情况下仍能正常使用，并满足本文件的要求。</w:t>
      </w:r>
    </w:p>
    <w:p w14:paraId="19BD145B"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制动装备的设计、制造和安装应使其具有抗腐蚀和抗老化能力。</w:t>
      </w:r>
    </w:p>
    <w:p w14:paraId="05C294FE"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制动衬片不应含有石棉。</w:t>
      </w:r>
    </w:p>
    <w:p w14:paraId="14DA9504" w14:textId="77777777" w:rsidR="005D1E2B" w:rsidRDefault="00000000">
      <w:pPr>
        <w:pStyle w:val="afffffffff6"/>
        <w:rPr>
          <w:kern w:val="2"/>
          <w:szCs w:val="21"/>
        </w:rPr>
      </w:pPr>
      <w:r>
        <w:rPr>
          <w:rFonts w:hint="eastAsia"/>
        </w:rPr>
        <w:t>制动装备的效能不应受磁场或电场的不利影响，按GB</w:t>
      </w:r>
      <w:r>
        <w:rPr>
          <w:rFonts w:hAnsi="宋体"/>
          <w:w w:val="50"/>
        </w:rPr>
        <w:t xml:space="preserve"> </w:t>
      </w:r>
      <w:r>
        <w:rPr>
          <w:rFonts w:hint="eastAsia"/>
        </w:rPr>
        <w:t>34660中车辆对电磁辐射的</w:t>
      </w:r>
      <w:proofErr w:type="gramStart"/>
      <w:r>
        <w:rPr>
          <w:rFonts w:hint="eastAsia"/>
        </w:rPr>
        <w:t>抗扰试验</w:t>
      </w:r>
      <w:proofErr w:type="gramEnd"/>
      <w:r>
        <w:rPr>
          <w:rFonts w:hint="eastAsia"/>
        </w:rPr>
        <w:t>要求进行验证</w:t>
      </w:r>
      <w:r>
        <w:rPr>
          <w:rFonts w:hAnsi="宋体" w:hint="eastAsia"/>
        </w:rPr>
        <w:t>。</w:t>
      </w:r>
    </w:p>
    <w:p w14:paraId="20936B89"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在不降低制动性能的前提下，失效检测信号可暂时（小于</w:t>
      </w:r>
      <w:r>
        <w:rPr>
          <w:rFonts w:ascii="宋体" w:eastAsia="宋体" w:hAnsi="宋体"/>
        </w:rPr>
        <w:t>10</w:t>
      </w:r>
      <w:r>
        <w:rPr>
          <w:rFonts w:hint="eastAsia"/>
        </w:rPr>
        <w:t> </w:t>
      </w:r>
      <w:proofErr w:type="spellStart"/>
      <w:r>
        <w:rPr>
          <w:rFonts w:ascii="宋体" w:eastAsia="宋体" w:hAnsi="宋体"/>
        </w:rPr>
        <w:t>ms</w:t>
      </w:r>
      <w:proofErr w:type="spellEnd"/>
      <w:r>
        <w:rPr>
          <w:rFonts w:ascii="宋体" w:eastAsia="宋体" w:hAnsi="宋体" w:hint="eastAsia"/>
        </w:rPr>
        <w:t>）中断控制传输的指令信号。</w:t>
      </w:r>
    </w:p>
    <w:p w14:paraId="52911945" w14:textId="77777777" w:rsidR="005D1E2B" w:rsidRDefault="00000000">
      <w:pPr>
        <w:pStyle w:val="affd"/>
        <w:spacing w:before="156" w:after="156"/>
      </w:pPr>
      <w:bookmarkStart w:id="70" w:name="_Toc118580226"/>
      <w:r>
        <w:rPr>
          <w:rFonts w:hint="eastAsia"/>
        </w:rPr>
        <w:t>制动装备的功能</w:t>
      </w:r>
      <w:bookmarkEnd w:id="70"/>
    </w:p>
    <w:p w14:paraId="2383563E" w14:textId="77777777" w:rsidR="005D1E2B" w:rsidRDefault="00000000">
      <w:pPr>
        <w:pStyle w:val="affe"/>
        <w:spacing w:before="156" w:after="156"/>
      </w:pPr>
      <w:r>
        <w:rPr>
          <w:rFonts w:hint="eastAsia"/>
        </w:rPr>
        <w:t>行车制动</w:t>
      </w:r>
    </w:p>
    <w:p w14:paraId="00904AC4" w14:textId="77777777" w:rsidR="005D1E2B" w:rsidRDefault="00000000">
      <w:pPr>
        <w:pStyle w:val="afffffa"/>
        <w:ind w:firstLine="420"/>
      </w:pPr>
      <w:r>
        <w:rPr>
          <w:rFonts w:hint="eastAsia"/>
        </w:rPr>
        <w:t>不论车速高低、载荷大小，车辆上坡还是下坡，行车制动系统应能控制车辆行驶，使其安全、迅速、有效的减速或停住。制动作用应是渐进制动/可调节制动。应保证驾驶人在其驾驶座椅上双手不离开转向盘就能进行制动操作。</w:t>
      </w:r>
    </w:p>
    <w:p w14:paraId="3A90E432" w14:textId="77777777" w:rsidR="005D1E2B" w:rsidRDefault="00000000">
      <w:pPr>
        <w:pStyle w:val="affe"/>
        <w:spacing w:before="156" w:after="156"/>
      </w:pPr>
      <w:r>
        <w:rPr>
          <w:rFonts w:hint="eastAsia"/>
        </w:rPr>
        <w:t>应急制动</w:t>
      </w:r>
    </w:p>
    <w:p w14:paraId="638F2555" w14:textId="77777777" w:rsidR="005D1E2B" w:rsidRDefault="00000000">
      <w:pPr>
        <w:pStyle w:val="afffffa"/>
        <w:ind w:firstLine="420"/>
      </w:pPr>
      <w:r>
        <w:rPr>
          <w:rFonts w:hint="eastAsia"/>
        </w:rPr>
        <w:t>当行车制动系统失效时，应急制动系统应能在适当的距离内将车辆停住。制动作用应是渐进制动/可调节制动。应保证驾驶人在其驾驶座椅上、双手不离开转向盘就能进行制动操作。本条要求的前提是行车制动系统不同时发生</w:t>
      </w:r>
      <w:proofErr w:type="gramStart"/>
      <w:r>
        <w:rPr>
          <w:rFonts w:hint="eastAsia"/>
        </w:rPr>
        <w:t>一</w:t>
      </w:r>
      <w:proofErr w:type="gramEnd"/>
      <w:r>
        <w:rPr>
          <w:rFonts w:hint="eastAsia"/>
        </w:rPr>
        <w:t>处以上失效。</w:t>
      </w:r>
    </w:p>
    <w:p w14:paraId="05982B03" w14:textId="77777777" w:rsidR="005D1E2B" w:rsidRDefault="00000000">
      <w:pPr>
        <w:pStyle w:val="affe"/>
        <w:spacing w:before="156" w:after="156"/>
      </w:pPr>
      <w:r>
        <w:rPr>
          <w:rFonts w:hint="eastAsia"/>
        </w:rPr>
        <w:lastRenderedPageBreak/>
        <w:t>驻车制动</w:t>
      </w:r>
    </w:p>
    <w:p w14:paraId="39B6D29B" w14:textId="77777777" w:rsidR="005D1E2B" w:rsidRDefault="00000000">
      <w:pPr>
        <w:pStyle w:val="afffffa"/>
        <w:ind w:firstLine="420"/>
      </w:pPr>
      <w:r>
        <w:t>驻车制动系</w:t>
      </w:r>
      <w:r>
        <w:rPr>
          <w:rFonts w:hint="eastAsia"/>
        </w:rPr>
        <w:t>统</w:t>
      </w:r>
      <w:r>
        <w:t>的工作部件</w:t>
      </w:r>
      <w:r>
        <w:rPr>
          <w:rFonts w:hint="eastAsia"/>
        </w:rPr>
        <w:t>应靠</w:t>
      </w:r>
      <w:r>
        <w:t>纯机械装置</w:t>
      </w:r>
      <w:r>
        <w:rPr>
          <w:rFonts w:hint="eastAsia"/>
        </w:rPr>
        <w:t>锁住</w:t>
      </w:r>
      <w:r>
        <w:t>，即使</w:t>
      </w:r>
      <w:r>
        <w:rPr>
          <w:rFonts w:hint="eastAsia"/>
        </w:rPr>
        <w:t>驾驶人不在的情况下</w:t>
      </w:r>
      <w:r>
        <w:t>，车辆也能在上</w:t>
      </w:r>
      <w:r>
        <w:rPr>
          <w:rFonts w:hint="eastAsia"/>
        </w:rPr>
        <w:t>/</w:t>
      </w:r>
      <w:r>
        <w:t>下坡道上</w:t>
      </w:r>
      <w:r>
        <w:rPr>
          <w:rFonts w:hint="eastAsia"/>
        </w:rPr>
        <w:t>停住</w:t>
      </w:r>
      <w:r>
        <w:t>。</w:t>
      </w:r>
      <w:r>
        <w:rPr>
          <w:rFonts w:hint="eastAsia"/>
        </w:rPr>
        <w:t>驾驶人</w:t>
      </w:r>
      <w:r>
        <w:t>应能</w:t>
      </w:r>
      <w:r>
        <w:rPr>
          <w:rFonts w:hint="eastAsia"/>
        </w:rPr>
        <w:t>够</w:t>
      </w:r>
      <w:r>
        <w:t>在其</w:t>
      </w:r>
      <w:r>
        <w:rPr>
          <w:rFonts w:hint="eastAsia"/>
        </w:rPr>
        <w:t>驾驶座椅</w:t>
      </w:r>
      <w:r>
        <w:t>上</w:t>
      </w:r>
      <w:r>
        <w:rPr>
          <w:rFonts w:hint="eastAsia"/>
        </w:rPr>
        <w:t>进行</w:t>
      </w:r>
      <w:r>
        <w:t>制动操作。</w:t>
      </w:r>
    </w:p>
    <w:p w14:paraId="35BA46D9" w14:textId="77777777" w:rsidR="005D1E2B" w:rsidRDefault="00000000">
      <w:pPr>
        <w:pStyle w:val="affd"/>
        <w:spacing w:before="156" w:after="156"/>
      </w:pPr>
      <w:bookmarkStart w:id="71" w:name="_Toc118580227"/>
      <w:r>
        <w:rPr>
          <w:rFonts w:hint="eastAsia"/>
        </w:rPr>
        <w:t>制动电子控制系统的功能安全要求</w:t>
      </w:r>
      <w:bookmarkEnd w:id="71"/>
    </w:p>
    <w:p w14:paraId="463CB1B2" w14:textId="77777777" w:rsidR="005D1E2B" w:rsidRDefault="00000000">
      <w:pPr>
        <w:pStyle w:val="afffffa"/>
        <w:ind w:firstLine="420"/>
      </w:pPr>
      <w:r>
        <w:rPr>
          <w:rFonts w:hint="eastAsia"/>
        </w:rPr>
        <w:t>制动电子控制系统的功能安全要求，应按照GB</w:t>
      </w:r>
      <w:r>
        <w:t>/T 34590</w:t>
      </w:r>
      <w:r>
        <w:rPr>
          <w:rFonts w:hint="eastAsia"/>
        </w:rPr>
        <w:t>—</w:t>
      </w:r>
      <w:r>
        <w:t>2022(</w:t>
      </w:r>
      <w:r>
        <w:rPr>
          <w:rFonts w:hint="eastAsia"/>
        </w:rPr>
        <w:t>所有部分</w:t>
      </w:r>
      <w:r>
        <w:t>)</w:t>
      </w:r>
      <w:r>
        <w:rPr>
          <w:rFonts w:hint="eastAsia"/>
        </w:rPr>
        <w:t>制定，并满足附录B的要求。制动电子控制系统功能安全试验报告应满足附录C的要求。本条适用于具有如防抱制动、电力再生式制动、采用电子传输的驻车制动、具有电控传输的行车制动、具有电力传输的行车制动等功能的制动电子控制系统。</w:t>
      </w:r>
    </w:p>
    <w:p w14:paraId="2179E2B7" w14:textId="77777777" w:rsidR="005D1E2B" w:rsidRDefault="00000000">
      <w:pPr>
        <w:pStyle w:val="affc"/>
        <w:spacing w:before="156" w:after="156"/>
        <w:rPr>
          <w:szCs w:val="21"/>
        </w:rPr>
      </w:pPr>
      <w:bookmarkStart w:id="72" w:name="_Toc109891115"/>
      <w:bookmarkStart w:id="73" w:name="_Toc20315"/>
      <w:bookmarkStart w:id="74" w:name="_Toc118580228"/>
      <w:r>
        <w:rPr>
          <w:rFonts w:hint="eastAsia"/>
        </w:rPr>
        <w:t>制动系统特性</w:t>
      </w:r>
      <w:bookmarkEnd w:id="72"/>
      <w:bookmarkEnd w:id="73"/>
      <w:bookmarkEnd w:id="74"/>
    </w:p>
    <w:p w14:paraId="5BFB5348" w14:textId="77777777" w:rsidR="005D1E2B" w:rsidRDefault="00000000">
      <w:pPr>
        <w:pStyle w:val="affd"/>
        <w:spacing w:beforeLines="0" w:before="0" w:afterLines="0" w:after="0"/>
        <w:rPr>
          <w:rFonts w:ascii="宋体" w:eastAsia="宋体" w:hAnsi="宋体" w:hint="eastAsia"/>
        </w:rPr>
      </w:pPr>
      <w:bookmarkStart w:id="75" w:name="_Toc118580229"/>
      <w:r>
        <w:rPr>
          <w:rFonts w:ascii="宋体" w:eastAsia="宋体" w:hAnsi="宋体" w:hint="eastAsia"/>
        </w:rPr>
        <w:t>车辆装备的整个制动系统应满足车辆对行车制动系统、应急制动系统和驻车制动系统的要求。</w:t>
      </w:r>
      <w:bookmarkEnd w:id="75"/>
    </w:p>
    <w:p w14:paraId="53B6D1F6" w14:textId="77777777" w:rsidR="005D1E2B" w:rsidRDefault="00000000">
      <w:pPr>
        <w:pStyle w:val="affd"/>
        <w:spacing w:beforeLines="0" w:before="0" w:afterLines="0" w:after="0"/>
        <w:rPr>
          <w:rFonts w:ascii="宋体" w:eastAsia="宋体" w:hAnsi="宋体" w:hint="eastAsia"/>
        </w:rPr>
      </w:pPr>
      <w:bookmarkStart w:id="76" w:name="_Toc118580230"/>
      <w:r>
        <w:rPr>
          <w:rFonts w:ascii="宋体" w:eastAsia="宋体" w:hAnsi="宋体" w:hint="eastAsia"/>
        </w:rPr>
        <w:t>在满足下列条件时，行车制动系统、应急制动系统和驻车制动系统的零部件可以共用：</w:t>
      </w:r>
      <w:bookmarkEnd w:id="76"/>
    </w:p>
    <w:p w14:paraId="27A1BE48" w14:textId="77777777" w:rsidR="005D1E2B" w:rsidRDefault="00000000">
      <w:pPr>
        <w:pStyle w:val="af1"/>
        <w:numPr>
          <w:ilvl w:val="0"/>
          <w:numId w:val="32"/>
        </w:numPr>
      </w:pPr>
      <w:r>
        <w:rPr>
          <w:rFonts w:hint="eastAsia"/>
        </w:rPr>
        <w:t>至少具备两个相互独立且驾驶人在其驾驶座椅上易于操纵的控制装置。各控制装置应在解除制动时完全回位（该要求不适用于靠机械</w:t>
      </w:r>
      <w:proofErr w:type="gramStart"/>
      <w:r>
        <w:rPr>
          <w:rFonts w:hint="eastAsia"/>
        </w:rPr>
        <w:t>方式锁止在</w:t>
      </w:r>
      <w:proofErr w:type="gramEnd"/>
      <w:r>
        <w:rPr>
          <w:rFonts w:hint="eastAsia"/>
        </w:rPr>
        <w:t>制动位置的驻车制动控制装置）；</w:t>
      </w:r>
    </w:p>
    <w:p w14:paraId="030DA9ED" w14:textId="77777777" w:rsidR="005D1E2B" w:rsidRDefault="00000000">
      <w:pPr>
        <w:pStyle w:val="af1"/>
        <w:numPr>
          <w:ilvl w:val="0"/>
          <w:numId w:val="32"/>
        </w:numPr>
      </w:pPr>
      <w:r>
        <w:rPr>
          <w:rFonts w:hint="eastAsia"/>
        </w:rPr>
        <w:t>行车制动系统的控制装置与驻车制动系统的控制装置应相互独立；</w:t>
      </w:r>
    </w:p>
    <w:p w14:paraId="3E3C8D70" w14:textId="77777777" w:rsidR="005D1E2B" w:rsidRDefault="00000000">
      <w:pPr>
        <w:pStyle w:val="af1"/>
        <w:numPr>
          <w:ilvl w:val="0"/>
          <w:numId w:val="32"/>
        </w:numPr>
        <w:rPr>
          <w:shd w:val="clear" w:color="auto" w:fill="FFFFFF" w:themeFill="background1"/>
        </w:rPr>
      </w:pPr>
      <w:r>
        <w:rPr>
          <w:rFonts w:hint="eastAsia"/>
          <w:shd w:val="clear" w:color="auto" w:fill="FFFFFF" w:themeFill="background1"/>
        </w:rPr>
        <w:t>行车制动系统控制装置与传输装置不同部件间连接的效能，不应在经过一段时间的使用后降低；</w:t>
      </w:r>
    </w:p>
    <w:p w14:paraId="340ADF34" w14:textId="77777777" w:rsidR="005D1E2B" w:rsidRDefault="00000000">
      <w:pPr>
        <w:pStyle w:val="af1"/>
        <w:numPr>
          <w:ilvl w:val="0"/>
          <w:numId w:val="32"/>
        </w:numPr>
      </w:pPr>
      <w:r>
        <w:rPr>
          <w:rFonts w:hint="eastAsia"/>
        </w:rPr>
        <w:t>驻车制动系统的设计应保证在车辆行驶时也能产生制动作用。该要求可通过辅助控制利用全部或部分行车制动系统来满足；</w:t>
      </w:r>
    </w:p>
    <w:p w14:paraId="20218C62" w14:textId="77777777" w:rsidR="005D1E2B" w:rsidRDefault="00000000">
      <w:pPr>
        <w:pStyle w:val="af1"/>
        <w:numPr>
          <w:ilvl w:val="0"/>
          <w:numId w:val="32"/>
        </w:numPr>
      </w:pPr>
      <w:r>
        <w:rPr>
          <w:rFonts w:hint="eastAsia"/>
        </w:rPr>
        <w:t>在不违反5.1.2.3要求的前提下，如传输装置任何部分发生失效时仍能满足应急制动要求，则行车制动系统和驻车制动系统的传输装置可采用共用部件；</w:t>
      </w:r>
    </w:p>
    <w:p w14:paraId="421351CF" w14:textId="77777777" w:rsidR="005D1E2B" w:rsidRDefault="00000000">
      <w:pPr>
        <w:pStyle w:val="af1"/>
        <w:numPr>
          <w:ilvl w:val="0"/>
          <w:numId w:val="32"/>
        </w:numPr>
      </w:pPr>
      <w:r>
        <w:rPr>
          <w:rFonts w:hint="eastAsia"/>
        </w:rPr>
        <w:t>除制动器和5.2.2 j）所述零部件外的任何零部件发生断裂或行车制动系统发生其他任何失效（故障、储存的能量部分或全部泄漏），未受失效影响的那部分行车制动系统应能在规定的应急制动条件下使车辆停住；</w:t>
      </w:r>
    </w:p>
    <w:p w14:paraId="7A36539A" w14:textId="77777777" w:rsidR="005D1E2B" w:rsidRDefault="00000000">
      <w:pPr>
        <w:pStyle w:val="af1"/>
        <w:numPr>
          <w:ilvl w:val="0"/>
          <w:numId w:val="32"/>
        </w:numPr>
      </w:pPr>
      <w:r>
        <w:rPr>
          <w:rFonts w:hint="eastAsia"/>
        </w:rPr>
        <w:t>当行车制动系统由驾驶人体力在储能器助力下操纵时，即使助力失效，也应保证能由驾驶人的体力在未受失效影响的储能器（如有）助力下实现应急制动，但施加在行车制动控制装置上的力不应超出规定的最大值；</w:t>
      </w:r>
    </w:p>
    <w:p w14:paraId="1132403F" w14:textId="77777777" w:rsidR="005D1E2B" w:rsidRDefault="00000000">
      <w:pPr>
        <w:pStyle w:val="af1"/>
        <w:numPr>
          <w:ilvl w:val="0"/>
          <w:numId w:val="32"/>
        </w:numPr>
      </w:pPr>
      <w:r>
        <w:rPr>
          <w:rFonts w:hint="eastAsia"/>
        </w:rPr>
        <w:t>当行车制动力及其传输仅由驾驶人控制的储能器提供时，至少应有两个完全独立且分别具有独立传输装置的储能器。每个储能器可只作用于两个或几个车轮的制动器，其选择应确保在不危及车辆稳定性的前提下达到规定的应急制动效能。此外，各储能器都应安装5.2.14规定的报警装置；</w:t>
      </w:r>
    </w:p>
    <w:p w14:paraId="4FD769C2" w14:textId="77777777" w:rsidR="005D1E2B" w:rsidRDefault="00000000">
      <w:pPr>
        <w:pStyle w:val="af1"/>
        <w:numPr>
          <w:ilvl w:val="0"/>
          <w:numId w:val="32"/>
        </w:numPr>
      </w:pPr>
      <w:r>
        <w:rPr>
          <w:rFonts w:hint="eastAsia"/>
        </w:rPr>
        <w:t>当行车制动力及其传输仅由一个储能器提供时，如仅靠驾驶人体力操纵行车制动控制装置能保证规定的应急制动且满足5.2.5的要求，则认为传输装置只需一个储能器即可；</w:t>
      </w:r>
    </w:p>
    <w:p w14:paraId="16010C26" w14:textId="77777777" w:rsidR="005D1E2B" w:rsidRDefault="00000000">
      <w:pPr>
        <w:pStyle w:val="af1"/>
        <w:numPr>
          <w:ilvl w:val="0"/>
          <w:numId w:val="32"/>
        </w:numPr>
      </w:pPr>
      <w:r>
        <w:rPr>
          <w:rFonts w:hint="eastAsia"/>
        </w:rPr>
        <w:t>制动踏板及其支架、制动主</w:t>
      </w:r>
      <w:proofErr w:type="gramStart"/>
      <w:r>
        <w:rPr>
          <w:rFonts w:hint="eastAsia"/>
        </w:rPr>
        <w:t>缸及其</w:t>
      </w:r>
      <w:proofErr w:type="gramEnd"/>
      <w:r>
        <w:rPr>
          <w:rFonts w:hint="eastAsia"/>
        </w:rPr>
        <w:t>活塞、控制阀、制动踏板与制动主缸或控制阀之间的连接件、轮</w:t>
      </w:r>
      <w:proofErr w:type="gramStart"/>
      <w:r>
        <w:rPr>
          <w:rFonts w:hint="eastAsia"/>
        </w:rPr>
        <w:t>缸及其</w:t>
      </w:r>
      <w:proofErr w:type="gramEnd"/>
      <w:r>
        <w:rPr>
          <w:rFonts w:hint="eastAsia"/>
        </w:rPr>
        <w:t>活塞、制动系统制动杠杆凸轮总成等零部件，如尺寸足够大且易于接近、便于维护，并至少与车辆其他重要零部件（如转向连接件）具有相同的安全特征，应视为不易失效的零部件。这些零部件失效将导致车辆无法达到规定的应急制动效能，应用金属材料或与金属材料性能相当的材料制造，且在制动系统正常工作中不应产生明显变形。</w:t>
      </w:r>
    </w:p>
    <w:p w14:paraId="413BCB05" w14:textId="77777777" w:rsidR="005D1E2B" w:rsidRDefault="00000000">
      <w:pPr>
        <w:pStyle w:val="affd"/>
        <w:spacing w:beforeLines="0" w:before="0" w:afterLines="0" w:after="0"/>
      </w:pPr>
      <w:bookmarkStart w:id="77" w:name="_Toc118580231"/>
      <w:r>
        <w:rPr>
          <w:rFonts w:ascii="宋体" w:eastAsia="宋体" w:hAnsi="宋体" w:hint="eastAsia"/>
        </w:rPr>
        <w:t>液压传输装置发生部分失效时，最迟应于主缸出口处测得的制动装备正常和失效部分的压差超过1.55</w:t>
      </w:r>
      <w:r>
        <w:rPr>
          <w:rFonts w:hint="eastAsia"/>
        </w:rPr>
        <w:t> </w:t>
      </w:r>
      <w:r>
        <w:rPr>
          <w:rFonts w:ascii="宋体" w:eastAsia="宋体" w:hAnsi="宋体"/>
        </w:rPr>
        <w:t>MPa</w:t>
      </w:r>
      <w:r>
        <w:rPr>
          <w:rFonts w:ascii="宋体" w:eastAsia="宋体" w:hAnsi="宋体" w:hint="eastAsia"/>
        </w:rPr>
        <w:t>时点亮红色报警信号，指示给驾驶人。作为替代方案，也允许在储液罐的液面低于制造商规定水平时点亮红色信号的报警装置。只要失效存在且点火（起动）开关处于“ON”（“RUN”）位置，</w:t>
      </w:r>
      <w:r>
        <w:rPr>
          <w:rFonts w:ascii="宋体" w:eastAsia="宋体" w:hAnsi="宋体" w:hint="eastAsia"/>
        </w:rPr>
        <w:lastRenderedPageBreak/>
        <w:t>报警信号应保持点亮。报警信号即使在白天也应清晰可见。驾驶人应很容易地在驾驶位置检查报警信号工作是否正常。报警装置的零部件发生失效时不应导致制动装备的效能完全丧失。</w:t>
      </w:r>
      <w:proofErr w:type="gramStart"/>
      <w:r>
        <w:rPr>
          <w:rFonts w:ascii="宋体" w:eastAsia="宋体" w:hAnsi="宋体" w:hint="eastAsia"/>
        </w:rPr>
        <w:t>进行驻</w:t>
      </w:r>
      <w:proofErr w:type="gramEnd"/>
      <w:r>
        <w:rPr>
          <w:rFonts w:ascii="宋体" w:eastAsia="宋体" w:hAnsi="宋体" w:hint="eastAsia"/>
        </w:rPr>
        <w:t>车制动时也应指示给驾驶人，可采用同一个报警信号。</w:t>
      </w:r>
      <w:bookmarkEnd w:id="77"/>
    </w:p>
    <w:p w14:paraId="2DE86804" w14:textId="77777777" w:rsidR="005D1E2B" w:rsidRDefault="00000000">
      <w:pPr>
        <w:pStyle w:val="affd"/>
        <w:spacing w:beforeLines="0" w:before="0" w:afterLines="0" w:after="0"/>
        <w:rPr>
          <w:rFonts w:ascii="宋体" w:eastAsia="宋体" w:hAnsi="宋体" w:hint="eastAsia"/>
        </w:rPr>
      </w:pPr>
      <w:bookmarkStart w:id="78" w:name="_Toc118580232"/>
      <w:r>
        <w:rPr>
          <w:rFonts w:ascii="宋体" w:eastAsia="宋体" w:hAnsi="宋体" w:hint="eastAsia"/>
        </w:rPr>
        <w:t>当利用除驾驶人体力之外的其他能源时，不必要求具有一个以上能量源（液压泵、空气压缩机等）或供电装置，但能量源驱动装置或供电装置的工作方式应在实际使用的范围内保证安全。并满足以下要求：</w:t>
      </w:r>
      <w:bookmarkEnd w:id="78"/>
    </w:p>
    <w:p w14:paraId="47EB3C31" w14:textId="77777777" w:rsidR="005D1E2B" w:rsidRDefault="00000000">
      <w:pPr>
        <w:pStyle w:val="af1"/>
        <w:numPr>
          <w:ilvl w:val="0"/>
          <w:numId w:val="33"/>
        </w:numPr>
      </w:pPr>
      <w:r>
        <w:rPr>
          <w:rFonts w:hint="eastAsia"/>
        </w:rPr>
        <w:t>当制动系统传输装置任何部分失效时，应继续向未受失效影响的部分供能，确保以规定的应急制动效能使车辆停住。该要求应利用在车辆静止时易于启动的装置或以自动方式来实现；</w:t>
      </w:r>
    </w:p>
    <w:p w14:paraId="2670FC5E" w14:textId="77777777" w:rsidR="005D1E2B" w:rsidRDefault="00000000">
      <w:pPr>
        <w:pStyle w:val="af1"/>
        <w:numPr>
          <w:ilvl w:val="0"/>
          <w:numId w:val="33"/>
        </w:numPr>
      </w:pPr>
      <w:r>
        <w:rPr>
          <w:rFonts w:hint="eastAsia"/>
        </w:rPr>
        <w:t>位于该装置下游的储能装置应确保在能量供应失效时，按6.4.1.2规定的条件，经行车制动控制装置4次全行程促动后，在进行第5次制动时仍能以规定的应急制动效能使车辆停住；</w:t>
      </w:r>
    </w:p>
    <w:p w14:paraId="578E7073" w14:textId="77777777" w:rsidR="005D1E2B" w:rsidRDefault="00000000">
      <w:pPr>
        <w:pStyle w:val="af1"/>
        <w:numPr>
          <w:ilvl w:val="0"/>
          <w:numId w:val="33"/>
        </w:numPr>
      </w:pPr>
      <w:r>
        <w:rPr>
          <w:rFonts w:hint="eastAsia"/>
        </w:rPr>
        <w:t>对储能式液压制动系统，如满足6.4.1.3的要求，则认为符合上述规定；</w:t>
      </w:r>
    </w:p>
    <w:p w14:paraId="0E7CBE80" w14:textId="77777777" w:rsidR="005D1E2B" w:rsidRDefault="00000000">
      <w:pPr>
        <w:pStyle w:val="af1"/>
        <w:numPr>
          <w:ilvl w:val="0"/>
          <w:numId w:val="33"/>
        </w:numPr>
      </w:pPr>
      <w:r>
        <w:rPr>
          <w:rFonts w:hint="eastAsia"/>
        </w:rPr>
        <w:t>对E</w:t>
      </w:r>
      <w:r>
        <w:t>TBS</w:t>
      </w:r>
      <w:r>
        <w:rPr>
          <w:rFonts w:hint="eastAsia"/>
        </w:rPr>
        <w:t>，发生任意一处传输失效后，对行车制动控制装置进行8次完全促动后，再进行第9次制动时仍能达到规定的应急制动性能，则认为符合上述规定。每次完全促动应符合</w:t>
      </w:r>
      <w:r>
        <w:t>6.6.1.2.3 b</w:t>
      </w:r>
      <w:r>
        <w:rPr>
          <w:rFonts w:hint="eastAsia"/>
        </w:rPr>
        <w:t>）规定。</w:t>
      </w:r>
    </w:p>
    <w:p w14:paraId="62A4FC5B" w14:textId="77777777" w:rsidR="005D1E2B" w:rsidRDefault="00000000">
      <w:pPr>
        <w:pStyle w:val="affd"/>
        <w:spacing w:beforeLines="0" w:before="0" w:afterLines="0" w:after="0"/>
      </w:pPr>
      <w:bookmarkStart w:id="79" w:name="_Toc118580233"/>
      <w:r>
        <w:rPr>
          <w:rFonts w:ascii="宋体" w:eastAsia="宋体" w:hAnsi="宋体" w:hint="eastAsia"/>
        </w:rPr>
        <w:t>在不使用自动装置的情况下，应满足5.2.2、5.2.3和5.2.4的要求。该自动装置通常处于备用状态，只在制动系统失效时才起作用，因而其失效通常被忽略。</w:t>
      </w:r>
      <w:bookmarkEnd w:id="79"/>
    </w:p>
    <w:p w14:paraId="6E721050" w14:textId="77777777" w:rsidR="005D1E2B" w:rsidRDefault="00000000">
      <w:pPr>
        <w:pStyle w:val="affd"/>
        <w:spacing w:beforeLines="0" w:before="0" w:afterLines="0" w:after="0"/>
      </w:pPr>
      <w:bookmarkStart w:id="80" w:name="_Toc118580234"/>
      <w:r>
        <w:rPr>
          <w:rFonts w:ascii="宋体" w:eastAsia="宋体" w:hAnsi="宋体" w:hint="eastAsia"/>
        </w:rPr>
        <w:t>行车制动系统</w:t>
      </w:r>
      <w:proofErr w:type="gramStart"/>
      <w:r>
        <w:rPr>
          <w:rFonts w:ascii="宋体" w:eastAsia="宋体" w:hAnsi="宋体" w:hint="eastAsia"/>
        </w:rPr>
        <w:t>应作用</w:t>
      </w:r>
      <w:proofErr w:type="gramEnd"/>
      <w:r>
        <w:rPr>
          <w:rFonts w:ascii="宋体" w:eastAsia="宋体" w:hAnsi="宋体" w:hint="eastAsia"/>
        </w:rPr>
        <w:t>于车辆的所有车轮并使制动力在车轴</w:t>
      </w:r>
      <w:proofErr w:type="gramStart"/>
      <w:r>
        <w:rPr>
          <w:rFonts w:ascii="宋体" w:eastAsia="宋体" w:hAnsi="宋体" w:hint="eastAsia"/>
        </w:rPr>
        <w:t>间合理</w:t>
      </w:r>
      <w:proofErr w:type="gramEnd"/>
      <w:r>
        <w:rPr>
          <w:rFonts w:ascii="宋体" w:eastAsia="宋体" w:hAnsi="宋体" w:hint="eastAsia"/>
        </w:rPr>
        <w:t>分配。</w:t>
      </w:r>
      <w:bookmarkEnd w:id="80"/>
    </w:p>
    <w:p w14:paraId="28E8C46D" w14:textId="77777777" w:rsidR="005D1E2B" w:rsidRDefault="00000000">
      <w:pPr>
        <w:pStyle w:val="affd"/>
        <w:spacing w:beforeLines="0" w:before="0" w:afterLines="0" w:after="0"/>
        <w:rPr>
          <w:rFonts w:ascii="宋体" w:eastAsia="宋体" w:hAnsi="宋体" w:hint="eastAsia"/>
        </w:rPr>
      </w:pPr>
      <w:bookmarkStart w:id="81" w:name="_Toc118580235"/>
      <w:r>
        <w:rPr>
          <w:rFonts w:ascii="宋体" w:eastAsia="宋体" w:hAnsi="宋体" w:hint="eastAsia"/>
        </w:rPr>
        <w:t>对装备B型电力再生式制动系统的车辆，如满足下面两个条件，可适当延后其他制动能源的制动输入，使电力再生式制动系统单独起作用：</w:t>
      </w:r>
      <w:bookmarkEnd w:id="81"/>
    </w:p>
    <w:p w14:paraId="04C44AB7" w14:textId="77777777" w:rsidR="005D1E2B" w:rsidRDefault="00000000">
      <w:pPr>
        <w:pStyle w:val="af4"/>
      </w:pPr>
      <w:r>
        <w:rPr>
          <w:rFonts w:hint="eastAsia"/>
        </w:rPr>
        <w:t>如满足6.1.3.2或6.5.2.3（包括电机接合的情形）的要求，则电力再生式制动系统输出力矩的内在（如动力蓄电池荷电状态变化所引起的）变化可通过适当的相位关系变化自动补偿；</w:t>
      </w:r>
    </w:p>
    <w:p w14:paraId="7972FC09" w14:textId="77777777" w:rsidR="005D1E2B" w:rsidRDefault="00000000">
      <w:pPr>
        <w:pStyle w:val="af4"/>
      </w:pPr>
      <w:r>
        <w:rPr>
          <w:rFonts w:hint="eastAsia"/>
        </w:rPr>
        <w:t>考虑到实际的轮胎/路面附着情况，应在必要时自动对车辆的所有车轮进行制动，确保达到驾驶人期望的制动强度。</w:t>
      </w:r>
    </w:p>
    <w:p w14:paraId="4B3BCFE4" w14:textId="77777777" w:rsidR="005D1E2B" w:rsidRDefault="00000000">
      <w:pPr>
        <w:pStyle w:val="affd"/>
        <w:spacing w:beforeLines="0" w:before="0" w:afterLines="0" w:after="0"/>
        <w:rPr>
          <w:rFonts w:ascii="宋体" w:eastAsia="宋体" w:hAnsi="宋体" w:hint="eastAsia"/>
        </w:rPr>
      </w:pPr>
      <w:bookmarkStart w:id="82" w:name="_Toc118580236"/>
      <w:r>
        <w:rPr>
          <w:rFonts w:ascii="宋体" w:eastAsia="宋体" w:hAnsi="宋体" w:hint="eastAsia"/>
        </w:rPr>
        <w:t>行车制动系统的制动力应在同一车轴（桥）的车轮之间相对于车辆纵向中心面对称分配。对可能导致制动力分配不平衡的补偿和功能（如防抱死），应予以声明。</w:t>
      </w:r>
      <w:bookmarkEnd w:id="82"/>
    </w:p>
    <w:p w14:paraId="50A349F3" w14:textId="77777777" w:rsidR="005D1E2B" w:rsidRDefault="00000000">
      <w:pPr>
        <w:pStyle w:val="afffffa"/>
        <w:ind w:firstLine="420"/>
      </w:pPr>
      <w:r>
        <w:rPr>
          <w:rFonts w:hint="eastAsia"/>
          <w:kern w:val="2"/>
        </w:rPr>
        <w:t>在所有载荷状态下，当电控传输装置对制动系统故障或性能劣化的补偿</w:t>
      </w:r>
      <w:r>
        <w:rPr>
          <w:rFonts w:hint="eastAsia"/>
        </w:rPr>
        <w:t>超过下面的界限时，应以5.2.21 a）规定的黄色报警信号指示给驾驶人。</w:t>
      </w:r>
    </w:p>
    <w:p w14:paraId="2358CD3D" w14:textId="77777777" w:rsidR="005D1E2B" w:rsidRDefault="00000000">
      <w:pPr>
        <w:pStyle w:val="af1"/>
        <w:numPr>
          <w:ilvl w:val="0"/>
          <w:numId w:val="34"/>
        </w:numPr>
      </w:pPr>
      <w:r>
        <w:rPr>
          <w:rFonts w:hint="eastAsia"/>
        </w:rPr>
        <w:t>任意一根车轴的左右两侧制动压力或制动需求值的差值：</w:t>
      </w:r>
    </w:p>
    <w:p w14:paraId="20C66E76" w14:textId="77777777" w:rsidR="005D1E2B" w:rsidRDefault="00000000">
      <w:pPr>
        <w:pStyle w:val="af2"/>
        <w:numPr>
          <w:ilvl w:val="1"/>
          <w:numId w:val="32"/>
        </w:numPr>
      </w:pPr>
      <w:r>
        <w:rPr>
          <w:rFonts w:hint="eastAsia"/>
        </w:rPr>
        <w:t>车辆减速度大于等于2</w:t>
      </w:r>
      <w:r>
        <w:rPr>
          <w:rFonts w:hint="eastAsia"/>
        </w:rPr>
        <w:t> </w:t>
      </w:r>
      <w:r>
        <w:rPr>
          <w:rFonts w:hint="eastAsia"/>
        </w:rPr>
        <w:t>m/s</w:t>
      </w:r>
      <w:r>
        <w:rPr>
          <w:rFonts w:hint="eastAsia"/>
          <w:vertAlign w:val="superscript"/>
        </w:rPr>
        <w:t>2</w:t>
      </w:r>
      <w:r>
        <w:rPr>
          <w:rFonts w:hint="eastAsia"/>
        </w:rPr>
        <w:t>时，</w:t>
      </w:r>
      <w:proofErr w:type="gramStart"/>
      <w:r>
        <w:rPr>
          <w:rFonts w:hint="eastAsia"/>
        </w:rPr>
        <w:t>取实际</w:t>
      </w:r>
      <w:proofErr w:type="gramEnd"/>
      <w:r>
        <w:rPr>
          <w:rFonts w:hint="eastAsia"/>
        </w:rPr>
        <w:t>减速度下两侧</w:t>
      </w:r>
      <w:proofErr w:type="gramStart"/>
      <w:r>
        <w:rPr>
          <w:rFonts w:hint="eastAsia"/>
        </w:rPr>
        <w:t>较高值</w:t>
      </w:r>
      <w:proofErr w:type="gramEnd"/>
      <w:r>
        <w:rPr>
          <w:rFonts w:hint="eastAsia"/>
        </w:rPr>
        <w:t>的25%；</w:t>
      </w:r>
    </w:p>
    <w:p w14:paraId="77885B69" w14:textId="77777777" w:rsidR="005D1E2B" w:rsidRDefault="00000000">
      <w:pPr>
        <w:pStyle w:val="af2"/>
        <w:numPr>
          <w:ilvl w:val="1"/>
          <w:numId w:val="32"/>
        </w:numPr>
      </w:pPr>
      <w:r>
        <w:rPr>
          <w:rFonts w:hint="eastAsia"/>
        </w:rPr>
        <w:t>车辆减速度小于2</w:t>
      </w:r>
      <w:r>
        <w:rPr>
          <w:rFonts w:hint="eastAsia"/>
        </w:rPr>
        <w:t> </w:t>
      </w:r>
      <w:r>
        <w:rPr>
          <w:rFonts w:hint="eastAsia"/>
        </w:rPr>
        <w:t>m/s</w:t>
      </w:r>
      <w:r>
        <w:rPr>
          <w:rFonts w:hint="eastAsia"/>
          <w:vertAlign w:val="superscript"/>
        </w:rPr>
        <w:t>2</w:t>
      </w:r>
      <w:r>
        <w:rPr>
          <w:rFonts w:hint="eastAsia"/>
        </w:rPr>
        <w:t>时，取2</w:t>
      </w:r>
      <w:r>
        <w:rPr>
          <w:rFonts w:hint="eastAsia"/>
        </w:rPr>
        <w:t> </w:t>
      </w:r>
      <w:r>
        <w:rPr>
          <w:rFonts w:hint="eastAsia"/>
        </w:rPr>
        <w:t>m/s</w:t>
      </w:r>
      <w:r>
        <w:rPr>
          <w:rFonts w:hint="eastAsia"/>
          <w:vertAlign w:val="superscript"/>
        </w:rPr>
        <w:t>2</w:t>
      </w:r>
      <w:r>
        <w:rPr>
          <w:rFonts w:hint="eastAsia"/>
        </w:rPr>
        <w:t>时两侧</w:t>
      </w:r>
      <w:proofErr w:type="gramStart"/>
      <w:r>
        <w:rPr>
          <w:rFonts w:hint="eastAsia"/>
        </w:rPr>
        <w:t>较高值</w:t>
      </w:r>
      <w:proofErr w:type="gramEnd"/>
      <w:r>
        <w:rPr>
          <w:rFonts w:hint="eastAsia"/>
        </w:rPr>
        <w:t>的25%。</w:t>
      </w:r>
    </w:p>
    <w:p w14:paraId="4527D457" w14:textId="77777777" w:rsidR="005D1E2B" w:rsidRDefault="00000000">
      <w:pPr>
        <w:pStyle w:val="af1"/>
        <w:numPr>
          <w:ilvl w:val="0"/>
          <w:numId w:val="34"/>
        </w:numPr>
      </w:pPr>
      <w:r>
        <w:rPr>
          <w:rFonts w:hint="eastAsia"/>
        </w:rPr>
        <w:t>单根车轴的补偿值：</w:t>
      </w:r>
    </w:p>
    <w:p w14:paraId="2409D790" w14:textId="77777777" w:rsidR="005D1E2B" w:rsidRDefault="00000000">
      <w:pPr>
        <w:pStyle w:val="af2"/>
        <w:numPr>
          <w:ilvl w:val="1"/>
          <w:numId w:val="35"/>
        </w:numPr>
      </w:pPr>
      <w:r>
        <w:rPr>
          <w:rFonts w:hint="eastAsia"/>
        </w:rPr>
        <w:t>车辆减速度大于等于2</w:t>
      </w:r>
      <w:r>
        <w:rPr>
          <w:rFonts w:hint="eastAsia"/>
        </w:rPr>
        <w:t> </w:t>
      </w:r>
      <w:r>
        <w:rPr>
          <w:rFonts w:hint="eastAsia"/>
        </w:rPr>
        <w:t>m/s</w:t>
      </w:r>
      <w:r>
        <w:rPr>
          <w:rFonts w:hint="eastAsia"/>
          <w:vertAlign w:val="superscript"/>
        </w:rPr>
        <w:t>2</w:t>
      </w:r>
      <w:r>
        <w:rPr>
          <w:rFonts w:hint="eastAsia"/>
        </w:rPr>
        <w:t>时，</w:t>
      </w:r>
      <w:proofErr w:type="gramStart"/>
      <w:r>
        <w:rPr>
          <w:rFonts w:hint="eastAsia"/>
        </w:rPr>
        <w:t>取实际</w:t>
      </w:r>
      <w:proofErr w:type="gramEnd"/>
      <w:r>
        <w:rPr>
          <w:rFonts w:hint="eastAsia"/>
        </w:rPr>
        <w:t>减速度下标称值的50%；</w:t>
      </w:r>
    </w:p>
    <w:p w14:paraId="289F6D81" w14:textId="77777777" w:rsidR="005D1E2B" w:rsidRDefault="00000000">
      <w:pPr>
        <w:pStyle w:val="af2"/>
        <w:numPr>
          <w:ilvl w:val="1"/>
          <w:numId w:val="32"/>
        </w:numPr>
      </w:pPr>
      <w:r>
        <w:rPr>
          <w:rFonts w:hint="eastAsia"/>
        </w:rPr>
        <w:t>车辆减速度小于2</w:t>
      </w:r>
      <w:r>
        <w:rPr>
          <w:rFonts w:hint="eastAsia"/>
        </w:rPr>
        <w:t> </w:t>
      </w:r>
      <w:r>
        <w:rPr>
          <w:rFonts w:hint="eastAsia"/>
        </w:rPr>
        <w:t>m/s</w:t>
      </w:r>
      <w:r>
        <w:rPr>
          <w:rFonts w:hint="eastAsia"/>
          <w:vertAlign w:val="superscript"/>
        </w:rPr>
        <w:t>2</w:t>
      </w:r>
      <w:r>
        <w:rPr>
          <w:rFonts w:hint="eastAsia"/>
        </w:rPr>
        <w:t>时，取2</w:t>
      </w:r>
      <w:r>
        <w:rPr>
          <w:rFonts w:hint="eastAsia"/>
        </w:rPr>
        <w:t> </w:t>
      </w:r>
      <w:r>
        <w:rPr>
          <w:rFonts w:hint="eastAsia"/>
        </w:rPr>
        <w:t>m/s</w:t>
      </w:r>
      <w:r>
        <w:rPr>
          <w:rFonts w:hint="eastAsia"/>
          <w:vertAlign w:val="superscript"/>
        </w:rPr>
        <w:t>2</w:t>
      </w:r>
      <w:r>
        <w:rPr>
          <w:rFonts w:hint="eastAsia"/>
        </w:rPr>
        <w:t>时标称值的50%。</w:t>
      </w:r>
    </w:p>
    <w:p w14:paraId="0738BE91" w14:textId="77777777" w:rsidR="005D1E2B" w:rsidRDefault="00000000">
      <w:pPr>
        <w:pStyle w:val="afffffa"/>
        <w:ind w:firstLine="420"/>
      </w:pPr>
      <w:r>
        <w:rPr>
          <w:rFonts w:hint="eastAsia"/>
          <w:kern w:val="2"/>
        </w:rPr>
        <w:t>只有在车速大于</w:t>
      </w:r>
      <w:r>
        <w:rPr>
          <w:rFonts w:hint="eastAsia"/>
        </w:rPr>
        <w:t>10</w:t>
      </w:r>
      <w:r>
        <w:rPr>
          <w:rFonts w:hint="eastAsia"/>
        </w:rPr>
        <w:t> </w:t>
      </w:r>
      <w:r>
        <w:rPr>
          <w:rFonts w:hint="eastAsia"/>
        </w:rPr>
        <w:t>km/h时开始制动才允许进行上述补偿。</w:t>
      </w:r>
    </w:p>
    <w:p w14:paraId="26F365D8" w14:textId="77777777" w:rsidR="005D1E2B" w:rsidRDefault="00000000">
      <w:pPr>
        <w:pStyle w:val="affd"/>
        <w:spacing w:beforeLines="0" w:before="0" w:afterLines="0" w:after="0"/>
        <w:rPr>
          <w:rFonts w:ascii="宋体" w:eastAsia="宋体" w:hAnsi="宋体" w:hint="eastAsia"/>
        </w:rPr>
      </w:pPr>
      <w:bookmarkStart w:id="83" w:name="_Toc118580237"/>
      <w:r>
        <w:rPr>
          <w:rFonts w:ascii="宋体" w:eastAsia="宋体" w:hAnsi="宋体" w:hint="eastAsia"/>
        </w:rPr>
        <w:t>电控传输装置故障时不应产生与驾驶人意图相反的制动。</w:t>
      </w:r>
      <w:bookmarkEnd w:id="83"/>
    </w:p>
    <w:p w14:paraId="6296C68A" w14:textId="77777777" w:rsidR="005D1E2B" w:rsidRDefault="00000000">
      <w:pPr>
        <w:pStyle w:val="affd"/>
        <w:spacing w:beforeLines="0" w:before="0" w:afterLines="0" w:after="0"/>
        <w:rPr>
          <w:rFonts w:ascii="宋体" w:eastAsia="宋体" w:hAnsi="宋体" w:hint="eastAsia"/>
        </w:rPr>
      </w:pPr>
      <w:bookmarkStart w:id="84" w:name="_Toc118580238"/>
      <w:r>
        <w:rPr>
          <w:rFonts w:ascii="宋体" w:eastAsia="宋体" w:hAnsi="宋体" w:hint="eastAsia"/>
        </w:rPr>
        <w:t>行车制动系统、应急制动系统和驻车制动系统的制动力</w:t>
      </w:r>
      <w:proofErr w:type="gramStart"/>
      <w:r>
        <w:rPr>
          <w:rFonts w:ascii="宋体" w:eastAsia="宋体" w:hAnsi="宋体" w:hint="eastAsia"/>
        </w:rPr>
        <w:t>应作用</w:t>
      </w:r>
      <w:proofErr w:type="gramEnd"/>
      <w:r>
        <w:rPr>
          <w:rFonts w:ascii="宋体" w:eastAsia="宋体" w:hAnsi="宋体" w:hint="eastAsia"/>
        </w:rPr>
        <w:t>在通过具有足够强度的连接件与车轮相连接的制动表面上。</w:t>
      </w:r>
      <w:bookmarkEnd w:id="84"/>
    </w:p>
    <w:p w14:paraId="4D4B8961" w14:textId="77777777" w:rsidR="005D1E2B" w:rsidRDefault="00000000">
      <w:pPr>
        <w:pStyle w:val="afffffa"/>
        <w:ind w:firstLine="420"/>
        <w:rPr>
          <w:rFonts w:hAnsi="宋体" w:hint="eastAsia"/>
        </w:rPr>
      </w:pPr>
      <w:r>
        <w:rPr>
          <w:rFonts w:hAnsi="宋体" w:hint="eastAsia"/>
        </w:rPr>
        <w:t>当某根/多根车轴的制动力由摩擦式制动系统和B型电力再生式制动系统共同提供时，如摩擦式制动系统能持久保持并提供5.2.7所述的补偿，则允许断开电力再生式制动系统。</w:t>
      </w:r>
    </w:p>
    <w:p w14:paraId="65E221A2" w14:textId="77777777" w:rsidR="005D1E2B" w:rsidRDefault="00000000">
      <w:pPr>
        <w:pStyle w:val="afffffa"/>
        <w:ind w:firstLine="420"/>
        <w:rPr>
          <w:rFonts w:hAnsi="宋体" w:hint="eastAsia"/>
        </w:rPr>
      </w:pPr>
      <w:r>
        <w:rPr>
          <w:rFonts w:hAnsi="宋体" w:hint="eastAsia"/>
        </w:rPr>
        <w:t>断开的短时间内，不完全补偿也是可接受的。但应在1</w:t>
      </w:r>
      <w:r>
        <w:rPr>
          <w:rFonts w:hint="eastAsia"/>
        </w:rPr>
        <w:t> </w:t>
      </w:r>
      <w:r>
        <w:rPr>
          <w:rFonts w:hAnsi="宋体" w:hint="eastAsia"/>
        </w:rPr>
        <w:t>s内应至少达到完全补偿值的75%。</w:t>
      </w:r>
    </w:p>
    <w:p w14:paraId="2F312410" w14:textId="77777777" w:rsidR="005D1E2B" w:rsidRDefault="00000000">
      <w:pPr>
        <w:pStyle w:val="afffffa"/>
        <w:ind w:firstLine="420"/>
        <w:rPr>
          <w:rFonts w:hAnsi="宋体" w:hint="eastAsia"/>
        </w:rPr>
      </w:pPr>
      <w:r>
        <w:rPr>
          <w:rFonts w:hAnsi="宋体" w:hint="eastAsia"/>
        </w:rPr>
        <w:t>但在所有情况下，永久连接的摩擦式制动源都应保证行车制动系统和应急制动系统以规定的效能继续工作。</w:t>
      </w:r>
    </w:p>
    <w:p w14:paraId="0B4135FC" w14:textId="77777777" w:rsidR="005D1E2B" w:rsidRDefault="00000000">
      <w:pPr>
        <w:pStyle w:val="afffffa"/>
        <w:ind w:firstLine="420"/>
        <w:rPr>
          <w:rFonts w:hAnsi="宋体" w:hint="eastAsia"/>
        </w:rPr>
      </w:pPr>
      <w:r>
        <w:rPr>
          <w:rFonts w:hAnsi="宋体" w:hint="eastAsia"/>
        </w:rPr>
        <w:lastRenderedPageBreak/>
        <w:t>驻车制动系统制动表面的脱开只能由驾驶人在其驾驶座椅通过一个不因泄漏而起作用的系统进行控制。</w:t>
      </w:r>
      <w:r>
        <w:rPr>
          <w:rFonts w:hint="eastAsia"/>
        </w:rPr>
        <w:t>此要求不适用于远程控制泊车（RCP）功能。</w:t>
      </w:r>
    </w:p>
    <w:p w14:paraId="5FC0B28D" w14:textId="77777777" w:rsidR="005D1E2B" w:rsidRDefault="00000000">
      <w:pPr>
        <w:pStyle w:val="affd"/>
        <w:spacing w:beforeLines="0" w:before="0" w:afterLines="0" w:after="0"/>
        <w:rPr>
          <w:rFonts w:ascii="宋体" w:eastAsia="宋体" w:hAnsi="宋体" w:hint="eastAsia"/>
          <w:szCs w:val="21"/>
        </w:rPr>
      </w:pPr>
      <w:bookmarkStart w:id="85" w:name="_Toc118580239"/>
      <w:r>
        <w:rPr>
          <w:rFonts w:ascii="宋体" w:eastAsia="宋体" w:hAnsi="宋体" w:hint="eastAsia"/>
        </w:rPr>
        <w:t>制动器磨损应易于通过手动或自动调整装置来补偿。并且传输装置及制动器的部件和控制装置应具有一定的储备行程，可在必要时以合适的方式进行补偿，确保当制动器发热或制动衬片磨损到一定程度时仍能有效地制动，而无须立即进行间隙调整。行车制动器磨损后的调整和检查应满足如下要求。</w:t>
      </w:r>
      <w:bookmarkEnd w:id="85"/>
    </w:p>
    <w:p w14:paraId="7E8EB94A" w14:textId="77777777" w:rsidR="005D1E2B" w:rsidRDefault="00000000">
      <w:pPr>
        <w:pStyle w:val="af4"/>
        <w:numPr>
          <w:ilvl w:val="255"/>
          <w:numId w:val="0"/>
          <w:ins w:id="86" w:author="付越" w:date="1900-01-01T00:00:00Z"/>
        </w:numPr>
        <w:ind w:leftChars="200" w:left="840" w:hangingChars="200" w:hanging="420"/>
        <w:rPr>
          <w:kern w:val="2"/>
        </w:rPr>
      </w:pPr>
      <w:r>
        <w:rPr>
          <w:rFonts w:hint="eastAsia"/>
          <w:kern w:val="2"/>
        </w:rPr>
        <w:t>——行车制动器的磨损应能自动调整。磨损自动调整装置应确保制动器加热冷却后仍能有效地制动，特别是保证车辆能在6.1.5规定的试验（Ⅰ型试验）后正常行驶。</w:t>
      </w:r>
    </w:p>
    <w:p w14:paraId="44674591" w14:textId="77777777" w:rsidR="005D1E2B" w:rsidRDefault="00000000">
      <w:pPr>
        <w:pStyle w:val="af4"/>
        <w:numPr>
          <w:ilvl w:val="255"/>
          <w:numId w:val="0"/>
          <w:ins w:id="87" w:author="付越" w:date="1900-01-01T00:00:00Z"/>
        </w:numPr>
        <w:ind w:leftChars="200" w:left="840" w:hangingChars="200" w:hanging="420"/>
        <w:rPr>
          <w:kern w:val="2"/>
        </w:rPr>
      </w:pPr>
      <w:r>
        <w:rPr>
          <w:rFonts w:hint="eastAsia"/>
          <w:kern w:val="2"/>
        </w:rPr>
        <w:t>——行车制动器摩擦部件磨损情况的检查如下。</w:t>
      </w:r>
    </w:p>
    <w:p w14:paraId="48E4A4EA" w14:textId="77777777" w:rsidR="005D1E2B" w:rsidRDefault="00000000">
      <w:pPr>
        <w:pStyle w:val="2"/>
        <w:ind w:leftChars="400" w:left="1260" w:hangingChars="200" w:hanging="420"/>
      </w:pPr>
      <w:r>
        <w:rPr>
          <w:rFonts w:hint="eastAsia"/>
        </w:rPr>
        <w:t>行车制动器制动衬片的磨损应便于从车辆外部或车辆下部利用适当的检查孔或其他方法进行检查，可利用车辆正常配备的工具或设备。检查时，不允许拆除车轮。也可在制动衬片需要更换时采用声学或光学报警装置向在驾驶座椅上的驾驶人报警，可将5.2.21 a）规定的黄色信号用作报警信号。</w:t>
      </w:r>
    </w:p>
    <w:p w14:paraId="06978BAA" w14:textId="77777777" w:rsidR="005D1E2B" w:rsidRDefault="00000000">
      <w:pPr>
        <w:pStyle w:val="2"/>
        <w:ind w:leftChars="400" w:left="1260" w:hangingChars="200" w:hanging="420"/>
      </w:pPr>
      <w:r>
        <w:rPr>
          <w:rFonts w:hint="eastAsia"/>
        </w:rPr>
        <w:t>对制动盘或制动鼓摩擦表面磨损状况的评估，可通过直接测量实际部件或检查制动盘或制动鼓的磨损指示器，必要时允许拆除相关部件。车辆制造商应通过用户手册或电子数据记录等方式免费提供制动鼓和制动盘表面磨损状况的评估方法，包括必需进行的拆除以及拆除工具和程序；以及允许的最大磨损限度信息。</w:t>
      </w:r>
    </w:p>
    <w:p w14:paraId="7ED5A663" w14:textId="77777777" w:rsidR="005D1E2B" w:rsidRDefault="00000000">
      <w:pPr>
        <w:pStyle w:val="affd"/>
        <w:spacing w:beforeLines="0" w:before="0" w:afterLines="0" w:after="0"/>
        <w:rPr>
          <w:rFonts w:ascii="宋体" w:eastAsia="宋体" w:hAnsi="宋体" w:hint="eastAsia"/>
        </w:rPr>
      </w:pPr>
      <w:bookmarkStart w:id="88" w:name="_Toc118580240"/>
      <w:r>
        <w:rPr>
          <w:rFonts w:ascii="宋体" w:eastAsia="宋体" w:hAnsi="宋体" w:hint="eastAsia"/>
        </w:rPr>
        <w:t>对液压传输制动系统，储液罐的</w:t>
      </w:r>
      <w:proofErr w:type="gramStart"/>
      <w:r>
        <w:rPr>
          <w:rFonts w:ascii="宋体" w:eastAsia="宋体" w:hAnsi="宋体" w:hint="eastAsia"/>
        </w:rPr>
        <w:t>加注口</w:t>
      </w:r>
      <w:proofErr w:type="gramEnd"/>
      <w:r>
        <w:rPr>
          <w:rFonts w:ascii="宋体" w:eastAsia="宋体" w:hAnsi="宋体" w:hint="eastAsia"/>
        </w:rPr>
        <w:t>应易于接近。而且，储液罐的设计和构造应保证在不必打开容器的条件下，即可很容易的检查液面。储液罐的最低容量应相当于靠储液罐工作的所有轮缸或制动</w:t>
      </w:r>
      <w:proofErr w:type="gramStart"/>
      <w:r>
        <w:rPr>
          <w:rFonts w:ascii="宋体" w:eastAsia="宋体" w:hAnsi="宋体" w:hint="eastAsia"/>
        </w:rPr>
        <w:t>钳</w:t>
      </w:r>
      <w:proofErr w:type="gramEnd"/>
      <w:r>
        <w:rPr>
          <w:rFonts w:ascii="宋体" w:eastAsia="宋体" w:hAnsi="宋体" w:hint="eastAsia"/>
        </w:rPr>
        <w:t>活塞从全新制动衬片/衬块、完全收缩状态移动到制动衬片/</w:t>
      </w:r>
      <w:proofErr w:type="gramStart"/>
      <w:r>
        <w:rPr>
          <w:rFonts w:ascii="宋体" w:eastAsia="宋体" w:hAnsi="宋体" w:hint="eastAsia"/>
        </w:rPr>
        <w:t>衬块完全</w:t>
      </w:r>
      <w:proofErr w:type="gramEnd"/>
      <w:r>
        <w:rPr>
          <w:rFonts w:ascii="宋体" w:eastAsia="宋体" w:hAnsi="宋体" w:hint="eastAsia"/>
        </w:rPr>
        <w:t>磨损、完全作用状态所产生的液体体积。如不能满足最低容量要求，则应在储液罐液面下降到可能导致制动系统失效时，通过5.2.21 a）规定的红色报警信号向驾驶人报警。</w:t>
      </w:r>
      <w:bookmarkEnd w:id="88"/>
    </w:p>
    <w:p w14:paraId="655D158E" w14:textId="77777777" w:rsidR="005D1E2B" w:rsidRDefault="00000000">
      <w:pPr>
        <w:pStyle w:val="affd"/>
        <w:spacing w:beforeLines="0" w:before="0" w:afterLines="0" w:after="0"/>
        <w:rPr>
          <w:rFonts w:ascii="宋体" w:eastAsia="宋体" w:hAnsi="宋体" w:hint="eastAsia"/>
        </w:rPr>
      </w:pPr>
      <w:bookmarkStart w:id="89" w:name="_Toc118580241"/>
      <w:r>
        <w:rPr>
          <w:rFonts w:ascii="宋体" w:eastAsia="宋体" w:hAnsi="宋体" w:hint="eastAsia"/>
        </w:rPr>
        <w:t>液压传输制动系统应按GB 12981和</w:t>
      </w:r>
      <w:r>
        <w:rPr>
          <w:rFonts w:ascii="宋体" w:eastAsia="宋体" w:hint="eastAsia"/>
        </w:rPr>
        <w:t>GB/T 5345</w:t>
      </w:r>
      <w:r>
        <w:rPr>
          <w:rFonts w:ascii="宋体" w:eastAsia="宋体" w:hAnsi="宋体" w:hint="eastAsia"/>
        </w:rPr>
        <w:t>标示相应的制动液级别标志和图形标志，并以不易擦除的方式固定在储液罐</w:t>
      </w:r>
      <w:proofErr w:type="gramStart"/>
      <w:r>
        <w:rPr>
          <w:rFonts w:ascii="宋体" w:eastAsia="宋体" w:hAnsi="宋体" w:hint="eastAsia"/>
        </w:rPr>
        <w:t>加注口</w:t>
      </w:r>
      <w:proofErr w:type="gramEnd"/>
      <w:r>
        <w:rPr>
          <w:rFonts w:ascii="宋体" w:eastAsia="宋体" w:hAnsi="宋体" w:hint="eastAsia"/>
        </w:rPr>
        <w:t>附近100</w:t>
      </w:r>
      <w:r>
        <w:rPr>
          <w:rFonts w:hint="eastAsia"/>
        </w:rPr>
        <w:t> </w:t>
      </w:r>
      <w:r>
        <w:rPr>
          <w:rFonts w:ascii="宋体" w:eastAsia="宋体" w:hAnsi="宋体" w:hint="eastAsia"/>
        </w:rPr>
        <w:t>mm范围内、便于观察的位置上。制造商还可提供其他信息。</w:t>
      </w:r>
      <w:bookmarkEnd w:id="89"/>
    </w:p>
    <w:p w14:paraId="3F10D083" w14:textId="77777777" w:rsidR="005D1E2B" w:rsidRDefault="00000000">
      <w:pPr>
        <w:pStyle w:val="affd"/>
        <w:spacing w:beforeLines="0" w:before="0" w:afterLines="0" w:after="0"/>
        <w:rPr>
          <w:rFonts w:ascii="宋体" w:eastAsia="宋体" w:hAnsi="宋体" w:hint="eastAsia"/>
        </w:rPr>
      </w:pPr>
      <w:bookmarkStart w:id="90" w:name="_Toc118580242"/>
      <w:r>
        <w:rPr>
          <w:rFonts w:ascii="宋体" w:eastAsia="宋体" w:hAnsi="宋体" w:hint="eastAsia"/>
        </w:rPr>
        <w:t>报警装置应满足下面的要求</w:t>
      </w:r>
      <w:bookmarkEnd w:id="90"/>
      <w:r>
        <w:rPr>
          <w:rFonts w:ascii="宋体" w:eastAsia="宋体" w:hAnsi="宋体" w:hint="eastAsia"/>
        </w:rPr>
        <w:t>。</w:t>
      </w:r>
    </w:p>
    <w:p w14:paraId="031C08F6" w14:textId="77777777" w:rsidR="005D1E2B" w:rsidRDefault="00000000">
      <w:pPr>
        <w:pStyle w:val="af1"/>
        <w:numPr>
          <w:ilvl w:val="0"/>
          <w:numId w:val="36"/>
        </w:numPr>
      </w:pPr>
      <w:r>
        <w:rPr>
          <w:rFonts w:hint="eastAsia"/>
        </w:rPr>
        <w:t>对依靠储能装置进行行车制动的车辆，如不利用存储的能量就达不到规定的应急制动性能，应安装报警装置。当制动系统任一部分存储的能量下降到不论车辆载荷状态如何、在不给储能装置补充能量的情况下（制动系统的传输装置无故障且各制动器调节到最小间隙），满足下列条件时，报警装置应发出光学或声学信号（对于E</w:t>
      </w:r>
      <w:r>
        <w:t>TBS,</w:t>
      </w:r>
      <w:r>
        <w:rPr>
          <w:rFonts w:hint="eastAsia"/>
        </w:rPr>
        <w:t>报警装置仅采用光学信号）：</w:t>
      </w:r>
    </w:p>
    <w:p w14:paraId="659070E6" w14:textId="77777777" w:rsidR="005D1E2B" w:rsidRDefault="00000000">
      <w:pPr>
        <w:pStyle w:val="af1"/>
        <w:numPr>
          <w:ilvl w:val="1"/>
          <w:numId w:val="36"/>
        </w:numPr>
      </w:pPr>
      <w:r>
        <w:rPr>
          <w:rFonts w:hint="eastAsia"/>
        </w:rPr>
        <w:t>对于ETBS以外的制动系统，行车制动系统经过4次全行程促动后仍能进行第5次制动且达到规定的应急制动性能所需的能量水平；</w:t>
      </w:r>
    </w:p>
    <w:p w14:paraId="714815D9" w14:textId="77777777" w:rsidR="005D1E2B" w:rsidRDefault="00000000">
      <w:pPr>
        <w:pStyle w:val="af1"/>
        <w:numPr>
          <w:ilvl w:val="1"/>
          <w:numId w:val="36"/>
        </w:numPr>
      </w:pPr>
      <w:r>
        <w:rPr>
          <w:rFonts w:hint="eastAsia"/>
        </w:rPr>
        <w:t>对于E</w:t>
      </w:r>
      <w:r>
        <w:t>TBS</w:t>
      </w:r>
      <w:r>
        <w:rPr>
          <w:rFonts w:hint="eastAsia"/>
        </w:rPr>
        <w:t>，不能达到规定的行车制动性能，或者行车制动系统经过4次完全促动后仍能进行第5次制动且达到规定的应急制动性能所需的能量水平时，以先发生者为准。</w:t>
      </w:r>
    </w:p>
    <w:p w14:paraId="757B250F" w14:textId="77777777" w:rsidR="005D1E2B" w:rsidRDefault="00000000">
      <w:pPr>
        <w:pStyle w:val="af1"/>
        <w:numPr>
          <w:ilvl w:val="0"/>
          <w:numId w:val="0"/>
        </w:numPr>
        <w:ind w:left="851"/>
      </w:pPr>
      <w:r>
        <w:rPr>
          <w:rFonts w:hint="eastAsia"/>
        </w:rPr>
        <w:t>报警装置应与回路直接、永久相连。当动力装置在正常工作条件下运转且制动系统无故障时，除动力装置起动后给储能装置补充能量期间外，报警装置不应发出信号。应采用5.2.21 a）规定的红色报警信号作为光学报警信号；</w:t>
      </w:r>
    </w:p>
    <w:p w14:paraId="10499AC7" w14:textId="77777777" w:rsidR="005D1E2B" w:rsidRDefault="00000000">
      <w:pPr>
        <w:pStyle w:val="af1"/>
        <w:numPr>
          <w:ilvl w:val="0"/>
          <w:numId w:val="36"/>
        </w:numPr>
      </w:pPr>
      <w:r>
        <w:rPr>
          <w:rFonts w:hint="eastAsia"/>
        </w:rPr>
        <w:t>对只有满足6.4.1.3的要求方可认为符合5.2.4规定的车辆，报警装置除具有光学信号外，还应具有一个声学信号。如报警装置满足上述要求，且声学信号不在光学信号之前起动，则不要求这两个信号同时工作。应采用5.2.21 a）规定的红色报警信号作为光学报警信号。</w:t>
      </w:r>
    </w:p>
    <w:p w14:paraId="72C36E2D" w14:textId="77777777" w:rsidR="005D1E2B" w:rsidRDefault="00000000">
      <w:pPr>
        <w:pStyle w:val="af1"/>
        <w:numPr>
          <w:ilvl w:val="0"/>
          <w:numId w:val="36"/>
        </w:numPr>
      </w:pPr>
      <w:r>
        <w:t>装备</w:t>
      </w:r>
      <w:r>
        <w:rPr>
          <w:rFonts w:hint="eastAsia"/>
        </w:rPr>
        <w:t>E</w:t>
      </w:r>
      <w:r>
        <w:t>TBS</w:t>
      </w:r>
      <w:r>
        <w:rPr>
          <w:rFonts w:hint="eastAsia"/>
        </w:rPr>
        <w:t>的车辆应在5</w:t>
      </w:r>
      <w:r>
        <w:t>.2.14 a</w:t>
      </w:r>
      <w:r>
        <w:rPr>
          <w:rFonts w:hint="eastAsia"/>
        </w:rPr>
        <w:t>）规定的</w:t>
      </w:r>
      <w:r>
        <w:t>红色</w:t>
      </w:r>
      <w:r>
        <w:rPr>
          <w:rFonts w:hint="eastAsia"/>
        </w:rPr>
        <w:t>报警</w:t>
      </w:r>
      <w:r>
        <w:t>信号</w:t>
      </w:r>
      <w:r>
        <w:rPr>
          <w:rFonts w:hint="eastAsia"/>
        </w:rPr>
        <w:t>点亮</w:t>
      </w:r>
      <w:r>
        <w:t>后60</w:t>
      </w:r>
      <w:r>
        <w:rPr>
          <w:rFonts w:hint="eastAsia"/>
        </w:rPr>
        <w:t> </w:t>
      </w:r>
      <w:r>
        <w:rPr>
          <w:rFonts w:hint="eastAsia"/>
        </w:rPr>
        <w:t>s</w:t>
      </w:r>
      <w:r>
        <w:t>内</w:t>
      </w:r>
      <w:r>
        <w:rPr>
          <w:rFonts w:hint="eastAsia"/>
        </w:rPr>
        <w:t>发出</w:t>
      </w:r>
      <w:r>
        <w:t>声学信号</w:t>
      </w:r>
      <w:r>
        <w:rPr>
          <w:rFonts w:hint="eastAsia"/>
        </w:rPr>
        <w:t>,</w:t>
      </w:r>
      <w:r>
        <w:t>或在</w:t>
      </w:r>
      <w:r>
        <w:rPr>
          <w:rFonts w:hint="eastAsia"/>
        </w:rPr>
        <w:t>点亮</w:t>
      </w:r>
      <w:r>
        <w:t>红色</w:t>
      </w:r>
      <w:r>
        <w:rPr>
          <w:rFonts w:hint="eastAsia"/>
        </w:rPr>
        <w:t>报警</w:t>
      </w:r>
      <w:r>
        <w:t>信号</w:t>
      </w:r>
      <w:r>
        <w:rPr>
          <w:rFonts w:hint="eastAsia"/>
        </w:rPr>
        <w:t>且</w:t>
      </w:r>
      <w:r>
        <w:t>首次应用行车制动控制</w:t>
      </w:r>
      <w:r>
        <w:rPr>
          <w:rFonts w:hint="eastAsia"/>
        </w:rPr>
        <w:t>时发出</w:t>
      </w:r>
      <w:r>
        <w:t>声学信号</w:t>
      </w:r>
      <w:r>
        <w:rPr>
          <w:rFonts w:hint="eastAsia"/>
        </w:rPr>
        <w:t>，以先发生者为准</w:t>
      </w:r>
      <w:r>
        <w:t>。对于依靠一个或</w:t>
      </w:r>
      <w:r>
        <w:lastRenderedPageBreak/>
        <w:t>多个蓄电装置</w:t>
      </w:r>
      <w:r>
        <w:rPr>
          <w:rFonts w:hint="eastAsia"/>
        </w:rPr>
        <w:t>驱动</w:t>
      </w:r>
      <w:r>
        <w:t>的车辆，如果在蓄电装置的能量下降到</w:t>
      </w:r>
      <w:r>
        <w:rPr>
          <w:rFonts w:hint="eastAsia"/>
        </w:rPr>
        <w:t>点亮</w:t>
      </w:r>
      <w:r>
        <w:t>红色</w:t>
      </w:r>
      <w:r>
        <w:rPr>
          <w:rFonts w:hint="eastAsia"/>
        </w:rPr>
        <w:t>报警</w:t>
      </w:r>
      <w:r>
        <w:t>信号的</w:t>
      </w:r>
      <w:r>
        <w:rPr>
          <w:rFonts w:hint="eastAsia"/>
        </w:rPr>
        <w:t>临界点</w:t>
      </w:r>
      <w:r>
        <w:t>之</w:t>
      </w:r>
      <w:r>
        <w:rPr>
          <w:rFonts w:hint="eastAsia"/>
        </w:rPr>
        <w:t>时</w:t>
      </w:r>
      <w:r>
        <w:t>，停止向驱动电机提供能量，则应认为车辆符合本要求</w:t>
      </w:r>
      <w:r>
        <w:rPr>
          <w:rFonts w:hint="eastAsia"/>
        </w:rPr>
        <w:t>。</w:t>
      </w:r>
    </w:p>
    <w:p w14:paraId="4E66A2CB" w14:textId="77777777" w:rsidR="005D1E2B" w:rsidRDefault="00000000">
      <w:pPr>
        <w:pStyle w:val="af1"/>
        <w:numPr>
          <w:ilvl w:val="0"/>
          <w:numId w:val="36"/>
        </w:numPr>
      </w:pPr>
      <w:r>
        <w:rPr>
          <w:rFonts w:hint="eastAsia"/>
        </w:rPr>
        <w:t>在驻车制动作用期间和/或自动变速器换挡杆处于“驻车”位置时，声学信号装置可不起作用。</w:t>
      </w:r>
    </w:p>
    <w:p w14:paraId="528015B2" w14:textId="77777777" w:rsidR="005D1E2B" w:rsidRDefault="00000000">
      <w:pPr>
        <w:pStyle w:val="af1"/>
        <w:numPr>
          <w:ilvl w:val="0"/>
          <w:numId w:val="33"/>
        </w:numPr>
      </w:pPr>
      <w:r>
        <w:rPr>
          <w:rFonts w:hint="eastAsia"/>
        </w:rPr>
        <w:t>装备E</w:t>
      </w:r>
      <w:r>
        <w:t>TBS</w:t>
      </w:r>
      <w:r>
        <w:rPr>
          <w:rFonts w:hint="eastAsia"/>
        </w:rPr>
        <w:t>的车辆应配备分别显示各蓄电装置老化效应的指示器，此要求不适用于动力蓄电池作为蓄电装置的情况。该指示器应满足以下要求：</w:t>
      </w:r>
    </w:p>
    <w:p w14:paraId="16CD203D" w14:textId="77777777" w:rsidR="005D1E2B" w:rsidRDefault="00000000">
      <w:pPr>
        <w:pStyle w:val="afffffa"/>
        <w:numPr>
          <w:ilvl w:val="1"/>
          <w:numId w:val="37"/>
        </w:numPr>
        <w:ind w:firstLineChars="0"/>
      </w:pPr>
      <w:r>
        <w:rPr>
          <w:rFonts w:hint="eastAsia"/>
        </w:rPr>
        <w:t>可共享一个符合G</w:t>
      </w:r>
      <w:r>
        <w:t>B 4094</w:t>
      </w:r>
      <w:r>
        <w:rPr>
          <w:rFonts w:hint="eastAsia"/>
        </w:rPr>
        <w:t>规定的共用空间；</w:t>
      </w:r>
    </w:p>
    <w:p w14:paraId="565A7E14" w14:textId="77777777" w:rsidR="005D1E2B" w:rsidRDefault="00000000">
      <w:pPr>
        <w:pStyle w:val="afffffa"/>
        <w:numPr>
          <w:ilvl w:val="1"/>
          <w:numId w:val="37"/>
        </w:numPr>
        <w:ind w:firstLineChars="0"/>
      </w:pPr>
      <w:r>
        <w:rPr>
          <w:rFonts w:hint="eastAsia"/>
        </w:rPr>
        <w:t>不必实时显示，当驾驶人手动操作该指示器显示且在点火（</w:t>
      </w:r>
      <w:r>
        <w:t>启动</w:t>
      </w:r>
      <w:r>
        <w:rPr>
          <w:rFonts w:hint="eastAsia"/>
        </w:rPr>
        <w:t>）</w:t>
      </w:r>
      <w:r>
        <w:t>开关处于</w:t>
      </w:r>
      <w:r>
        <w:t>“</w:t>
      </w:r>
      <w:r>
        <w:t>ON</w:t>
      </w:r>
      <w:r>
        <w:t>”</w:t>
      </w:r>
      <w:r>
        <w:t>（</w:t>
      </w:r>
      <w:r>
        <w:rPr>
          <w:rFonts w:hint="eastAsia"/>
        </w:rPr>
        <w:t>R</w:t>
      </w:r>
      <w:r>
        <w:t>UN）位置时</w:t>
      </w:r>
      <w:r>
        <w:rPr>
          <w:rFonts w:hint="eastAsia"/>
        </w:rPr>
        <w:t>应立即显示；</w:t>
      </w:r>
    </w:p>
    <w:p w14:paraId="68A3AEC3" w14:textId="77777777" w:rsidR="005D1E2B" w:rsidRDefault="00000000">
      <w:pPr>
        <w:pStyle w:val="afffffa"/>
        <w:numPr>
          <w:ilvl w:val="1"/>
          <w:numId w:val="37"/>
        </w:numPr>
        <w:ind w:firstLineChars="0"/>
      </w:pPr>
      <w:r>
        <w:rPr>
          <w:rFonts w:hint="eastAsia"/>
        </w:rPr>
        <w:t>在达到</w:t>
      </w:r>
      <w:r>
        <w:t>蓄电装置维护</w:t>
      </w:r>
      <w:r>
        <w:rPr>
          <w:rFonts w:hint="eastAsia"/>
        </w:rPr>
        <w:t>临界点之前，至少具有4个级差均等的</w:t>
      </w:r>
      <w:r>
        <w:t>老化水平</w:t>
      </w:r>
      <w:r>
        <w:rPr>
          <w:rFonts w:hint="eastAsia"/>
        </w:rPr>
        <w:t>提示；</w:t>
      </w:r>
    </w:p>
    <w:p w14:paraId="6A746573" w14:textId="77777777" w:rsidR="005D1E2B" w:rsidRDefault="00000000">
      <w:pPr>
        <w:pStyle w:val="afffffa"/>
        <w:numPr>
          <w:ilvl w:val="1"/>
          <w:numId w:val="37"/>
        </w:numPr>
        <w:ind w:firstLineChars="0"/>
      </w:pPr>
      <w:r>
        <w:t>在本文件</w:t>
      </w:r>
      <w:r>
        <w:rPr>
          <w:rFonts w:hint="eastAsia"/>
        </w:rPr>
        <w:t>5</w:t>
      </w:r>
      <w:r>
        <w:t>.2.</w:t>
      </w:r>
      <w:r>
        <w:rPr>
          <w:rFonts w:hint="eastAsia"/>
        </w:rPr>
        <w:t>24 f</w:t>
      </w:r>
      <w:r>
        <w:t>）</w:t>
      </w:r>
      <w:r>
        <w:rPr>
          <w:rFonts w:hint="eastAsia"/>
        </w:rPr>
        <w:t>规定</w:t>
      </w:r>
      <w:r>
        <w:t>的</w:t>
      </w:r>
      <w:r>
        <w:rPr>
          <w:rFonts w:hint="eastAsia"/>
        </w:rPr>
        <w:t>报警</w:t>
      </w:r>
      <w:r>
        <w:t>信号激活</w:t>
      </w:r>
      <w:r>
        <w:rPr>
          <w:rFonts w:hint="eastAsia"/>
        </w:rPr>
        <w:t>临界点</w:t>
      </w:r>
      <w:r>
        <w:t>之前，</w:t>
      </w:r>
      <w:r>
        <w:rPr>
          <w:rFonts w:hint="eastAsia"/>
        </w:rPr>
        <w:t>进入第5级提示。</w:t>
      </w:r>
    </w:p>
    <w:p w14:paraId="0E64DB3A" w14:textId="77777777" w:rsidR="005D1E2B" w:rsidRDefault="00000000">
      <w:pPr>
        <w:pStyle w:val="affd"/>
        <w:spacing w:beforeLines="0" w:before="0" w:afterLines="0" w:after="0"/>
        <w:rPr>
          <w:rFonts w:ascii="宋体" w:eastAsia="宋体" w:hAnsi="宋体" w:hint="eastAsia"/>
          <w:szCs w:val="21"/>
        </w:rPr>
      </w:pPr>
      <w:bookmarkStart w:id="91" w:name="_Toc118580243"/>
      <w:r>
        <w:rPr>
          <w:rFonts w:ascii="宋体" w:eastAsia="宋体" w:hAnsi="宋体" w:hint="eastAsia"/>
        </w:rPr>
        <w:t>在不违背5.1.2.3要求的前提下，如驻车制动系统的工作需要使用辅助能源，则储能装置应保证即使动力装置停止工作或能源的驱动方式发生失效，制动性能仍足以使车辆在规定的条件下停住。此外，如驻车制动系统由驾驶人的体力控制且由伺服机构助力，则应确保即使伺服机构失效也能</w:t>
      </w:r>
      <w:proofErr w:type="gramStart"/>
      <w:r>
        <w:rPr>
          <w:rFonts w:ascii="宋体" w:eastAsia="宋体" w:hAnsi="宋体" w:hint="eastAsia"/>
        </w:rPr>
        <w:t>进行驻</w:t>
      </w:r>
      <w:proofErr w:type="gramEnd"/>
      <w:r>
        <w:rPr>
          <w:rFonts w:ascii="宋体" w:eastAsia="宋体" w:hAnsi="宋体" w:hint="eastAsia"/>
        </w:rPr>
        <w:t>车制动；如有必要，可采用与伺服机构相独立的储能装置，该装置可以是行车制动系统的储能器。</w:t>
      </w:r>
      <w:bookmarkEnd w:id="91"/>
    </w:p>
    <w:p w14:paraId="4E3AE981" w14:textId="77777777" w:rsidR="005D1E2B" w:rsidRDefault="00000000">
      <w:pPr>
        <w:pStyle w:val="affd"/>
        <w:spacing w:beforeLines="0" w:before="0" w:afterLines="0" w:after="0"/>
        <w:rPr>
          <w:rFonts w:ascii="宋体" w:eastAsia="宋体" w:hAnsi="宋体" w:hint="eastAsia"/>
        </w:rPr>
      </w:pPr>
      <w:bookmarkStart w:id="92" w:name="_Toc118580244"/>
      <w:r>
        <w:rPr>
          <w:rFonts w:ascii="宋体" w:eastAsia="宋体" w:hAnsi="宋体" w:hint="eastAsia"/>
        </w:rPr>
        <w:t>对气压、液压或电力辅助设备的能量供应，应确保其工作时车辆制动可达到规定的减速度，即使在能源装置损坏的情况下，辅助设备的工作也不会导致向制动系统供能的储能装置（如储气、储液或蓄电装置）的能量水平下降到5.2.14规定的能量水平以下。</w:t>
      </w:r>
      <w:bookmarkEnd w:id="92"/>
    </w:p>
    <w:p w14:paraId="451CE4DC" w14:textId="77777777" w:rsidR="005D1E2B" w:rsidRDefault="00000000">
      <w:pPr>
        <w:pStyle w:val="affd"/>
        <w:spacing w:beforeLines="0" w:before="0" w:afterLines="0" w:after="0"/>
        <w:rPr>
          <w:rFonts w:ascii="宋体" w:eastAsia="宋体" w:hAnsi="宋体" w:hint="eastAsia"/>
        </w:rPr>
      </w:pPr>
      <w:bookmarkStart w:id="93" w:name="_Toc118580245"/>
      <w:r>
        <w:rPr>
          <w:rFonts w:ascii="宋体" w:eastAsia="宋体" w:hAnsi="宋体" w:hint="eastAsia"/>
        </w:rPr>
        <w:t>对牵引装备电力制动系统的挂车的乘用车，应满足下列要求：</w:t>
      </w:r>
      <w:bookmarkEnd w:id="93"/>
    </w:p>
    <w:p w14:paraId="0084B473" w14:textId="77777777" w:rsidR="005D1E2B" w:rsidRDefault="00000000">
      <w:pPr>
        <w:pStyle w:val="af1"/>
        <w:numPr>
          <w:ilvl w:val="0"/>
          <w:numId w:val="38"/>
        </w:numPr>
      </w:pPr>
      <w:r>
        <w:rPr>
          <w:rFonts w:hint="eastAsia"/>
        </w:rPr>
        <w:t>乘用车供电系统（发电机和蓄电池）应有足够的容量向电力制动系统供电。动力装置以制造商推荐状态运行（例如发动机</w:t>
      </w:r>
      <w:proofErr w:type="gramStart"/>
      <w:r>
        <w:rPr>
          <w:rFonts w:hint="eastAsia"/>
        </w:rPr>
        <w:t>怠</w:t>
      </w:r>
      <w:proofErr w:type="gramEnd"/>
      <w:r>
        <w:rPr>
          <w:rFonts w:hint="eastAsia"/>
        </w:rPr>
        <w:t>速等）且打开制造商作为车辆标准配置提供的所有电器设备，当电力制动系统耗电量最大（电流为15</w:t>
      </w:r>
      <w:r>
        <w:rPr>
          <w:rFonts w:hint="eastAsia"/>
        </w:rPr>
        <w:t> </w:t>
      </w:r>
      <w:r>
        <w:rPr>
          <w:rFonts w:hint="eastAsia"/>
        </w:rPr>
        <w:t>A）时，在接头处测得的电路电压不应低于9.6</w:t>
      </w:r>
      <w:r>
        <w:rPr>
          <w:rFonts w:hint="eastAsia"/>
        </w:rPr>
        <w:t> </w:t>
      </w:r>
      <w:r>
        <w:rPr>
          <w:rFonts w:hint="eastAsia"/>
        </w:rPr>
        <w:t>V。即使在过载时也不应发生电路短路；</w:t>
      </w:r>
    </w:p>
    <w:p w14:paraId="7E0B6229" w14:textId="77777777" w:rsidR="005D1E2B" w:rsidRDefault="00000000">
      <w:pPr>
        <w:pStyle w:val="af1"/>
        <w:numPr>
          <w:ilvl w:val="0"/>
          <w:numId w:val="38"/>
        </w:numPr>
      </w:pPr>
      <w:proofErr w:type="gramStart"/>
      <w:r>
        <w:rPr>
          <w:rFonts w:hint="eastAsia"/>
        </w:rPr>
        <w:t>当至少</w:t>
      </w:r>
      <w:proofErr w:type="gramEnd"/>
      <w:r>
        <w:rPr>
          <w:rFonts w:hint="eastAsia"/>
        </w:rPr>
        <w:t>由两个独立单元构成的乘用车行车制动系统发生失效时，未受失效影响的单元应能部分或全部促动挂车制动器；</w:t>
      </w:r>
    </w:p>
    <w:p w14:paraId="15C1BC8E" w14:textId="77777777" w:rsidR="005D1E2B" w:rsidRDefault="00000000">
      <w:pPr>
        <w:pStyle w:val="af1"/>
        <w:numPr>
          <w:ilvl w:val="0"/>
          <w:numId w:val="38"/>
        </w:numPr>
      </w:pPr>
      <w:r>
        <w:rPr>
          <w:rFonts w:hint="eastAsia"/>
        </w:rPr>
        <w:t>只有电力制动系统的启动电路与制动灯并联且制动灯的开关及电路能承受额外负载时，才允许利用制动灯的开关及电路启动电力制动系统。</w:t>
      </w:r>
    </w:p>
    <w:p w14:paraId="446B43C4" w14:textId="77777777" w:rsidR="005D1E2B" w:rsidRDefault="00000000">
      <w:pPr>
        <w:pStyle w:val="affd"/>
        <w:spacing w:beforeLines="0" w:before="0" w:afterLines="0" w:after="0"/>
        <w:rPr>
          <w:rFonts w:ascii="宋体" w:eastAsia="宋体" w:hAnsi="宋体" w:hint="eastAsia"/>
        </w:rPr>
      </w:pPr>
      <w:bookmarkStart w:id="94" w:name="_Toc118580246"/>
      <w:r>
        <w:rPr>
          <w:rFonts w:ascii="宋体" w:eastAsia="宋体" w:hAnsi="宋体" w:hint="eastAsia"/>
        </w:rPr>
        <w:t>对装备电力再生式制动系统的车辆，应满足以下附加要求。</w:t>
      </w:r>
      <w:bookmarkEnd w:id="94"/>
    </w:p>
    <w:p w14:paraId="6213882C" w14:textId="77777777" w:rsidR="005D1E2B" w:rsidRDefault="00000000">
      <w:pPr>
        <w:pStyle w:val="af1"/>
        <w:numPr>
          <w:ilvl w:val="0"/>
          <w:numId w:val="39"/>
        </w:numPr>
      </w:pPr>
      <w:r>
        <w:rPr>
          <w:rFonts w:hint="eastAsia"/>
        </w:rPr>
        <w:t>装备A型电力再生式制动系统的车辆，其电力再生式制动系统应通过加速踏板和/或在空挡位置启动。</w:t>
      </w:r>
    </w:p>
    <w:p w14:paraId="225BF540" w14:textId="77777777" w:rsidR="005D1E2B" w:rsidRDefault="00000000">
      <w:pPr>
        <w:pStyle w:val="af1"/>
        <w:numPr>
          <w:ilvl w:val="0"/>
          <w:numId w:val="39"/>
        </w:numPr>
      </w:pPr>
      <w:r>
        <w:rPr>
          <w:rFonts w:hint="eastAsia"/>
        </w:rPr>
        <w:t>装备B型电力再生式制动系统的车辆：</w:t>
      </w:r>
    </w:p>
    <w:p w14:paraId="3CDC55FE" w14:textId="77777777" w:rsidR="005D1E2B" w:rsidRDefault="00000000">
      <w:pPr>
        <w:pStyle w:val="af2"/>
        <w:numPr>
          <w:ilvl w:val="1"/>
          <w:numId w:val="40"/>
        </w:numPr>
      </w:pPr>
      <w:r>
        <w:t>B</w:t>
      </w:r>
      <w:r>
        <w:rPr>
          <w:rFonts w:hint="eastAsia"/>
        </w:rPr>
        <w:t>型电力再生式制动系统作为行车制动系统的一部分，不应通过除自动方式以外的其他方式部分或完全断开。这并不违背</w:t>
      </w:r>
      <w:r>
        <w:t>5.2.10</w:t>
      </w:r>
      <w:r>
        <w:rPr>
          <w:rFonts w:hint="eastAsia"/>
        </w:rPr>
        <w:t>的要求；</w:t>
      </w:r>
    </w:p>
    <w:p w14:paraId="6BDBBE86" w14:textId="77777777" w:rsidR="005D1E2B" w:rsidRDefault="00000000">
      <w:pPr>
        <w:pStyle w:val="af2"/>
        <w:numPr>
          <w:ilvl w:val="1"/>
          <w:numId w:val="32"/>
        </w:numPr>
      </w:pPr>
      <w:r>
        <w:rPr>
          <w:rFonts w:hint="eastAsia"/>
        </w:rPr>
        <w:t>行车制动系统应只有一个控制装置；</w:t>
      </w:r>
    </w:p>
    <w:p w14:paraId="6828FEEE" w14:textId="77777777" w:rsidR="005D1E2B" w:rsidRDefault="00000000">
      <w:pPr>
        <w:pStyle w:val="af2"/>
        <w:numPr>
          <w:ilvl w:val="1"/>
          <w:numId w:val="32"/>
        </w:numPr>
      </w:pPr>
      <w:r>
        <w:rPr>
          <w:rFonts w:hint="eastAsia"/>
        </w:rPr>
        <w:t>行车制动系统不应受电机脱开或所用挡位的不利影响；</w:t>
      </w:r>
    </w:p>
    <w:p w14:paraId="07C8F22A" w14:textId="77777777" w:rsidR="005D1E2B" w:rsidRDefault="00000000">
      <w:pPr>
        <w:pStyle w:val="af2"/>
        <w:numPr>
          <w:ilvl w:val="1"/>
          <w:numId w:val="32"/>
        </w:numPr>
      </w:pPr>
      <w:r>
        <w:t>B</w:t>
      </w:r>
      <w:r>
        <w:rPr>
          <w:rFonts w:hint="eastAsia"/>
        </w:rPr>
        <w:t>型电力再生式制动系统的电动部件的工作由来自行车制动控制装置的信息及由此产生的车轮制动力之间的关系保证，由于</w:t>
      </w:r>
      <w:proofErr w:type="gramStart"/>
      <w:r>
        <w:rPr>
          <w:rFonts w:hint="eastAsia"/>
        </w:rPr>
        <w:t>该关系</w:t>
      </w:r>
      <w:proofErr w:type="gramEnd"/>
      <w:r>
        <w:rPr>
          <w:rFonts w:hint="eastAsia"/>
        </w:rPr>
        <w:t>失效将导致不能满足6.5有关车轴间制动力分配的要求，最迟应在控制装置起动时用5.2.21 a）规定的红色或黄色报警信号向驾驶人报警。只要该故障存在且“接触”开关处于“运行”位置，报警信号应一直点亮。</w:t>
      </w:r>
    </w:p>
    <w:p w14:paraId="42FEF8D8" w14:textId="77777777" w:rsidR="005D1E2B" w:rsidRDefault="00000000">
      <w:pPr>
        <w:pStyle w:val="af1"/>
        <w:numPr>
          <w:ilvl w:val="0"/>
          <w:numId w:val="39"/>
        </w:numPr>
      </w:pPr>
      <w:r>
        <w:rPr>
          <w:rFonts w:hint="eastAsia"/>
        </w:rPr>
        <w:t>同时具有A型和B型电力再生式制动系统的车辆应满足除5.2.18 a）之外的所有相关规定。在此情况下，电力再生式制动系统可通过加速踏板和/或在空挡位置启动。此外，操纵行车制动控制装置时不应削弱加速踏板松开所产生的制动作用。</w:t>
      </w:r>
    </w:p>
    <w:p w14:paraId="4A9D4A2A" w14:textId="77777777" w:rsidR="005D1E2B" w:rsidRDefault="00000000">
      <w:pPr>
        <w:pStyle w:val="af1"/>
        <w:numPr>
          <w:ilvl w:val="0"/>
          <w:numId w:val="39"/>
        </w:numPr>
      </w:pPr>
      <w:r>
        <w:rPr>
          <w:rFonts w:hint="eastAsia"/>
        </w:rPr>
        <w:t>应由防抱制动系统控制电力再生式制动系统。</w:t>
      </w:r>
    </w:p>
    <w:p w14:paraId="0F3302FB" w14:textId="77777777" w:rsidR="005D1E2B" w:rsidRDefault="00000000">
      <w:pPr>
        <w:pStyle w:val="af1"/>
        <w:numPr>
          <w:ilvl w:val="0"/>
          <w:numId w:val="39"/>
        </w:numPr>
      </w:pPr>
      <w:r>
        <w:lastRenderedPageBreak/>
        <w:t>动力</w:t>
      </w:r>
      <w:r>
        <w:rPr>
          <w:rFonts w:hint="eastAsia"/>
        </w:rPr>
        <w:t>蓄</w:t>
      </w:r>
      <w:r>
        <w:t>电池的荷电状态</w:t>
      </w:r>
      <w:r>
        <w:rPr>
          <w:rFonts w:hint="eastAsia"/>
        </w:rPr>
        <w:t>应按照</w:t>
      </w:r>
      <w:r>
        <w:t>附录</w:t>
      </w:r>
      <w:r>
        <w:rPr>
          <w:rFonts w:hint="eastAsia"/>
        </w:rPr>
        <w:t>A</w:t>
      </w:r>
      <w:r>
        <w:t>规定的方法确定</w:t>
      </w:r>
      <w:r>
        <w:rPr>
          <w:rStyle w:val="afffff1"/>
        </w:rPr>
        <w:footnoteReference w:id="2"/>
      </w:r>
      <w:r>
        <w:rPr>
          <w:rStyle w:val="afffff1"/>
        </w:rPr>
        <w:t>)</w:t>
      </w:r>
      <w:r>
        <w:rPr>
          <w:rFonts w:hint="eastAsia"/>
        </w:rPr>
        <w:t>。</w:t>
      </w:r>
    </w:p>
    <w:p w14:paraId="330602DE" w14:textId="77777777" w:rsidR="005D1E2B" w:rsidRDefault="00000000">
      <w:pPr>
        <w:pStyle w:val="af1"/>
        <w:numPr>
          <w:ilvl w:val="0"/>
          <w:numId w:val="39"/>
        </w:numPr>
      </w:pPr>
      <w:r>
        <w:rPr>
          <w:rFonts w:hint="eastAsia"/>
        </w:rPr>
        <w:t>对于A型及同时具有A型和B型电力再生制动系统的车辆，应满足以下要求：</w:t>
      </w:r>
    </w:p>
    <w:p w14:paraId="08A8D485" w14:textId="77777777" w:rsidR="005D1E2B" w:rsidRDefault="00000000">
      <w:pPr>
        <w:pStyle w:val="af2"/>
        <w:numPr>
          <w:ilvl w:val="1"/>
          <w:numId w:val="41"/>
        </w:numPr>
      </w:pPr>
      <w:r>
        <w:rPr>
          <w:rFonts w:hint="eastAsia"/>
        </w:rPr>
        <w:t>在默认工作状态下，仅通过松开加速踏板实现的制动作用不应使车辆减速至停车；</w:t>
      </w:r>
    </w:p>
    <w:p w14:paraId="4FEDABF0" w14:textId="77777777" w:rsidR="005D1E2B" w:rsidRDefault="00000000">
      <w:pPr>
        <w:pStyle w:val="af2"/>
        <w:numPr>
          <w:ilvl w:val="1"/>
          <w:numId w:val="40"/>
        </w:numPr>
      </w:pPr>
      <w:r>
        <w:rPr>
          <w:rFonts w:hint="eastAsia"/>
        </w:rPr>
        <w:t>若电力再生制动系统具有一种以上的工作状态，每次上电后应重新进入默认工作状态或按驾驶人要求设置工作状态，车辆制造商应通过用户手册或电子数据记录等方式免费提供工作状态的设置方法；</w:t>
      </w:r>
    </w:p>
    <w:p w14:paraId="6BE9E3D0" w14:textId="77777777" w:rsidR="005D1E2B" w:rsidRDefault="00000000">
      <w:pPr>
        <w:pStyle w:val="af2"/>
        <w:numPr>
          <w:ilvl w:val="1"/>
          <w:numId w:val="40"/>
        </w:numPr>
      </w:pPr>
      <w:r>
        <w:rPr>
          <w:rFonts w:hint="eastAsia"/>
        </w:rPr>
        <w:t>若电力再生制动系统处于默认工作状态以外，应采用光学信号给驾驶人持续提示，该提示信息即使在白天也应清晰可见。</w:t>
      </w:r>
    </w:p>
    <w:p w14:paraId="06D5834C" w14:textId="77777777" w:rsidR="005D1E2B" w:rsidRDefault="00000000">
      <w:pPr>
        <w:pStyle w:val="af1"/>
        <w:numPr>
          <w:ilvl w:val="0"/>
          <w:numId w:val="0"/>
        </w:numPr>
        <w:ind w:leftChars="200" w:left="420" w:firstLineChars="200" w:firstLine="420"/>
      </w:pPr>
      <w:r>
        <w:rPr>
          <w:rFonts w:hint="eastAsia"/>
        </w:rPr>
        <w:t>上述要求不适用于由发动机制动、空气/滚动阻力和/或道路坡度产生的减速效果，也不适用于当车辆检测到前方有障碍物或者由于其他相关的安全因素（如交通信号灯，停车指示牌），为避免发生碰撞或消除危险而减速至停车的情况。</w:t>
      </w:r>
    </w:p>
    <w:p w14:paraId="481AC144" w14:textId="77777777" w:rsidR="005D1E2B" w:rsidRDefault="00000000">
      <w:pPr>
        <w:pStyle w:val="affd"/>
        <w:spacing w:beforeLines="0" w:before="0" w:afterLines="0" w:after="0"/>
        <w:rPr>
          <w:rFonts w:ascii="宋体" w:eastAsia="宋体" w:hAnsi="宋体" w:hint="eastAsia"/>
          <w:szCs w:val="21"/>
        </w:rPr>
      </w:pPr>
      <w:bookmarkStart w:id="95" w:name="_Toc118580247"/>
      <w:r>
        <w:rPr>
          <w:rFonts w:ascii="宋体" w:eastAsia="宋体" w:hAnsi="宋体" w:hint="eastAsia"/>
        </w:rPr>
        <w:t>采用电子传输的驻车制动系统，应满足以下附加要求。</w:t>
      </w:r>
      <w:bookmarkEnd w:id="95"/>
    </w:p>
    <w:p w14:paraId="4575328E" w14:textId="77777777" w:rsidR="005D1E2B" w:rsidRDefault="00000000">
      <w:pPr>
        <w:pStyle w:val="af1"/>
        <w:numPr>
          <w:ilvl w:val="0"/>
          <w:numId w:val="42"/>
        </w:numPr>
      </w:pPr>
      <w:r>
        <w:rPr>
          <w:rFonts w:hint="eastAsia"/>
        </w:rPr>
        <w:t>在电子传输失效时，应避免非预期</w:t>
      </w:r>
      <w:proofErr w:type="gramStart"/>
      <w:r>
        <w:rPr>
          <w:rFonts w:hint="eastAsia"/>
        </w:rPr>
        <w:t>促动驻车</w:t>
      </w:r>
      <w:proofErr w:type="gramEnd"/>
      <w:r>
        <w:rPr>
          <w:rFonts w:hint="eastAsia"/>
        </w:rPr>
        <w:t>制动系统。</w:t>
      </w:r>
    </w:p>
    <w:p w14:paraId="3C215E28" w14:textId="77777777" w:rsidR="005D1E2B" w:rsidRDefault="00000000">
      <w:pPr>
        <w:pStyle w:val="af1"/>
        <w:numPr>
          <w:ilvl w:val="0"/>
          <w:numId w:val="36"/>
        </w:numPr>
      </w:pPr>
      <w:proofErr w:type="gramStart"/>
      <w:r>
        <w:rPr>
          <w:rFonts w:hint="eastAsia"/>
        </w:rPr>
        <w:t>当控制</w:t>
      </w:r>
      <w:proofErr w:type="gramEnd"/>
      <w:r>
        <w:rPr>
          <w:rFonts w:hint="eastAsia"/>
        </w:rPr>
        <w:t>装置出现一处电气失效、连接控制装置和ECU之间的电控传输内部线路（供电线路除外）发生一处损坏、ECU出现一处电气失效、ECU和执行器之间的电控传输内部线路（供电线路除外）发生一处损坏时，应能从驾驶人位置</w:t>
      </w:r>
      <w:proofErr w:type="gramStart"/>
      <w:r>
        <w:rPr>
          <w:rFonts w:hint="eastAsia"/>
        </w:rPr>
        <w:t>进行驻</w:t>
      </w:r>
      <w:proofErr w:type="gramEnd"/>
      <w:r>
        <w:rPr>
          <w:rFonts w:hint="eastAsia"/>
        </w:rPr>
        <w:t>车制动并在8%的上、下坡道使满载车辆保持静止。在此情况下，如能达到上述</w:t>
      </w:r>
      <w:proofErr w:type="gramStart"/>
      <w:r>
        <w:rPr>
          <w:rFonts w:hint="eastAsia"/>
        </w:rPr>
        <w:t>性能且驻车</w:t>
      </w:r>
      <w:proofErr w:type="gramEnd"/>
      <w:r>
        <w:rPr>
          <w:rFonts w:hint="eastAsia"/>
        </w:rPr>
        <w:t>制动的保持与点火（起动）开关的状态无关，则允许在车辆静止状态下自动</w:t>
      </w:r>
      <w:proofErr w:type="gramStart"/>
      <w:r>
        <w:rPr>
          <w:rFonts w:hint="eastAsia"/>
        </w:rPr>
        <w:t>进行驻</w:t>
      </w:r>
      <w:proofErr w:type="gramEnd"/>
      <w:r>
        <w:rPr>
          <w:rFonts w:hint="eastAsia"/>
        </w:rPr>
        <w:t>车制动；一旦驾驶人重新开动车辆，驻车制动应立即自动解除。可通过发动机/手动变速器或自动变速器（驻车挡）或在其辅助下达到上述性能。如有必要，也可利用随车工具和/或辅助设备解除驻车制动。此外，还应满足下列要求：</w:t>
      </w:r>
    </w:p>
    <w:p w14:paraId="672605F0" w14:textId="77777777" w:rsidR="005D1E2B" w:rsidRDefault="00000000">
      <w:pPr>
        <w:pStyle w:val="af2"/>
        <w:numPr>
          <w:ilvl w:val="1"/>
          <w:numId w:val="43"/>
        </w:numPr>
      </w:pPr>
      <w:r>
        <w:rPr>
          <w:rFonts w:hint="eastAsia"/>
        </w:rPr>
        <w:t>当电子传输内部线路损坏或驻车制动系统控制装置电气失效时，应按照</w:t>
      </w:r>
      <w:r>
        <w:t>5.2.21</w:t>
      </w:r>
      <w:r>
        <w:rPr>
          <w:rFonts w:hint="eastAsia"/>
        </w:rPr>
        <w:t xml:space="preserve"> a）规定的黄色报警信号向驾驶人报警。对由驻车制动系统电控传输装置内部线路损坏引起的失效，应在线路损坏时立即向驾驶人发出黄色报警信号；</w:t>
      </w:r>
    </w:p>
    <w:p w14:paraId="38BEA71F" w14:textId="77777777" w:rsidR="005D1E2B" w:rsidRDefault="00000000">
      <w:pPr>
        <w:pStyle w:val="af2"/>
        <w:numPr>
          <w:ilvl w:val="1"/>
          <w:numId w:val="32"/>
        </w:numPr>
      </w:pPr>
      <w:r>
        <w:rPr>
          <w:rFonts w:hint="eastAsia"/>
        </w:rPr>
        <w:t>控制装置电气失效或除供电线路外的电控单元外部线路发生损坏时，只要点火（起动）开关处于“ON”（“</w:t>
      </w:r>
      <w:r>
        <w:t>RUN</w:t>
      </w:r>
      <w:r>
        <w:rPr>
          <w:rFonts w:hint="eastAsia"/>
        </w:rPr>
        <w:t>”）位置以及关闭后的至少1</w:t>
      </w:r>
      <w:r>
        <w:t>0</w:t>
      </w:r>
      <w:r>
        <w:rPr>
          <w:rFonts w:hint="eastAsia"/>
        </w:rPr>
        <w:t> </w:t>
      </w:r>
      <w:r>
        <w:rPr>
          <w:rFonts w:hint="eastAsia"/>
        </w:rPr>
        <w:t>s内，且控制装置处于“驻车”状态，应通过5.2.21 a）规定的红色闪烁信号向驾驶人报警。如果驻车制动系统检测到驻车制动器已经正确夹紧，可抑制红色报警信号的闪烁，使用非闪烁的红色信号来指示“驻车制动已施加”。</w:t>
      </w:r>
      <w:proofErr w:type="gramStart"/>
      <w:r>
        <w:rPr>
          <w:rFonts w:hint="eastAsia"/>
        </w:rPr>
        <w:t>若驻车</w:t>
      </w:r>
      <w:proofErr w:type="gramEnd"/>
      <w:r>
        <w:rPr>
          <w:rFonts w:hint="eastAsia"/>
        </w:rPr>
        <w:t>制动系统的正常</w:t>
      </w:r>
      <w:proofErr w:type="gramStart"/>
      <w:r>
        <w:rPr>
          <w:rFonts w:hint="eastAsia"/>
        </w:rPr>
        <w:t>促动由独立的</w:t>
      </w:r>
      <w:proofErr w:type="gramEnd"/>
      <w:r>
        <w:rPr>
          <w:rFonts w:hint="eastAsia"/>
        </w:rPr>
        <w:t>红色报警信号指示，并符合5.2.21 b）的全部要求，应采用该信号满足上述关于红色信号的要求。</w:t>
      </w:r>
    </w:p>
    <w:p w14:paraId="051E2F6D" w14:textId="77777777" w:rsidR="005D1E2B" w:rsidRDefault="00000000">
      <w:pPr>
        <w:pStyle w:val="af1"/>
        <w:numPr>
          <w:ilvl w:val="0"/>
          <w:numId w:val="42"/>
        </w:numPr>
      </w:pPr>
      <w:r>
        <w:rPr>
          <w:rFonts w:hint="eastAsia"/>
        </w:rPr>
        <w:t>为驻车制动系统电控传输装置提供的能量足以使车辆在无故障状态的电力负荷下</w:t>
      </w:r>
      <w:proofErr w:type="gramStart"/>
      <w:r>
        <w:rPr>
          <w:rFonts w:hint="eastAsia"/>
        </w:rPr>
        <w:t>促动驻车</w:t>
      </w:r>
      <w:proofErr w:type="gramEnd"/>
      <w:r>
        <w:rPr>
          <w:rFonts w:hint="eastAsia"/>
        </w:rPr>
        <w:t>制动系统，可由驻车制动电控传输装置向辅助设备供能。此外，如行车制动系统也使用该储能器，则应满足5.2.20 f）的要求；对于</w:t>
      </w:r>
      <w:r>
        <w:rPr>
          <w:rFonts w:hAnsi="宋体" w:hint="eastAsia"/>
        </w:rPr>
        <w:t>E</w:t>
      </w:r>
      <w:r>
        <w:rPr>
          <w:rFonts w:hAnsi="宋体"/>
        </w:rPr>
        <w:t>TBS</w:t>
      </w:r>
      <w:r>
        <w:rPr>
          <w:rFonts w:hAnsi="宋体" w:hint="eastAsia"/>
        </w:rPr>
        <w:t>，应满足</w:t>
      </w:r>
      <w:r>
        <w:rPr>
          <w:rFonts w:hint="eastAsia"/>
        </w:rPr>
        <w:t>5.2.2</w:t>
      </w:r>
      <w:r>
        <w:t>4</w:t>
      </w:r>
      <w:r>
        <w:rPr>
          <w:rFonts w:hint="eastAsia"/>
        </w:rPr>
        <w:t xml:space="preserve"> l）的要求。</w:t>
      </w:r>
    </w:p>
    <w:p w14:paraId="720E0FEF" w14:textId="77777777" w:rsidR="005D1E2B" w:rsidRDefault="00000000">
      <w:pPr>
        <w:pStyle w:val="af1"/>
        <w:numPr>
          <w:ilvl w:val="0"/>
          <w:numId w:val="42"/>
        </w:numPr>
      </w:pPr>
      <w:r>
        <w:rPr>
          <w:rFonts w:hint="eastAsia"/>
        </w:rPr>
        <w:t>关闭控制制动装备电能的点火/起动开关和/或拔掉钥匙后，应能</w:t>
      </w:r>
      <w:proofErr w:type="gramStart"/>
      <w:r>
        <w:rPr>
          <w:rFonts w:hint="eastAsia"/>
        </w:rPr>
        <w:t>进行驻</w:t>
      </w:r>
      <w:proofErr w:type="gramEnd"/>
      <w:r>
        <w:rPr>
          <w:rFonts w:hint="eastAsia"/>
        </w:rPr>
        <w:t>车制动，但无法解除制动。此要求不适用于远程控制泊车（RCP）功能。</w:t>
      </w:r>
    </w:p>
    <w:p w14:paraId="20862B87" w14:textId="77777777" w:rsidR="005D1E2B" w:rsidRDefault="00000000">
      <w:pPr>
        <w:pStyle w:val="affd"/>
        <w:spacing w:beforeLines="0" w:before="0" w:afterLines="0" w:after="0"/>
        <w:rPr>
          <w:rFonts w:ascii="宋体" w:eastAsia="宋体" w:hAnsi="宋体" w:hint="eastAsia"/>
        </w:rPr>
      </w:pPr>
      <w:bookmarkStart w:id="96" w:name="_Toc118580248"/>
      <w:r>
        <w:rPr>
          <w:rFonts w:ascii="宋体" w:eastAsia="宋体" w:hAnsi="宋体" w:hint="eastAsia"/>
        </w:rPr>
        <w:t>装备电控传输装置的行车制动系统，应满足以下特殊要求</w:t>
      </w:r>
      <w:bookmarkEnd w:id="96"/>
      <w:r>
        <w:rPr>
          <w:rFonts w:ascii="宋体" w:eastAsia="宋体" w:hAnsi="宋体" w:hint="eastAsia"/>
        </w:rPr>
        <w:t>，ETBS除外。</w:t>
      </w:r>
    </w:p>
    <w:p w14:paraId="56409C81" w14:textId="77777777" w:rsidR="005D1E2B" w:rsidRDefault="00000000">
      <w:pPr>
        <w:pStyle w:val="af1"/>
        <w:numPr>
          <w:ilvl w:val="0"/>
          <w:numId w:val="44"/>
        </w:numPr>
      </w:pPr>
      <w:r>
        <w:rPr>
          <w:rFonts w:hint="eastAsia"/>
        </w:rPr>
        <w:t>解除驻车制动后，行车制动系统应能满足如下要求：</w:t>
      </w:r>
    </w:p>
    <w:p w14:paraId="07C0DF20" w14:textId="77777777" w:rsidR="005D1E2B" w:rsidRDefault="00000000">
      <w:pPr>
        <w:pStyle w:val="af2"/>
        <w:numPr>
          <w:ilvl w:val="1"/>
          <w:numId w:val="45"/>
        </w:numPr>
      </w:pPr>
      <w:r>
        <w:rPr>
          <w:rFonts w:hint="eastAsia"/>
        </w:rPr>
        <w:t>动力装置开启/关闭控制处于“ON”（“RUN”）位置，行车制动系统应至少能产生与规定的0</w:t>
      </w:r>
      <w:proofErr w:type="gramStart"/>
      <w:r>
        <w:rPr>
          <w:rFonts w:hint="eastAsia"/>
        </w:rPr>
        <w:t>型试验</w:t>
      </w:r>
      <w:proofErr w:type="gramEnd"/>
      <w:r>
        <w:rPr>
          <w:rFonts w:hint="eastAsia"/>
        </w:rPr>
        <w:t>条件下行车制动性能要求相当的静态总制动力；</w:t>
      </w:r>
    </w:p>
    <w:p w14:paraId="0D3C9570" w14:textId="77777777" w:rsidR="005D1E2B" w:rsidRDefault="00000000">
      <w:pPr>
        <w:pStyle w:val="af2"/>
        <w:numPr>
          <w:ilvl w:val="1"/>
          <w:numId w:val="32"/>
        </w:numPr>
      </w:pPr>
      <w:r>
        <w:rPr>
          <w:rFonts w:hint="eastAsia"/>
        </w:rPr>
        <w:t>动力装置开启/关闭控制处于“OFF”或“LOCK”位置和/或拔掉点火钥匙后第1个60</w:t>
      </w:r>
      <w:r>
        <w:rPr>
          <w:rFonts w:hint="eastAsia"/>
        </w:rPr>
        <w:t> </w:t>
      </w:r>
      <w:r>
        <w:rPr>
          <w:rFonts w:hint="eastAsia"/>
        </w:rPr>
        <w:t>s之内，3次行车制动促动应至少能产生与规定的0</w:t>
      </w:r>
      <w:proofErr w:type="gramStart"/>
      <w:r>
        <w:rPr>
          <w:rFonts w:hint="eastAsia"/>
        </w:rPr>
        <w:t>型试验</w:t>
      </w:r>
      <w:proofErr w:type="gramEnd"/>
      <w:r>
        <w:rPr>
          <w:rFonts w:hint="eastAsia"/>
        </w:rPr>
        <w:t>条件下行车制动性能要求相当的静态总制动力；</w:t>
      </w:r>
    </w:p>
    <w:p w14:paraId="683D8FC0" w14:textId="77777777" w:rsidR="005D1E2B" w:rsidRDefault="00000000">
      <w:pPr>
        <w:pStyle w:val="af2"/>
        <w:numPr>
          <w:ilvl w:val="1"/>
          <w:numId w:val="32"/>
        </w:numPr>
      </w:pPr>
      <w:r>
        <w:rPr>
          <w:rFonts w:hint="eastAsia"/>
        </w:rPr>
        <w:lastRenderedPageBreak/>
        <w:t>上述阶段后，或在60</w:t>
      </w:r>
      <w:r>
        <w:rPr>
          <w:rFonts w:hint="eastAsia"/>
        </w:rPr>
        <w:t> </w:t>
      </w:r>
      <w:r>
        <w:rPr>
          <w:rFonts w:hint="eastAsia"/>
        </w:rPr>
        <w:t>s时段内从第4次行车制动促动开始，以先满足者为准，行车制动系统应至少能产生与规定的0</w:t>
      </w:r>
      <w:proofErr w:type="gramStart"/>
      <w:r>
        <w:rPr>
          <w:rFonts w:hint="eastAsia"/>
        </w:rPr>
        <w:t>型试验</w:t>
      </w:r>
      <w:proofErr w:type="gramEnd"/>
      <w:r>
        <w:rPr>
          <w:rFonts w:hint="eastAsia"/>
        </w:rPr>
        <w:t>条件下应急制动性能要求相当的静态总制动力。</w:t>
      </w:r>
    </w:p>
    <w:p w14:paraId="1CC09D15" w14:textId="77777777" w:rsidR="005D1E2B" w:rsidRDefault="00000000">
      <w:pPr>
        <w:pStyle w:val="afff1"/>
      </w:pPr>
      <w:r>
        <w:rPr>
          <w:rFonts w:hint="eastAsia"/>
        </w:rPr>
        <w:t>本条可以理解为行车制动系统的能量传输装置具有足够的能量。</w:t>
      </w:r>
    </w:p>
    <w:p w14:paraId="2456EA6C" w14:textId="77777777" w:rsidR="005D1E2B" w:rsidRDefault="00000000">
      <w:pPr>
        <w:pStyle w:val="af1"/>
        <w:numPr>
          <w:ilvl w:val="0"/>
          <w:numId w:val="44"/>
        </w:numPr>
      </w:pPr>
      <w:r>
        <w:rPr>
          <w:rFonts w:hint="eastAsia"/>
        </w:rPr>
        <w:t>电控传输装置发生除能量供应外的一处短暂（小于40</w:t>
      </w:r>
      <w:r>
        <w:rPr>
          <w:rFonts w:hint="eastAsia"/>
        </w:rPr>
        <w:t> </w:t>
      </w:r>
      <w:proofErr w:type="spellStart"/>
      <w:r>
        <w:rPr>
          <w:rFonts w:hint="eastAsia"/>
        </w:rPr>
        <w:t>ms</w:t>
      </w:r>
      <w:proofErr w:type="spellEnd"/>
      <w:r>
        <w:rPr>
          <w:rFonts w:hint="eastAsia"/>
        </w:rPr>
        <w:t>）失效（如传输信号中断或数据错误）时，不应对行车制动性能产生显著影响。</w:t>
      </w:r>
    </w:p>
    <w:p w14:paraId="356C0920" w14:textId="77777777" w:rsidR="005D1E2B" w:rsidRDefault="00000000">
      <w:pPr>
        <w:pStyle w:val="af1"/>
        <w:numPr>
          <w:ilvl w:val="0"/>
          <w:numId w:val="36"/>
        </w:numPr>
      </w:pPr>
      <w:r>
        <w:t>影响到本文件规定的系统功能和性能的电控传输装置</w:t>
      </w:r>
      <w:r>
        <w:rPr>
          <w:rFonts w:hint="eastAsia"/>
        </w:rPr>
        <w:t>（不包括储能器）失效</w:t>
      </w:r>
      <w:r>
        <w:rPr>
          <w:rStyle w:val="afffff1"/>
        </w:rPr>
        <w:footnoteReference w:id="3"/>
      </w:r>
      <w:r>
        <w:rPr>
          <w:rStyle w:val="afffff1"/>
        </w:rPr>
        <w:t>)</w:t>
      </w:r>
      <w:r>
        <w:rPr>
          <w:rFonts w:hint="eastAsia"/>
        </w:rPr>
        <w:t>，应按照5.2.21 a）规定的相应红色或黄色报警信号指示给驾驶人。如无法达到规定的行车制动性能（采用红色报警信号）、电路连续性受损导致的失效（如损坏、断开），应在失效发生时立即指示给驾驶人。在失效状态下按照6.2.2操纵行车制动控制装置时应符合规定的应急制动性能。</w:t>
      </w:r>
    </w:p>
    <w:p w14:paraId="0CA6ECF1" w14:textId="77777777" w:rsidR="005D1E2B" w:rsidRDefault="00000000">
      <w:pPr>
        <w:pStyle w:val="af1"/>
        <w:numPr>
          <w:ilvl w:val="0"/>
          <w:numId w:val="36"/>
        </w:numPr>
      </w:pPr>
      <w:r>
        <w:rPr>
          <w:rFonts w:hint="eastAsia"/>
        </w:rPr>
        <w:t>在</w:t>
      </w:r>
      <w:r>
        <w:t>电控传输装置能源失效</w:t>
      </w:r>
      <w:r>
        <w:rPr>
          <w:rFonts w:hint="eastAsia"/>
        </w:rPr>
        <w:t>的情况下</w:t>
      </w:r>
      <w:r>
        <w:t>，从</w:t>
      </w:r>
      <w:r>
        <w:rPr>
          <w:rFonts w:hint="eastAsia"/>
        </w:rPr>
        <w:t>能量水平的标称值</w:t>
      </w:r>
      <w:r>
        <w:t>水平开始，对行车制动</w:t>
      </w:r>
      <w:r>
        <w:rPr>
          <w:rFonts w:hint="eastAsia"/>
        </w:rPr>
        <w:t>控制装置</w:t>
      </w:r>
      <w:r>
        <w:t>连续进行20次全行程促动后，行车制动系</w:t>
      </w:r>
      <w:r>
        <w:rPr>
          <w:rFonts w:hint="eastAsia"/>
        </w:rPr>
        <w:t>统</w:t>
      </w:r>
      <w:r>
        <w:t>仍能进行全行程制动。试验过程中，每次制动操作都应全行程制动20</w:t>
      </w:r>
      <w:r>
        <w:rPr>
          <w:rFonts w:hint="eastAsia"/>
        </w:rPr>
        <w:t> </w:t>
      </w:r>
      <w:r>
        <w:t>s，然后释放5</w:t>
      </w:r>
      <w:r>
        <w:rPr>
          <w:rFonts w:hint="eastAsia"/>
        </w:rPr>
        <w:t> </w:t>
      </w:r>
      <w:r>
        <w:t>s。</w:t>
      </w:r>
    </w:p>
    <w:p w14:paraId="7ADC84A2" w14:textId="77777777" w:rsidR="005D1E2B" w:rsidRDefault="00000000">
      <w:pPr>
        <w:pStyle w:val="afff1"/>
      </w:pPr>
      <w:r>
        <w:rPr>
          <w:rFonts w:hint="eastAsia"/>
        </w:rPr>
        <w:t>本条可以</w:t>
      </w:r>
      <w:r>
        <w:t>理解为传输装置的能量在上述试验过程中足以保证行车制动的完全作用。该要求并不违背6.4的规定。</w:t>
      </w:r>
    </w:p>
    <w:p w14:paraId="78D925B2" w14:textId="77777777" w:rsidR="005D1E2B" w:rsidRDefault="00000000">
      <w:pPr>
        <w:pStyle w:val="af1"/>
        <w:numPr>
          <w:ilvl w:val="0"/>
          <w:numId w:val="36"/>
        </w:numPr>
      </w:pPr>
      <w:r>
        <w:rPr>
          <w:rFonts w:hint="eastAsia"/>
        </w:rPr>
        <w:t>当蓄电池电压下降到制造商规定值以下时，无法达到规定的行车制动性能和/或</w:t>
      </w:r>
      <w:r>
        <w:t>双回路或多回路中的每</w:t>
      </w:r>
      <w:r>
        <w:rPr>
          <w:rFonts w:hint="eastAsia"/>
        </w:rPr>
        <w:t>个</w:t>
      </w:r>
      <w:r>
        <w:t>独立回路</w:t>
      </w:r>
      <w:r>
        <w:rPr>
          <w:rFonts w:hint="eastAsia"/>
        </w:rPr>
        <w:t>无法达到规定的应急制动性能，</w:t>
      </w:r>
      <w:r>
        <w:t>应</w:t>
      </w:r>
      <w:r>
        <w:rPr>
          <w:rFonts w:hint="eastAsia"/>
        </w:rPr>
        <w:t>点亮</w:t>
      </w:r>
      <w:r>
        <w:t>5.2.21</w:t>
      </w:r>
      <w:r>
        <w:rPr>
          <w:rFonts w:hint="eastAsia"/>
        </w:rPr>
        <w:t xml:space="preserve"> a）</w:t>
      </w:r>
      <w:r>
        <w:t>规定的红色报警信号。报警信号点亮后</w:t>
      </w:r>
      <w:r>
        <w:rPr>
          <w:rFonts w:hint="eastAsia"/>
        </w:rPr>
        <w:t>，应能进行行车制动并至少达到</w:t>
      </w:r>
      <w:r>
        <w:t>6</w:t>
      </w:r>
      <w:r>
        <w:rPr>
          <w:rFonts w:hint="eastAsia"/>
        </w:rPr>
        <w:t>.2.</w:t>
      </w:r>
      <w:r>
        <w:t>2</w:t>
      </w:r>
      <w:r>
        <w:rPr>
          <w:rFonts w:hint="eastAsia"/>
        </w:rPr>
        <w:t>规定的应急制动性能。</w:t>
      </w:r>
    </w:p>
    <w:p w14:paraId="3D881EC4" w14:textId="77777777" w:rsidR="005D1E2B" w:rsidRDefault="00000000">
      <w:pPr>
        <w:pStyle w:val="afff1"/>
      </w:pPr>
      <w:r>
        <w:rPr>
          <w:rFonts w:hint="eastAsia"/>
        </w:rPr>
        <w:t>本条可以理解为行车制动系的能量传输装置具有足够的能量。</w:t>
      </w:r>
    </w:p>
    <w:p w14:paraId="2A111DD8" w14:textId="77777777" w:rsidR="005D1E2B" w:rsidRDefault="00000000">
      <w:pPr>
        <w:pStyle w:val="af1"/>
        <w:numPr>
          <w:ilvl w:val="0"/>
          <w:numId w:val="36"/>
        </w:numPr>
      </w:pPr>
      <w:r>
        <w:rPr>
          <w:rFonts w:hint="eastAsia"/>
        </w:rPr>
        <w:t>如辅助设备和电控传输装置由同一个储能器供能，能量供应</w:t>
      </w:r>
      <w:proofErr w:type="gramStart"/>
      <w:r>
        <w:rPr>
          <w:rFonts w:hint="eastAsia"/>
        </w:rPr>
        <w:t>应</w:t>
      </w:r>
      <w:proofErr w:type="gramEnd"/>
      <w:r>
        <w:rPr>
          <w:rFonts w:hint="eastAsia"/>
        </w:rPr>
        <w:t>能通过防止储能器在辅助设备工作时放电或在电压超过5.2.20 e）规定的临界水平时自动切断辅助装置的预定部分以防止储能器进一步放电的方式，确保在动力装置以不超过80%最大功率转速</w:t>
      </w:r>
      <w:r>
        <w:rPr>
          <w:rFonts w:hAnsi="宋体" w:hint="eastAsia"/>
        </w:rPr>
        <w:t>或制造商声明的工作状态</w:t>
      </w:r>
      <w:r>
        <w:rPr>
          <w:rFonts w:hint="eastAsia"/>
        </w:rPr>
        <w:t>运行时可以达到规定的减速度。可通过计算或实际试验进行验证。该条款不适用于不使用电能也能达到规定减速度的车辆。</w:t>
      </w:r>
    </w:p>
    <w:p w14:paraId="6DB2BCBC" w14:textId="77777777" w:rsidR="005D1E2B" w:rsidRDefault="00000000">
      <w:pPr>
        <w:pStyle w:val="af1"/>
        <w:numPr>
          <w:ilvl w:val="0"/>
          <w:numId w:val="36"/>
        </w:numPr>
      </w:pPr>
      <w:r>
        <w:rPr>
          <w:rFonts w:hint="eastAsia"/>
        </w:rPr>
        <w:t>当辅助装置由电控传输装置供能时，应满足下列要求：</w:t>
      </w:r>
    </w:p>
    <w:p w14:paraId="7CFF6D42" w14:textId="77777777" w:rsidR="005D1E2B" w:rsidRDefault="00000000">
      <w:pPr>
        <w:pStyle w:val="af2"/>
        <w:numPr>
          <w:ilvl w:val="1"/>
          <w:numId w:val="46"/>
        </w:numPr>
      </w:pPr>
      <w:r>
        <w:rPr>
          <w:rFonts w:hint="eastAsia"/>
        </w:rPr>
        <w:t>如车辆在行驶中发生能源失效，当操纵控制装置时，储能器的能量应足以促动制动器；</w:t>
      </w:r>
    </w:p>
    <w:p w14:paraId="6E0F6BA5" w14:textId="77777777" w:rsidR="005D1E2B" w:rsidRDefault="00000000">
      <w:pPr>
        <w:pStyle w:val="af2"/>
        <w:numPr>
          <w:ilvl w:val="1"/>
          <w:numId w:val="32"/>
        </w:numPr>
      </w:pPr>
      <w:r>
        <w:rPr>
          <w:rFonts w:hint="eastAsia"/>
        </w:rPr>
        <w:t>如在车辆</w:t>
      </w:r>
      <w:proofErr w:type="gramStart"/>
      <w:r>
        <w:rPr>
          <w:rFonts w:hint="eastAsia"/>
        </w:rPr>
        <w:t>静止且驻车</w:t>
      </w:r>
      <w:proofErr w:type="gramEnd"/>
      <w:r>
        <w:rPr>
          <w:rFonts w:hint="eastAsia"/>
        </w:rPr>
        <w:t>制动状态下发生能源失效，储能器在制动期间应有足够的能量用于点亮车辆的相关灯具。</w:t>
      </w:r>
    </w:p>
    <w:p w14:paraId="60A17DB8" w14:textId="77777777" w:rsidR="005D1E2B" w:rsidRDefault="00000000">
      <w:pPr>
        <w:pStyle w:val="affd"/>
        <w:spacing w:beforeLines="0" w:before="0" w:afterLines="0" w:after="0"/>
        <w:rPr>
          <w:rFonts w:ascii="宋体" w:eastAsia="宋体" w:hAnsi="宋体" w:hint="eastAsia"/>
        </w:rPr>
      </w:pPr>
      <w:bookmarkStart w:id="97" w:name="_Toc118580249"/>
      <w:r>
        <w:rPr>
          <w:rFonts w:ascii="宋体" w:eastAsia="宋体" w:hAnsi="宋体" w:hint="eastAsia"/>
        </w:rPr>
        <w:t>以下条款规定了乘用车制动装备发生某些失效（或故障）时向驾驶人指示的光学报警信号的一般要求。除本条e）的规定外，这些信号仅用于本文件规定的用途。</w:t>
      </w:r>
      <w:bookmarkEnd w:id="97"/>
    </w:p>
    <w:p w14:paraId="2E60E186" w14:textId="77777777" w:rsidR="005D1E2B" w:rsidRDefault="00000000">
      <w:pPr>
        <w:pStyle w:val="af1"/>
        <w:numPr>
          <w:ilvl w:val="0"/>
          <w:numId w:val="47"/>
        </w:numPr>
      </w:pPr>
      <w:r>
        <w:rPr>
          <w:rFonts w:hint="eastAsia"/>
        </w:rPr>
        <w:t>乘用车应能提供符合GB</w:t>
      </w:r>
      <w:r>
        <w:t xml:space="preserve"> </w:t>
      </w:r>
      <w:r>
        <w:rPr>
          <w:rFonts w:hint="eastAsia"/>
        </w:rPr>
        <w:t>4094和本文件规定的、指示制动失效或故障的下列光学报警信号：</w:t>
      </w:r>
    </w:p>
    <w:p w14:paraId="55B897D0" w14:textId="77777777" w:rsidR="005D1E2B" w:rsidRDefault="00000000">
      <w:pPr>
        <w:pStyle w:val="af2"/>
        <w:numPr>
          <w:ilvl w:val="1"/>
          <w:numId w:val="48"/>
        </w:numPr>
      </w:pPr>
      <w:r>
        <w:rPr>
          <w:rFonts w:hint="eastAsia"/>
        </w:rPr>
        <w:t>红色报警信号用于指示本文件规定的、导致规定的行车制动性能无法达到和/或两个独立的行车制动回路中的至少一个无法工作的制动装备失效；</w:t>
      </w:r>
    </w:p>
    <w:p w14:paraId="25A4E101" w14:textId="77777777" w:rsidR="005D1E2B" w:rsidRDefault="00000000">
      <w:pPr>
        <w:pStyle w:val="af2"/>
        <w:numPr>
          <w:ilvl w:val="1"/>
          <w:numId w:val="32"/>
        </w:numPr>
      </w:pPr>
      <w:r>
        <w:rPr>
          <w:rFonts w:hint="eastAsia"/>
        </w:rPr>
        <w:t>如适用，黄色报警信号可指示电子检测到的、但未用本条所述的红色报警信号指示的制动装备故障。</w:t>
      </w:r>
    </w:p>
    <w:p w14:paraId="4158A00E" w14:textId="77777777" w:rsidR="005D1E2B" w:rsidRDefault="00000000">
      <w:pPr>
        <w:pStyle w:val="af1"/>
        <w:numPr>
          <w:ilvl w:val="0"/>
          <w:numId w:val="36"/>
        </w:numPr>
      </w:pPr>
      <w:r>
        <w:rPr>
          <w:rFonts w:hint="eastAsia"/>
        </w:rPr>
        <w:t>报警信号即使在白天也清晰可见。驾驶人可很容易地在驾驶位置上检查信号的状态是否正常。报警装置的部件发生失效，不应导致制动系统的性能损失。</w:t>
      </w:r>
    </w:p>
    <w:p w14:paraId="000117E0" w14:textId="77777777" w:rsidR="005D1E2B" w:rsidRDefault="00000000">
      <w:pPr>
        <w:pStyle w:val="af1"/>
        <w:numPr>
          <w:ilvl w:val="0"/>
          <w:numId w:val="36"/>
        </w:numPr>
      </w:pPr>
      <w:r>
        <w:rPr>
          <w:rFonts w:hint="eastAsia"/>
        </w:rPr>
        <w:t>除特殊说明外，报警信号应满足下面的要求：</w:t>
      </w:r>
    </w:p>
    <w:p w14:paraId="44FD973C" w14:textId="77777777" w:rsidR="005D1E2B" w:rsidRDefault="00000000">
      <w:pPr>
        <w:pStyle w:val="af2"/>
        <w:numPr>
          <w:ilvl w:val="1"/>
          <w:numId w:val="49"/>
        </w:numPr>
      </w:pPr>
      <w:r>
        <w:rPr>
          <w:rFonts w:hint="eastAsia"/>
        </w:rPr>
        <w:t>规定的失效或故障发生时，最迟应在相应的制动控制装置起动时，通过上述报警信号指示给驾驶人；</w:t>
      </w:r>
    </w:p>
    <w:p w14:paraId="4F9FAEBE" w14:textId="77777777" w:rsidR="005D1E2B" w:rsidRDefault="00000000">
      <w:pPr>
        <w:pStyle w:val="af2"/>
        <w:numPr>
          <w:ilvl w:val="1"/>
          <w:numId w:val="32"/>
        </w:numPr>
      </w:pPr>
      <w:r>
        <w:rPr>
          <w:rFonts w:hint="eastAsia"/>
        </w:rPr>
        <w:t>只要失效/故障仍然存在且点火（起动）开关处于“ON”（“RUN”）位置上，报警信号应一直点亮；</w:t>
      </w:r>
    </w:p>
    <w:p w14:paraId="3BFF7D79" w14:textId="77777777" w:rsidR="005D1E2B" w:rsidRDefault="00000000">
      <w:pPr>
        <w:pStyle w:val="af2"/>
        <w:numPr>
          <w:ilvl w:val="1"/>
          <w:numId w:val="32"/>
        </w:numPr>
      </w:pPr>
      <w:r>
        <w:rPr>
          <w:rFonts w:hint="eastAsia"/>
        </w:rPr>
        <w:lastRenderedPageBreak/>
        <w:t>报警信号应一直点亮，而非闪烁；</w:t>
      </w:r>
    </w:p>
    <w:p w14:paraId="537D6B9D" w14:textId="77777777" w:rsidR="005D1E2B" w:rsidRDefault="00000000">
      <w:pPr>
        <w:pStyle w:val="af2"/>
        <w:numPr>
          <w:ilvl w:val="1"/>
          <w:numId w:val="32"/>
        </w:numPr>
      </w:pPr>
      <w:r>
        <w:rPr>
          <w:rFonts w:hint="eastAsia"/>
        </w:rPr>
        <w:t>对于E</w:t>
      </w:r>
      <w:r>
        <w:t>TBS</w:t>
      </w:r>
      <w:r>
        <w:rPr>
          <w:rFonts w:hint="eastAsia"/>
        </w:rPr>
        <w:t>，即使蓄电装置受到环境条件（如温度）和老化效应的影响，也应确保报警信号能按照5.2.2</w:t>
      </w:r>
      <w:r>
        <w:t>4 f)</w:t>
      </w:r>
      <w:r>
        <w:rPr>
          <w:rFonts w:hint="eastAsia"/>
        </w:rPr>
        <w:t>和5.2.2</w:t>
      </w:r>
      <w:r>
        <w:t>4 g)</w:t>
      </w:r>
      <w:r>
        <w:rPr>
          <w:rFonts w:hint="eastAsia"/>
        </w:rPr>
        <w:t>的要求点亮。</w:t>
      </w:r>
    </w:p>
    <w:p w14:paraId="0D964C04" w14:textId="77777777" w:rsidR="005D1E2B" w:rsidRDefault="00000000">
      <w:pPr>
        <w:pStyle w:val="af1"/>
        <w:numPr>
          <w:ilvl w:val="0"/>
          <w:numId w:val="36"/>
        </w:numPr>
      </w:pPr>
      <w:r>
        <w:rPr>
          <w:rFonts w:hint="eastAsia"/>
        </w:rPr>
        <w:t>报警信号即使在白天也清晰可见。驾驶人可很容易地在驾驶位置上检查信号的状态是否正常。报警装置的部件发生失效，不应导致制动系统的性能损失。</w:t>
      </w:r>
    </w:p>
    <w:p w14:paraId="59EEF118" w14:textId="77777777" w:rsidR="005D1E2B" w:rsidRDefault="00000000">
      <w:pPr>
        <w:pStyle w:val="af1"/>
        <w:numPr>
          <w:ilvl w:val="0"/>
          <w:numId w:val="47"/>
        </w:numPr>
      </w:pPr>
      <w:r>
        <w:rPr>
          <w:rFonts w:hint="eastAsia"/>
        </w:rPr>
        <w:t>当车辆（包括制动系统）的电动设备通电时，上述报警信号应点亮。车辆在静止状态下，如确认制动系统没有任何规定的失效或故障发生，报警信号熄灭；车辆在动力装置起动及点火（起动）开关处于“ON”（“RUN”）位置的状态下，对某些应点亮上述报警信号但在静态检测时没被发现的特定失效或故障，一旦检测到应予以存储。只要失效或故障仍然存在，报警信号应一直点亮。</w:t>
      </w:r>
    </w:p>
    <w:p w14:paraId="3EA41609" w14:textId="77777777" w:rsidR="005D1E2B" w:rsidRDefault="00000000">
      <w:pPr>
        <w:pStyle w:val="af1"/>
        <w:numPr>
          <w:ilvl w:val="0"/>
          <w:numId w:val="47"/>
        </w:numPr>
      </w:pPr>
      <w:r>
        <w:rPr>
          <w:rFonts w:hint="eastAsia"/>
        </w:rPr>
        <w:t>如满足下列全部条件，可用本条a）规定的黄色报警信号指示本文件未规定的失效（故障）或有关乘用车制动系统和/或行驶系统的其他信息：</w:t>
      </w:r>
    </w:p>
    <w:p w14:paraId="37EE3BD3" w14:textId="77777777" w:rsidR="005D1E2B" w:rsidRDefault="00000000">
      <w:pPr>
        <w:pStyle w:val="af2"/>
        <w:numPr>
          <w:ilvl w:val="1"/>
          <w:numId w:val="50"/>
        </w:numPr>
      </w:pPr>
      <w:r>
        <w:rPr>
          <w:rFonts w:hint="eastAsia"/>
        </w:rPr>
        <w:t>车辆静止；</w:t>
      </w:r>
    </w:p>
    <w:p w14:paraId="4979DE5A" w14:textId="77777777" w:rsidR="005D1E2B" w:rsidRDefault="00000000">
      <w:pPr>
        <w:pStyle w:val="af2"/>
        <w:numPr>
          <w:ilvl w:val="1"/>
          <w:numId w:val="32"/>
        </w:numPr>
        <w:rPr>
          <w:rFonts w:hAnsi="宋体" w:hint="eastAsia"/>
        </w:rPr>
      </w:pPr>
      <w:r>
        <w:rPr>
          <w:rFonts w:hAnsi="宋体" w:hint="eastAsia"/>
        </w:rPr>
        <w:t>制动装备首次通电后，信号显示按本条d）的程序未检测到本文件规定的失效（或故障）；</w:t>
      </w:r>
    </w:p>
    <w:p w14:paraId="6353EE39" w14:textId="77777777" w:rsidR="005D1E2B" w:rsidRDefault="00000000">
      <w:pPr>
        <w:pStyle w:val="af2"/>
        <w:numPr>
          <w:ilvl w:val="1"/>
          <w:numId w:val="32"/>
        </w:numPr>
        <w:rPr>
          <w:rFonts w:hAnsi="宋体" w:hint="eastAsia"/>
        </w:rPr>
      </w:pPr>
      <w:r>
        <w:rPr>
          <w:rFonts w:hAnsi="宋体" w:hint="eastAsia"/>
        </w:rPr>
        <w:t>本文件未规定的失效或其他信息应仅通过闪烁报警信号指示。但报警信号应在车速首次超过10</w:t>
      </w:r>
      <w:r>
        <w:rPr>
          <w:rFonts w:hint="eastAsia"/>
        </w:rPr>
        <w:t> </w:t>
      </w:r>
      <w:r>
        <w:rPr>
          <w:rFonts w:hAnsi="宋体" w:hint="eastAsia"/>
        </w:rPr>
        <w:t>km/h时熄灭。</w:t>
      </w:r>
    </w:p>
    <w:p w14:paraId="25E6DE25" w14:textId="77777777" w:rsidR="005D1E2B" w:rsidRDefault="00000000">
      <w:pPr>
        <w:pStyle w:val="affd"/>
        <w:spacing w:beforeLines="0" w:before="0" w:afterLines="0" w:after="0"/>
        <w:rPr>
          <w:rFonts w:ascii="宋体" w:eastAsia="宋体" w:hAnsi="宋体" w:hint="eastAsia"/>
        </w:rPr>
      </w:pPr>
      <w:bookmarkStart w:id="98" w:name="_Toc118580250"/>
      <w:r>
        <w:rPr>
          <w:rFonts w:ascii="宋体" w:eastAsia="宋体" w:hAnsi="宋体" w:hint="eastAsia"/>
        </w:rPr>
        <w:t>通过制动信号点亮制动灯，应满足如下要求：</w:t>
      </w:r>
      <w:bookmarkEnd w:id="98"/>
    </w:p>
    <w:p w14:paraId="24E4F853" w14:textId="77777777" w:rsidR="005D1E2B" w:rsidRDefault="00000000">
      <w:pPr>
        <w:pStyle w:val="af1"/>
        <w:numPr>
          <w:ilvl w:val="0"/>
          <w:numId w:val="51"/>
        </w:numPr>
      </w:pPr>
      <w:r>
        <w:rPr>
          <w:rFonts w:hint="eastAsia"/>
        </w:rPr>
        <w:t>应在驾驶人促动行车制动系统时发出指令使制动灯点亮。</w:t>
      </w:r>
    </w:p>
    <w:p w14:paraId="7F175B8B" w14:textId="77777777" w:rsidR="005D1E2B" w:rsidRDefault="00000000">
      <w:pPr>
        <w:pStyle w:val="af1"/>
        <w:numPr>
          <w:ilvl w:val="0"/>
          <w:numId w:val="51"/>
        </w:numPr>
        <w:rPr>
          <w:rFonts w:cs="Arial"/>
          <w:shd w:val="clear" w:color="auto" w:fill="FBFBFB"/>
        </w:rPr>
      </w:pPr>
      <w:r>
        <w:rPr>
          <w:rFonts w:hint="eastAsia"/>
        </w:rPr>
        <w:t>装备自动控制制动和/或能够产生减速力（例如，在释放加速踏板时）的再生制动的车辆，应满足表1的要求：</w:t>
      </w:r>
    </w:p>
    <w:p w14:paraId="3E1FEA11" w14:textId="77777777" w:rsidR="005D1E2B" w:rsidRDefault="00000000">
      <w:pPr>
        <w:pStyle w:val="aff1"/>
        <w:spacing w:before="156" w:after="156"/>
        <w:rPr>
          <w:szCs w:val="21"/>
          <w:shd w:val="clear" w:color="auto" w:fill="FBFBFB"/>
        </w:rPr>
      </w:pPr>
      <w:r>
        <w:rPr>
          <w:rFonts w:hint="eastAsia"/>
          <w:shd w:val="clear" w:color="auto" w:fill="FBFBFB"/>
        </w:rPr>
        <w:t>制动信号状态要求</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2"/>
        <w:gridCol w:w="4662"/>
      </w:tblGrid>
      <w:tr w:rsidR="005D1E2B" w14:paraId="1F902755" w14:textId="77777777">
        <w:trPr>
          <w:tblHeader/>
          <w:jc w:val="center"/>
        </w:trPr>
        <w:tc>
          <w:tcPr>
            <w:tcW w:w="4667" w:type="dxa"/>
            <w:tcBorders>
              <w:top w:val="single" w:sz="12" w:space="0" w:color="auto"/>
              <w:left w:val="single" w:sz="12" w:space="0" w:color="auto"/>
              <w:bottom w:val="single" w:sz="8" w:space="0" w:color="auto"/>
            </w:tcBorders>
            <w:shd w:val="clear" w:color="auto" w:fill="auto"/>
            <w:vAlign w:val="center"/>
          </w:tcPr>
          <w:p w14:paraId="696370B4" w14:textId="77777777" w:rsidR="005D1E2B" w:rsidRDefault="00000000">
            <w:pPr>
              <w:pStyle w:val="affffffffff"/>
            </w:pPr>
            <w:r>
              <w:rPr>
                <w:rFonts w:hAnsi="宋体" w:hint="eastAsia"/>
                <w:bCs/>
                <w:iCs/>
                <w:szCs w:val="18"/>
              </w:rPr>
              <w:t>自动控制制动和/或再生制动减速度</w:t>
            </w:r>
          </w:p>
        </w:tc>
        <w:tc>
          <w:tcPr>
            <w:tcW w:w="4667" w:type="dxa"/>
            <w:tcBorders>
              <w:top w:val="single" w:sz="12" w:space="0" w:color="auto"/>
              <w:bottom w:val="single" w:sz="8" w:space="0" w:color="auto"/>
              <w:right w:val="single" w:sz="12" w:space="0" w:color="auto"/>
            </w:tcBorders>
            <w:shd w:val="clear" w:color="auto" w:fill="auto"/>
            <w:vAlign w:val="center"/>
          </w:tcPr>
          <w:p w14:paraId="26E7A420" w14:textId="77777777" w:rsidR="005D1E2B" w:rsidRDefault="00000000">
            <w:pPr>
              <w:pStyle w:val="affffffffff"/>
            </w:pPr>
            <w:r>
              <w:rPr>
                <w:rFonts w:hAnsi="宋体" w:hint="eastAsia"/>
                <w:bCs/>
                <w:iCs/>
                <w:szCs w:val="18"/>
              </w:rPr>
              <w:t>制动信号状态</w:t>
            </w:r>
          </w:p>
        </w:tc>
      </w:tr>
      <w:tr w:rsidR="005D1E2B" w14:paraId="73D481ED" w14:textId="77777777">
        <w:trPr>
          <w:jc w:val="center"/>
        </w:trPr>
        <w:tc>
          <w:tcPr>
            <w:tcW w:w="4667" w:type="dxa"/>
            <w:tcBorders>
              <w:top w:val="single" w:sz="8" w:space="0" w:color="auto"/>
              <w:left w:val="single" w:sz="12" w:space="0" w:color="auto"/>
            </w:tcBorders>
            <w:shd w:val="clear" w:color="auto" w:fill="auto"/>
            <w:vAlign w:val="center"/>
          </w:tcPr>
          <w:p w14:paraId="7841BB32" w14:textId="77777777" w:rsidR="005D1E2B" w:rsidRDefault="00000000">
            <w:pPr>
              <w:pStyle w:val="affffffffff"/>
            </w:pPr>
            <w:r>
              <w:rPr>
                <w:rFonts w:hAnsi="宋体"/>
                <w:bCs/>
                <w:iCs/>
                <w:szCs w:val="18"/>
              </w:rPr>
              <w:t>≤1.3</w:t>
            </w:r>
            <w:r>
              <w:rPr>
                <w:rFonts w:hint="eastAsia"/>
              </w:rPr>
              <w:t> </w:t>
            </w:r>
            <w:r>
              <w:rPr>
                <w:rFonts w:hAnsi="宋体"/>
                <w:bCs/>
                <w:iCs/>
                <w:szCs w:val="18"/>
              </w:rPr>
              <w:t>m/s²</w:t>
            </w:r>
          </w:p>
        </w:tc>
        <w:tc>
          <w:tcPr>
            <w:tcW w:w="4667" w:type="dxa"/>
            <w:tcBorders>
              <w:top w:val="single" w:sz="8" w:space="0" w:color="auto"/>
              <w:right w:val="single" w:sz="12" w:space="0" w:color="auto"/>
            </w:tcBorders>
            <w:shd w:val="clear" w:color="auto" w:fill="auto"/>
            <w:vAlign w:val="center"/>
          </w:tcPr>
          <w:p w14:paraId="0CB76CC5" w14:textId="77777777" w:rsidR="005D1E2B" w:rsidRDefault="00000000">
            <w:pPr>
              <w:pStyle w:val="affffffffff"/>
            </w:pPr>
            <w:r>
              <w:rPr>
                <w:rFonts w:hAnsi="宋体" w:hint="eastAsia"/>
                <w:bCs/>
                <w:iCs/>
                <w:szCs w:val="18"/>
              </w:rPr>
              <w:t>可以</w:t>
            </w:r>
            <w:r>
              <w:rPr>
                <w:rFonts w:hAnsi="宋体"/>
                <w:bCs/>
                <w:iCs/>
                <w:szCs w:val="18"/>
              </w:rPr>
              <w:t>发出制动信号</w:t>
            </w:r>
          </w:p>
        </w:tc>
      </w:tr>
      <w:tr w:rsidR="005D1E2B" w14:paraId="4820BF6F" w14:textId="77777777">
        <w:trPr>
          <w:jc w:val="center"/>
        </w:trPr>
        <w:tc>
          <w:tcPr>
            <w:tcW w:w="4667" w:type="dxa"/>
            <w:tcBorders>
              <w:left w:val="single" w:sz="12" w:space="0" w:color="auto"/>
              <w:bottom w:val="single" w:sz="12" w:space="0" w:color="auto"/>
            </w:tcBorders>
            <w:shd w:val="clear" w:color="auto" w:fill="auto"/>
            <w:vAlign w:val="center"/>
          </w:tcPr>
          <w:p w14:paraId="3A89626D" w14:textId="77777777" w:rsidR="005D1E2B" w:rsidRDefault="00000000">
            <w:pPr>
              <w:pStyle w:val="affffffffff"/>
              <w:rPr>
                <w:rFonts w:hAnsi="宋体" w:hint="eastAsia"/>
                <w:iCs/>
                <w:szCs w:val="18"/>
              </w:rPr>
            </w:pPr>
            <w:r>
              <w:rPr>
                <w:rFonts w:hAnsi="宋体" w:hint="eastAsia"/>
                <w:bCs/>
                <w:iCs/>
                <w:szCs w:val="18"/>
              </w:rPr>
              <w:t>＞</w:t>
            </w:r>
            <w:r>
              <w:rPr>
                <w:rFonts w:hAnsi="宋体"/>
                <w:bCs/>
                <w:iCs/>
                <w:szCs w:val="18"/>
              </w:rPr>
              <w:t>1.3</w:t>
            </w:r>
            <w:r>
              <w:rPr>
                <w:rFonts w:hint="eastAsia"/>
              </w:rPr>
              <w:t> </w:t>
            </w:r>
            <w:r>
              <w:rPr>
                <w:rFonts w:hAnsi="宋体"/>
                <w:bCs/>
                <w:iCs/>
                <w:szCs w:val="18"/>
              </w:rPr>
              <w:t>m/s²</w:t>
            </w:r>
          </w:p>
        </w:tc>
        <w:tc>
          <w:tcPr>
            <w:tcW w:w="4667" w:type="dxa"/>
            <w:tcBorders>
              <w:bottom w:val="single" w:sz="12" w:space="0" w:color="auto"/>
              <w:right w:val="single" w:sz="12" w:space="0" w:color="auto"/>
            </w:tcBorders>
            <w:shd w:val="clear" w:color="auto" w:fill="auto"/>
            <w:vAlign w:val="center"/>
          </w:tcPr>
          <w:p w14:paraId="4391B6DB" w14:textId="77777777" w:rsidR="005D1E2B" w:rsidRDefault="00000000">
            <w:pPr>
              <w:pStyle w:val="affffffffff"/>
              <w:rPr>
                <w:rFonts w:hAnsi="宋体" w:hint="eastAsia"/>
                <w:iCs/>
                <w:szCs w:val="18"/>
              </w:rPr>
            </w:pPr>
            <w:r>
              <w:rPr>
                <w:rFonts w:hAnsi="宋体" w:hint="eastAsia"/>
                <w:bCs/>
                <w:iCs/>
                <w:szCs w:val="18"/>
              </w:rPr>
              <w:t>应</w:t>
            </w:r>
            <w:r>
              <w:rPr>
                <w:rFonts w:hAnsi="宋体"/>
                <w:bCs/>
                <w:iCs/>
                <w:szCs w:val="18"/>
              </w:rPr>
              <w:t>发出制动信号</w:t>
            </w:r>
          </w:p>
        </w:tc>
      </w:tr>
    </w:tbl>
    <w:p w14:paraId="2B5CD0EE" w14:textId="77777777" w:rsidR="005D1E2B" w:rsidRDefault="005D1E2B">
      <w:pPr>
        <w:pStyle w:val="afffffa"/>
        <w:ind w:firstLine="420"/>
        <w:rPr>
          <w:szCs w:val="21"/>
          <w:shd w:val="clear" w:color="auto" w:fill="FBFBFB"/>
        </w:rPr>
      </w:pPr>
    </w:p>
    <w:p w14:paraId="22C7F881" w14:textId="77777777" w:rsidR="005D1E2B" w:rsidRDefault="00000000">
      <w:pPr>
        <w:pStyle w:val="afffffa"/>
        <w:ind w:firstLine="420"/>
        <w:rPr>
          <w:rStyle w:val="15"/>
          <w:rFonts w:ascii="Arial" w:hAnsi="Arial" w:cs="Arial" w:hint="default"/>
          <w:sz w:val="21"/>
          <w:szCs w:val="21"/>
          <w:vertAlign w:val="baseline"/>
        </w:rPr>
      </w:pPr>
      <w:r>
        <w:rPr>
          <w:rFonts w:hint="eastAsia"/>
          <w:szCs w:val="21"/>
          <w:shd w:val="clear" w:color="auto" w:fill="FBFBFB"/>
        </w:rPr>
        <w:t>制动信号发出后，只要减速需求持续存在，该信号就应持续发出。</w:t>
      </w:r>
      <w:r>
        <w:rPr>
          <w:rStyle w:val="15"/>
          <w:rFonts w:cs="Arial" w:hint="default"/>
          <w:sz w:val="21"/>
          <w:szCs w:val="21"/>
          <w:vertAlign w:val="baseline"/>
        </w:rPr>
        <w:t>然而，该信号可在车辆静止或减速度降低至发出制动信号对应的减速度时被抑制。</w:t>
      </w:r>
    </w:p>
    <w:p w14:paraId="6C952F9F" w14:textId="77777777" w:rsidR="005D1E2B" w:rsidRDefault="00000000">
      <w:pPr>
        <w:pStyle w:val="afffffa"/>
        <w:ind w:firstLine="420"/>
        <w:rPr>
          <w:rFonts w:hAnsi="宋体" w:hint="eastAsia"/>
        </w:rPr>
      </w:pPr>
      <w:r>
        <w:rPr>
          <w:rFonts w:hAnsi="宋体" w:hint="eastAsia"/>
        </w:rPr>
        <w:t>应采取适当的措施（例如，滞后、平均、延时等），以避免因制动信号的快速变化而导致制动灯闪烁。</w:t>
      </w:r>
    </w:p>
    <w:p w14:paraId="3250E0E5" w14:textId="77777777" w:rsidR="005D1E2B" w:rsidRDefault="00000000">
      <w:pPr>
        <w:pStyle w:val="af1"/>
        <w:numPr>
          <w:ilvl w:val="0"/>
          <w:numId w:val="51"/>
        </w:numPr>
      </w:pPr>
      <w:r>
        <w:rPr>
          <w:rFonts w:hint="eastAsia"/>
        </w:rPr>
        <w:t>通过选择制动或主要目的不是使车辆减速的功能（例如，轻微促动摩擦制动器以清洁制动盘）启动部分行车制动系统时不应发出上述制动信号</w:t>
      </w:r>
      <w:r>
        <w:rPr>
          <w:vertAlign w:val="superscript"/>
        </w:rPr>
        <w:footnoteReference w:id="4"/>
      </w:r>
      <w:r>
        <w:rPr>
          <w:vertAlign w:val="superscript"/>
        </w:rPr>
        <w:t>)</w:t>
      </w:r>
      <w:r>
        <w:rPr>
          <w:rFonts w:hint="eastAsia"/>
        </w:rPr>
        <w:t>。</w:t>
      </w:r>
    </w:p>
    <w:p w14:paraId="63D08E07" w14:textId="77777777" w:rsidR="005D1E2B" w:rsidRDefault="00000000">
      <w:pPr>
        <w:pStyle w:val="af1"/>
        <w:numPr>
          <w:ilvl w:val="0"/>
          <w:numId w:val="51"/>
        </w:numPr>
      </w:pPr>
      <w:r>
        <w:rPr>
          <w:rFonts w:hint="eastAsia"/>
        </w:rPr>
        <w:t>当</w:t>
      </w:r>
      <w:proofErr w:type="gramStart"/>
      <w:r>
        <w:rPr>
          <w:rFonts w:hint="eastAsia"/>
        </w:rPr>
        <w:t>减速仅</w:t>
      </w:r>
      <w:proofErr w:type="gramEnd"/>
      <w:r>
        <w:rPr>
          <w:rFonts w:hint="eastAsia"/>
        </w:rPr>
        <w:t>由发动机制动、空气/滚动阻力和/或道路坡度产生时，不应产生制动信号。</w:t>
      </w:r>
    </w:p>
    <w:p w14:paraId="52E57E67" w14:textId="77777777" w:rsidR="005D1E2B" w:rsidRDefault="00000000">
      <w:pPr>
        <w:pStyle w:val="affd"/>
        <w:spacing w:beforeLines="0" w:before="0" w:afterLines="0" w:after="0"/>
        <w:rPr>
          <w:rFonts w:ascii="宋体" w:eastAsia="宋体" w:hAnsi="宋体" w:hint="eastAsia"/>
        </w:rPr>
      </w:pPr>
      <w:bookmarkStart w:id="99" w:name="_Toc118580251"/>
      <w:r>
        <w:rPr>
          <w:rFonts w:ascii="宋体" w:eastAsia="宋体" w:hAnsi="宋体" w:hint="eastAsia"/>
        </w:rPr>
        <w:t>当车辆配备了可以指示紧急制动的装置时，紧急制动信号的发出和解除只能在满足下列条件的情况下，由行车制动系统发出：</w:t>
      </w:r>
      <w:bookmarkEnd w:id="99"/>
    </w:p>
    <w:p w14:paraId="492F29C8" w14:textId="77777777" w:rsidR="005D1E2B" w:rsidRDefault="00000000">
      <w:pPr>
        <w:pStyle w:val="af1"/>
        <w:numPr>
          <w:ilvl w:val="0"/>
          <w:numId w:val="52"/>
        </w:numPr>
      </w:pPr>
      <w:r>
        <w:rPr>
          <w:rFonts w:hint="eastAsia"/>
        </w:rPr>
        <w:t>车辆的减速度低于6</w:t>
      </w:r>
      <w:r>
        <w:rPr>
          <w:rFonts w:hint="eastAsia"/>
        </w:rPr>
        <w:t> </w:t>
      </w:r>
      <w:r>
        <w:rPr>
          <w:rFonts w:hint="eastAsia"/>
        </w:rPr>
        <w:t>m/s</w:t>
      </w:r>
      <w:r>
        <w:rPr>
          <w:rFonts w:cs="Calibri"/>
          <w:vertAlign w:val="superscript"/>
        </w:rPr>
        <w:t>²</w:t>
      </w:r>
      <w:r>
        <w:rPr>
          <w:rFonts w:hint="eastAsia"/>
        </w:rPr>
        <w:t>时，不应发出紧急制动信号，但减速度等于或者大于6</w:t>
      </w:r>
      <w:r>
        <w:rPr>
          <w:rFonts w:hint="eastAsia"/>
        </w:rPr>
        <w:t> </w:t>
      </w:r>
      <w:r>
        <w:rPr>
          <w:rFonts w:hint="eastAsia"/>
        </w:rPr>
        <w:t>m</w:t>
      </w:r>
      <w:r>
        <w:t>/s</w:t>
      </w:r>
      <w:r>
        <w:rPr>
          <w:vertAlign w:val="superscript"/>
        </w:rPr>
        <w:t>2</w:t>
      </w:r>
      <w:r>
        <w:rPr>
          <w:rFonts w:hint="eastAsia"/>
        </w:rPr>
        <w:t>（由车辆制造商定义实际限值）时可发出紧急制动信号。当车辆减速度低于2.5</w:t>
      </w:r>
      <w:r>
        <w:rPr>
          <w:rFonts w:hint="eastAsia"/>
        </w:rPr>
        <w:t> </w:t>
      </w:r>
      <w:r>
        <w:rPr>
          <w:rFonts w:hint="eastAsia"/>
        </w:rPr>
        <w:t>m/s</w:t>
      </w:r>
      <w:r>
        <w:rPr>
          <w:rFonts w:cs="Calibri"/>
        </w:rPr>
        <w:t>²</w:t>
      </w:r>
      <w:r>
        <w:rPr>
          <w:rFonts w:cs="黑体" w:hint="eastAsia"/>
        </w:rPr>
        <w:t>时，应解除紧急制动信号。</w:t>
      </w:r>
    </w:p>
    <w:p w14:paraId="3162BADE" w14:textId="77777777" w:rsidR="005D1E2B" w:rsidRDefault="00000000">
      <w:pPr>
        <w:pStyle w:val="af1"/>
        <w:numPr>
          <w:ilvl w:val="0"/>
          <w:numId w:val="51"/>
        </w:numPr>
      </w:pPr>
      <w:r>
        <w:rPr>
          <w:rFonts w:hint="eastAsia"/>
        </w:rPr>
        <w:t>下列情况也可发出紧急制动信号：</w:t>
      </w:r>
    </w:p>
    <w:p w14:paraId="33A7AEFD" w14:textId="77777777" w:rsidR="005D1E2B" w:rsidRDefault="00000000">
      <w:pPr>
        <w:pStyle w:val="af2"/>
        <w:numPr>
          <w:ilvl w:val="1"/>
          <w:numId w:val="53"/>
        </w:numPr>
      </w:pPr>
      <w:r>
        <w:rPr>
          <w:rFonts w:hint="eastAsia"/>
        </w:rPr>
        <w:t>紧急制动信号的发出，可基于通过制动需求预测的车辆减速度，信号的发出和解除参照本条a）规定的限值；</w:t>
      </w:r>
    </w:p>
    <w:p w14:paraId="42F0FFAB" w14:textId="77777777" w:rsidR="005D1E2B" w:rsidRDefault="00000000">
      <w:pPr>
        <w:pStyle w:val="af2"/>
        <w:numPr>
          <w:ilvl w:val="1"/>
          <w:numId w:val="32"/>
        </w:numPr>
      </w:pPr>
      <w:r>
        <w:rPr>
          <w:rFonts w:hint="eastAsia"/>
        </w:rPr>
        <w:lastRenderedPageBreak/>
        <w:t>车速大于50</w:t>
      </w:r>
      <w:r>
        <w:rPr>
          <w:rFonts w:hint="eastAsia"/>
        </w:rPr>
        <w:t> </w:t>
      </w:r>
      <w:r>
        <w:rPr>
          <w:rFonts w:hint="eastAsia"/>
        </w:rPr>
        <w:t>km/h且防抱制动系统全循环时，可发出紧急制动信号。防抱制动系统不再全循环时应解除紧急制动信号。</w:t>
      </w:r>
    </w:p>
    <w:p w14:paraId="328D2235" w14:textId="77777777" w:rsidR="005D1E2B" w:rsidRDefault="00000000">
      <w:pPr>
        <w:pStyle w:val="affd"/>
        <w:spacing w:beforeLines="0" w:before="0" w:afterLines="0" w:after="0"/>
        <w:rPr>
          <w:rFonts w:ascii="宋体" w:eastAsia="宋体" w:hAnsi="宋体" w:hint="eastAsia"/>
        </w:rPr>
      </w:pPr>
      <w:bookmarkStart w:id="100" w:name="_Toc118580252"/>
      <w:r>
        <w:rPr>
          <w:rFonts w:ascii="宋体" w:eastAsia="宋体" w:hAnsi="宋体" w:hint="eastAsia"/>
        </w:rPr>
        <w:t>E</w:t>
      </w:r>
      <w:r>
        <w:rPr>
          <w:rFonts w:ascii="宋体" w:eastAsia="宋体" w:hAnsi="宋体"/>
        </w:rPr>
        <w:t>TBS</w:t>
      </w:r>
      <w:r>
        <w:rPr>
          <w:rFonts w:ascii="宋体" w:eastAsia="宋体" w:hAnsi="宋体" w:hint="eastAsia"/>
        </w:rPr>
        <w:t>应满足以下特殊要求。</w:t>
      </w:r>
    </w:p>
    <w:p w14:paraId="6B6611FC" w14:textId="77777777" w:rsidR="005D1E2B" w:rsidRDefault="00000000">
      <w:pPr>
        <w:pStyle w:val="af1"/>
        <w:numPr>
          <w:ilvl w:val="0"/>
          <w:numId w:val="54"/>
        </w:numPr>
      </w:pPr>
      <w:r>
        <w:rPr>
          <w:rFonts w:hint="eastAsia"/>
        </w:rPr>
        <w:t>当蓄电状态不能满足通过促动行车制动控制装置达到规定的应急制动性能时，不应使驻车制动解除。</w:t>
      </w:r>
    </w:p>
    <w:p w14:paraId="45CCDC5E" w14:textId="77777777" w:rsidR="005D1E2B" w:rsidRDefault="00000000">
      <w:pPr>
        <w:pStyle w:val="af1"/>
        <w:numPr>
          <w:ilvl w:val="0"/>
          <w:numId w:val="54"/>
        </w:numPr>
        <w:rPr>
          <w:rFonts w:hAnsi="宋体" w:hint="eastAsia"/>
        </w:rPr>
      </w:pPr>
      <w:r>
        <w:rPr>
          <w:rFonts w:hAnsi="宋体" w:hint="eastAsia"/>
        </w:rPr>
        <w:t>解除驻车制动后，行车制动系统应能满足如下要求：</w:t>
      </w:r>
    </w:p>
    <w:p w14:paraId="5F2EEAAC" w14:textId="77777777" w:rsidR="005D1E2B" w:rsidRDefault="00000000">
      <w:pPr>
        <w:pStyle w:val="affffffffffff2"/>
        <w:numPr>
          <w:ilvl w:val="1"/>
          <w:numId w:val="54"/>
        </w:numPr>
        <w:spacing w:line="240" w:lineRule="auto"/>
        <w:ind w:firstLineChars="0"/>
        <w:rPr>
          <w:rFonts w:ascii="宋体" w:hAnsi="宋体" w:hint="eastAsia"/>
        </w:rPr>
      </w:pPr>
      <w:r>
        <w:rPr>
          <w:rFonts w:ascii="宋体" w:hAnsi="宋体" w:hint="eastAsia"/>
        </w:rPr>
        <w:t>动力装置开启/关闭控制处于“ON”（“RUN”）位置，行车制动系统应至少能产生与规定的0</w:t>
      </w:r>
      <w:proofErr w:type="gramStart"/>
      <w:r>
        <w:rPr>
          <w:rFonts w:ascii="宋体" w:hAnsi="宋体" w:hint="eastAsia"/>
        </w:rPr>
        <w:t>型试验</w:t>
      </w:r>
      <w:proofErr w:type="gramEnd"/>
      <w:r>
        <w:rPr>
          <w:rFonts w:ascii="宋体" w:hAnsi="宋体" w:hint="eastAsia"/>
        </w:rPr>
        <w:t>条件下行车制动性能要求相当的静态总制动力；</w:t>
      </w:r>
    </w:p>
    <w:p w14:paraId="25EDB13C" w14:textId="77777777" w:rsidR="005D1E2B" w:rsidRDefault="00000000">
      <w:pPr>
        <w:pStyle w:val="affffffffffff2"/>
        <w:numPr>
          <w:ilvl w:val="1"/>
          <w:numId w:val="54"/>
        </w:numPr>
        <w:spacing w:line="240" w:lineRule="auto"/>
        <w:ind w:firstLineChars="0"/>
        <w:rPr>
          <w:rFonts w:ascii="宋体" w:hAnsi="宋体" w:hint="eastAsia"/>
        </w:rPr>
      </w:pPr>
      <w:r>
        <w:rPr>
          <w:rFonts w:ascii="宋体" w:hAnsi="宋体" w:hint="eastAsia"/>
        </w:rPr>
        <w:t>动力装置开启/关闭控制处于“OFF”或“LOCK”位置和/或拔掉点火钥匙后第1个60</w:t>
      </w:r>
      <w:r>
        <w:rPr>
          <w:rFonts w:hint="eastAsia"/>
        </w:rPr>
        <w:t> </w:t>
      </w:r>
      <w:r>
        <w:rPr>
          <w:rFonts w:ascii="宋体" w:hAnsi="宋体" w:hint="eastAsia"/>
        </w:rPr>
        <w:t>s之内，3次行车制动促动应至少能产生与规定的0</w:t>
      </w:r>
      <w:proofErr w:type="gramStart"/>
      <w:r>
        <w:rPr>
          <w:rFonts w:ascii="宋体" w:hAnsi="宋体" w:hint="eastAsia"/>
        </w:rPr>
        <w:t>型试验</w:t>
      </w:r>
      <w:proofErr w:type="gramEnd"/>
      <w:r>
        <w:rPr>
          <w:rFonts w:ascii="宋体" w:hAnsi="宋体" w:hint="eastAsia"/>
        </w:rPr>
        <w:t>条件下行车制动性能要求相当的静态总制动力；</w:t>
      </w:r>
    </w:p>
    <w:p w14:paraId="2AB52217" w14:textId="77777777" w:rsidR="005D1E2B" w:rsidRDefault="00000000">
      <w:pPr>
        <w:pStyle w:val="affffffffffff2"/>
        <w:numPr>
          <w:ilvl w:val="1"/>
          <w:numId w:val="54"/>
        </w:numPr>
        <w:spacing w:line="240" w:lineRule="auto"/>
        <w:ind w:firstLineChars="0"/>
        <w:rPr>
          <w:rFonts w:ascii="宋体" w:hAnsi="宋体" w:hint="eastAsia"/>
        </w:rPr>
      </w:pPr>
      <w:r>
        <w:rPr>
          <w:rFonts w:ascii="宋体" w:hAnsi="宋体" w:hint="eastAsia"/>
        </w:rPr>
        <w:t>上述阶段后，或在60</w:t>
      </w:r>
      <w:r>
        <w:rPr>
          <w:rFonts w:hint="eastAsia"/>
        </w:rPr>
        <w:t> </w:t>
      </w:r>
      <w:r>
        <w:rPr>
          <w:rFonts w:ascii="宋体" w:hAnsi="宋体" w:hint="eastAsia"/>
        </w:rPr>
        <w:t>s时段内从第4次行车制动促动开始，以先满足者为准，行车制动系统应至少能产生与规定的0</w:t>
      </w:r>
      <w:proofErr w:type="gramStart"/>
      <w:r>
        <w:rPr>
          <w:rFonts w:ascii="宋体" w:hAnsi="宋体" w:hint="eastAsia"/>
        </w:rPr>
        <w:t>型试验</w:t>
      </w:r>
      <w:proofErr w:type="gramEnd"/>
      <w:r>
        <w:rPr>
          <w:rFonts w:ascii="宋体" w:hAnsi="宋体" w:hint="eastAsia"/>
        </w:rPr>
        <w:t>条件下应急制动性能要求相当的静态总制动力。</w:t>
      </w:r>
    </w:p>
    <w:p w14:paraId="01E9974A" w14:textId="77777777" w:rsidR="005D1E2B" w:rsidRDefault="00000000">
      <w:pPr>
        <w:pStyle w:val="afff1"/>
        <w:numPr>
          <w:ilvl w:val="0"/>
          <w:numId w:val="0"/>
        </w:numPr>
        <w:ind w:left="737" w:hanging="374"/>
      </w:pPr>
      <w:r>
        <w:rPr>
          <w:rFonts w:ascii="黑体" w:eastAsia="黑体" w:hAnsi="黑体" w:hint="eastAsia"/>
        </w:rPr>
        <w:t>注：</w:t>
      </w:r>
      <w:r>
        <w:rPr>
          <w:rFonts w:hint="eastAsia"/>
        </w:rPr>
        <w:t>本条可以理解为行车制动系统的能量传输装置具有足够的能量。</w:t>
      </w:r>
    </w:p>
    <w:p w14:paraId="795D9792" w14:textId="77777777" w:rsidR="005D1E2B" w:rsidRDefault="00000000">
      <w:pPr>
        <w:pStyle w:val="af1"/>
        <w:numPr>
          <w:ilvl w:val="0"/>
          <w:numId w:val="54"/>
        </w:numPr>
      </w:pPr>
      <w:r>
        <w:rPr>
          <w:rFonts w:hint="eastAsia"/>
        </w:rPr>
        <w:t>对于仅为电控传输装置供电的蓄电装置，应在以下试验程序后行车制动系统仍能在全工作范围内进行制动控制：</w:t>
      </w:r>
    </w:p>
    <w:p w14:paraId="168CA3E5" w14:textId="77777777" w:rsidR="005D1E2B" w:rsidRDefault="00000000">
      <w:pPr>
        <w:pStyle w:val="affffffffffff2"/>
        <w:numPr>
          <w:ilvl w:val="1"/>
          <w:numId w:val="54"/>
        </w:numPr>
        <w:spacing w:line="240" w:lineRule="auto"/>
        <w:ind w:firstLineChars="0"/>
        <w:rPr>
          <w:rFonts w:ascii="宋体" w:hAnsi="宋体" w:hint="eastAsia"/>
        </w:rPr>
      </w:pPr>
      <w:r>
        <w:rPr>
          <w:rFonts w:ascii="宋体" w:hAnsi="宋体" w:hint="eastAsia"/>
        </w:rPr>
        <w:t>试验应从能量水平的标称值开始进行，且未向蓄电装置供电。在电控传输运行的情况下，制动控制装置应保持释放至少20分钟，然后再执行20次行车制动控制装置的完全促动，每次动作之间的释放时间为5</w:t>
      </w:r>
      <w:r>
        <w:rPr>
          <w:rFonts w:hint="eastAsia"/>
        </w:rPr>
        <w:t> </w:t>
      </w:r>
      <w:r>
        <w:rPr>
          <w:rFonts w:ascii="宋体" w:hAnsi="宋体" w:hint="eastAsia"/>
        </w:rPr>
        <w:t>s；</w:t>
      </w:r>
    </w:p>
    <w:p w14:paraId="2C78494E" w14:textId="77777777" w:rsidR="005D1E2B" w:rsidRDefault="00000000">
      <w:pPr>
        <w:pStyle w:val="affffffffffff2"/>
        <w:numPr>
          <w:ilvl w:val="1"/>
          <w:numId w:val="54"/>
        </w:numPr>
        <w:spacing w:line="240" w:lineRule="auto"/>
        <w:ind w:firstLineChars="0"/>
        <w:rPr>
          <w:rFonts w:ascii="宋体" w:hAnsi="宋体" w:hint="eastAsia"/>
        </w:rPr>
      </w:pPr>
      <w:r>
        <w:rPr>
          <w:rFonts w:ascii="宋体" w:hAnsi="宋体" w:hint="eastAsia"/>
        </w:rPr>
        <w:t>上述要求不违背6.6.1要求；</w:t>
      </w:r>
    </w:p>
    <w:p w14:paraId="1DA10942" w14:textId="77777777" w:rsidR="005D1E2B" w:rsidRDefault="00000000">
      <w:pPr>
        <w:pStyle w:val="affffffffffff2"/>
        <w:numPr>
          <w:ilvl w:val="1"/>
          <w:numId w:val="54"/>
        </w:numPr>
        <w:spacing w:line="240" w:lineRule="auto"/>
        <w:ind w:firstLineChars="0"/>
        <w:rPr>
          <w:rFonts w:ascii="宋体" w:hAnsi="宋体" w:hint="eastAsia"/>
        </w:rPr>
      </w:pPr>
      <w:r>
        <w:rPr>
          <w:rFonts w:ascii="宋体" w:hAnsi="宋体" w:hint="eastAsia"/>
        </w:rPr>
        <w:t>为了避免电能的过度消耗而激活红色报警信号，可关闭电能传输。</w:t>
      </w:r>
    </w:p>
    <w:p w14:paraId="45ECED3C" w14:textId="77777777" w:rsidR="005D1E2B" w:rsidRDefault="00000000">
      <w:pPr>
        <w:pStyle w:val="afff1"/>
        <w:numPr>
          <w:ilvl w:val="0"/>
          <w:numId w:val="0"/>
        </w:numPr>
        <w:ind w:left="737" w:hanging="374"/>
        <w:rPr>
          <w:rFonts w:hAnsi="宋体" w:hint="eastAsia"/>
        </w:rPr>
      </w:pPr>
      <w:r>
        <w:rPr>
          <w:rFonts w:ascii="黑体" w:eastAsia="黑体" w:hAnsi="黑体" w:hint="eastAsia"/>
        </w:rPr>
        <w:t>注：</w:t>
      </w:r>
      <w:r>
        <w:rPr>
          <w:rFonts w:hAnsi="宋体" w:hint="eastAsia"/>
        </w:rPr>
        <w:t>完全促动是指按照6.6.1.2.3要求促动控制装置，持续时间为8</w:t>
      </w:r>
      <w:r>
        <w:rPr>
          <w:rFonts w:hint="eastAsia"/>
        </w:rPr>
        <w:t> </w:t>
      </w:r>
      <w:r>
        <w:rPr>
          <w:rFonts w:hAnsi="宋体" w:hint="eastAsia"/>
        </w:rPr>
        <w:t>s或该段所述的时间T。</w:t>
      </w:r>
    </w:p>
    <w:p w14:paraId="2D5602D8" w14:textId="77777777" w:rsidR="005D1E2B" w:rsidRDefault="00000000">
      <w:pPr>
        <w:pStyle w:val="af1"/>
        <w:numPr>
          <w:ilvl w:val="0"/>
          <w:numId w:val="54"/>
        </w:numPr>
      </w:pPr>
      <w:r>
        <w:rPr>
          <w:rFonts w:hint="eastAsia"/>
        </w:rPr>
        <w:t>对于同时为电控传输和电能传输装置供电的蓄电装置，应满足6.6.1.2.1要求。</w:t>
      </w:r>
    </w:p>
    <w:p w14:paraId="57B7EF76" w14:textId="77777777" w:rsidR="005D1E2B" w:rsidRDefault="00000000">
      <w:pPr>
        <w:pStyle w:val="af1"/>
        <w:numPr>
          <w:ilvl w:val="0"/>
          <w:numId w:val="54"/>
        </w:numPr>
      </w:pPr>
      <w:r>
        <w:rPr>
          <w:rFonts w:hint="eastAsia"/>
        </w:rPr>
        <w:t>作为6.6.1.2的替代方案，仅为ETBS的控制传输装置供能的蓄电装置可满足如下要求：当蓄电装置中的能量降至影响控制传输装置的功能或性能，且供电装置无故障或无失效时，应在控制装置启动时自动由供电装置直接向控制传输装置提供其正确操作所需的电能，同时点亮红色报警信号。</w:t>
      </w:r>
    </w:p>
    <w:p w14:paraId="466A5749" w14:textId="77777777" w:rsidR="005D1E2B" w:rsidRDefault="00000000">
      <w:pPr>
        <w:pStyle w:val="af1"/>
        <w:numPr>
          <w:ilvl w:val="0"/>
          <w:numId w:val="54"/>
        </w:numPr>
      </w:pPr>
      <w:r>
        <w:rPr>
          <w:rFonts w:hint="eastAsia"/>
        </w:rPr>
        <w:t>在老化效应的影响下，蓄电性能不满足本文件6.6.1.2.1要求时，应立即点亮黄色报警信号。</w:t>
      </w:r>
    </w:p>
    <w:p w14:paraId="78A3680E" w14:textId="77777777" w:rsidR="005D1E2B" w:rsidRDefault="00000000">
      <w:pPr>
        <w:pStyle w:val="af1"/>
        <w:numPr>
          <w:ilvl w:val="0"/>
          <w:numId w:val="54"/>
        </w:numPr>
      </w:pPr>
      <w:r>
        <w:rPr>
          <w:rFonts w:hint="eastAsia"/>
        </w:rPr>
        <w:t>蓄电状态不满足本文件6.6.1.2.1要求超过60</w:t>
      </w:r>
      <w:r>
        <w:rPr>
          <w:rFonts w:hint="eastAsia"/>
        </w:rPr>
        <w:t> </w:t>
      </w:r>
      <w:r>
        <w:rPr>
          <w:rFonts w:hint="eastAsia"/>
        </w:rPr>
        <w:t>s时，应立即点亮黄色报警信号。</w:t>
      </w:r>
    </w:p>
    <w:p w14:paraId="2FDBC770" w14:textId="77777777" w:rsidR="005D1E2B" w:rsidRDefault="00000000">
      <w:pPr>
        <w:pStyle w:val="af1"/>
        <w:numPr>
          <w:ilvl w:val="0"/>
          <w:numId w:val="54"/>
        </w:numPr>
      </w:pPr>
      <w:r>
        <w:rPr>
          <w:rFonts w:hint="eastAsia"/>
        </w:rPr>
        <w:t>蓄电装置应配备能量管理系统，并满足以下要求：</w:t>
      </w:r>
    </w:p>
    <w:p w14:paraId="1D7EF253" w14:textId="77777777" w:rsidR="005D1E2B" w:rsidRDefault="00000000">
      <w:pPr>
        <w:pStyle w:val="affffffffffff2"/>
        <w:numPr>
          <w:ilvl w:val="1"/>
          <w:numId w:val="54"/>
        </w:numPr>
        <w:spacing w:line="240" w:lineRule="auto"/>
        <w:ind w:firstLineChars="0"/>
      </w:pPr>
      <w:r>
        <w:rPr>
          <w:rFonts w:hint="eastAsia"/>
        </w:rPr>
        <w:t>能</w:t>
      </w:r>
      <w:r>
        <w:rPr>
          <w:rFonts w:ascii="宋体" w:hAnsi="宋体" w:hint="eastAsia"/>
        </w:rPr>
        <w:t>量管理系统应对蓄电装置进行持续评估，以确定其向制动传输装置提供所需电能的能力随着时间的推移是否满足本文件的性能要求，并按照本文件的要求发出报警信号；启动（运行）开关处于“ON”（RUN）位置时，若能量管理系统对蓄电装置的评估尚未完成，应点亮红色报警信号，直至确认ETBS处于安全状态；</w:t>
      </w:r>
      <w:proofErr w:type="gramStart"/>
      <w:r>
        <w:rPr>
          <w:rFonts w:ascii="宋体" w:hAnsi="宋体" w:hint="eastAsia"/>
        </w:rPr>
        <w:t>本要求</w:t>
      </w:r>
      <w:proofErr w:type="gramEnd"/>
      <w:r>
        <w:rPr>
          <w:rFonts w:ascii="宋体" w:hAnsi="宋体" w:hint="eastAsia"/>
        </w:rPr>
        <w:t>也适用于对蓄电装置和/或能量管理系统完成维护操作（例如更换/临时断开蓄电装置，或更换能量管理系统）后；</w:t>
      </w:r>
    </w:p>
    <w:p w14:paraId="2A231D71" w14:textId="77777777" w:rsidR="005D1E2B" w:rsidRDefault="00000000">
      <w:pPr>
        <w:pStyle w:val="affffffffffff2"/>
        <w:numPr>
          <w:ilvl w:val="1"/>
          <w:numId w:val="54"/>
        </w:numPr>
        <w:spacing w:line="240" w:lineRule="auto"/>
        <w:ind w:firstLineChars="0"/>
      </w:pPr>
      <w:r>
        <w:rPr>
          <w:rFonts w:hint="eastAsia"/>
        </w:rPr>
        <w:t>若能量管理系统或其输入发生故障导致无法评估蓄电状态，则应在检测到故障时点亮红色报警信号，同时发出声学信号。声学信号的发出可以是短暂的，但只要故障持续存在，光学报警就必须保持点亮状态。在发生上述故障的情况下，若能量管理系统仍然能够评估蓄电状态，则仅点亮黄色报警信号。</w:t>
      </w:r>
    </w:p>
    <w:p w14:paraId="202D2FE0" w14:textId="77777777" w:rsidR="005D1E2B" w:rsidRDefault="00000000">
      <w:pPr>
        <w:pStyle w:val="af1"/>
        <w:numPr>
          <w:ilvl w:val="0"/>
          <w:numId w:val="54"/>
        </w:numPr>
      </w:pPr>
      <w:r>
        <w:rPr>
          <w:rFonts w:hint="eastAsia"/>
        </w:rPr>
        <w:lastRenderedPageBreak/>
        <w:t>如果供电装置的输出功率无法满足电力传输要求，则应在该情况出现后5</w:t>
      </w:r>
      <w:r>
        <w:rPr>
          <w:rFonts w:hint="eastAsia"/>
        </w:rPr>
        <w:t> </w:t>
      </w:r>
      <w:r>
        <w:rPr>
          <w:rFonts w:hint="eastAsia"/>
        </w:rPr>
        <w:t>s内</w:t>
      </w:r>
      <w:proofErr w:type="gramStart"/>
      <w:r>
        <w:rPr>
          <w:rFonts w:hint="eastAsia"/>
        </w:rPr>
        <w:t>发出低</w:t>
      </w:r>
      <w:proofErr w:type="gramEnd"/>
      <w:r>
        <w:rPr>
          <w:rFonts w:hint="eastAsia"/>
        </w:rPr>
        <w:t>供电功率报警</w:t>
      </w:r>
      <w:r>
        <w:rPr>
          <w:rStyle w:val="afffff1"/>
          <w:rFonts w:hint="eastAsia"/>
        </w:rPr>
        <w:footnoteReference w:customMarkFollows="1" w:id="5"/>
        <w:t>5）</w:t>
      </w:r>
      <w:r>
        <w:rPr>
          <w:rFonts w:hint="eastAsia"/>
        </w:rPr>
        <w:t>（Pw）,该报警可采用黄色报警信号。</w:t>
      </w:r>
    </w:p>
    <w:p w14:paraId="00926438" w14:textId="77777777" w:rsidR="005D1E2B" w:rsidRDefault="00000000">
      <w:pPr>
        <w:pStyle w:val="af1"/>
        <w:numPr>
          <w:ilvl w:val="0"/>
          <w:numId w:val="54"/>
        </w:numPr>
      </w:pPr>
      <w:r>
        <w:rPr>
          <w:rFonts w:hint="eastAsia"/>
        </w:rPr>
        <w:t>如果辅助设备和制动系统使用相同的蓄电装置供电，并且为该蓄电装置提供能量的供电装置（包括能量源，如有）发生失效，在达到本文件5.2.14 a）规定的临界水平之前，应关闭辅助设备和/或车辆自动减速至停止。如果车辆未配备车载供电装置（例如，将动力蓄电池作为蓄电装置的纯电动车），本段的要求也应在本文件5.2.14 a）规定的临界水平之前应用，或在动力蓄电池无法向制动系统供电时应用。</w:t>
      </w:r>
    </w:p>
    <w:p w14:paraId="0B1B6288" w14:textId="77777777" w:rsidR="005D1E2B" w:rsidRDefault="00000000">
      <w:pPr>
        <w:pStyle w:val="af1"/>
        <w:numPr>
          <w:ilvl w:val="0"/>
          <w:numId w:val="54"/>
        </w:numPr>
      </w:pPr>
      <w:r>
        <w:rPr>
          <w:rFonts w:hint="eastAsia"/>
        </w:rPr>
        <w:t>至少有两个独立的行车制动回路，每个回路都能达到规定的应急制动性能，当车辆不能达到规定的行车制动性能时，应点亮红色报警信号。</w:t>
      </w:r>
    </w:p>
    <w:p w14:paraId="349FB900" w14:textId="77777777" w:rsidR="005D1E2B" w:rsidRDefault="00000000">
      <w:pPr>
        <w:pStyle w:val="af1"/>
        <w:numPr>
          <w:ilvl w:val="0"/>
          <w:numId w:val="54"/>
        </w:numPr>
      </w:pPr>
      <w:r>
        <w:rPr>
          <w:rFonts w:hint="eastAsia"/>
        </w:rPr>
        <w:t>供电装置应确保蓄电状态满足规定的行车制动性能要求。此外，如果辅助设备和制动系统使用相同的供电装置（包括能量源，如有）供电，则即使所有辅助设备都正常工作，也应满足上述要求。如果两个或两个以上辅助设备不能同时运行（例如，空调系统不能同时制热和制冷），则在评估期间应只考虑功耗最高的系统、功能或组件，应按照6.6.2要求进行评估。如果车辆配备由内燃机驱动的供电装置（例如交流发电机），为了维持供电，则可在内燃机以不超过80%最大功率转速运行时进行评估。</w:t>
      </w:r>
    </w:p>
    <w:p w14:paraId="6E88FFD0" w14:textId="77777777" w:rsidR="005D1E2B" w:rsidRDefault="00000000">
      <w:pPr>
        <w:pStyle w:val="af1"/>
        <w:numPr>
          <w:ilvl w:val="0"/>
          <w:numId w:val="54"/>
        </w:numPr>
        <w:rPr>
          <w:rFonts w:hAnsi="宋体" w:hint="eastAsia"/>
        </w:rPr>
      </w:pPr>
      <w:r>
        <w:rPr>
          <w:rFonts w:hAnsi="宋体" w:hint="eastAsia"/>
        </w:rPr>
        <w:t>电力传输装置发生除能量供应外的一处短暂（小于40</w:t>
      </w:r>
      <w:r>
        <w:rPr>
          <w:rFonts w:hint="eastAsia"/>
        </w:rPr>
        <w:t> </w:t>
      </w:r>
      <w:proofErr w:type="spellStart"/>
      <w:r>
        <w:rPr>
          <w:rFonts w:hAnsi="宋体" w:hint="eastAsia"/>
        </w:rPr>
        <w:t>ms</w:t>
      </w:r>
      <w:proofErr w:type="spellEnd"/>
      <w:r>
        <w:rPr>
          <w:rFonts w:hAnsi="宋体" w:hint="eastAsia"/>
        </w:rPr>
        <w:t>）失效（如传输信号中断或数据错误）时，不应对行车制动性能产生显著影响。</w:t>
      </w:r>
    </w:p>
    <w:p w14:paraId="18CAC9B6" w14:textId="77777777" w:rsidR="005D1E2B" w:rsidRDefault="00000000">
      <w:pPr>
        <w:pStyle w:val="af1"/>
        <w:numPr>
          <w:ilvl w:val="0"/>
          <w:numId w:val="54"/>
        </w:numPr>
      </w:pPr>
      <w:r>
        <w:rPr>
          <w:rFonts w:hint="eastAsia"/>
        </w:rPr>
        <w:t>影响到本文件规定的系统功能和性能的电力传输装置失效</w:t>
      </w:r>
      <w:r>
        <w:rPr>
          <w:rStyle w:val="afffff1"/>
          <w:rFonts w:hint="eastAsia"/>
        </w:rPr>
        <w:footnoteReference w:customMarkFollows="1" w:id="6"/>
        <w:t>6）</w:t>
      </w:r>
      <w:r>
        <w:rPr>
          <w:rFonts w:hint="eastAsia"/>
        </w:rPr>
        <w:t>，应按照5.2.21 a）规定的相应红色或黄色报警信号指示给驾驶人。如无法达到规定的行车制动性能（采用红色报警信号）、电路连续性受损导致的失效（如损坏、断开），应在失效发生时立即指示给驾驶人。在失效状态下按照6.2.2操纵行车制动控制装置时应符合规定的应急制动性能。</w:t>
      </w:r>
    </w:p>
    <w:p w14:paraId="36A8FFA5" w14:textId="77777777" w:rsidR="005D1E2B" w:rsidRDefault="00000000">
      <w:pPr>
        <w:pStyle w:val="af1"/>
        <w:numPr>
          <w:ilvl w:val="0"/>
          <w:numId w:val="54"/>
        </w:numPr>
      </w:pPr>
      <w:r>
        <w:rPr>
          <w:rFonts w:hint="eastAsia"/>
        </w:rPr>
        <w:t>当辅助设备由电力传输装置供能时，应满足下列要求：</w:t>
      </w:r>
    </w:p>
    <w:p w14:paraId="0C641D15" w14:textId="77777777" w:rsidR="005D1E2B" w:rsidRDefault="00000000">
      <w:pPr>
        <w:pStyle w:val="af1"/>
        <w:numPr>
          <w:ilvl w:val="1"/>
          <w:numId w:val="54"/>
        </w:numPr>
      </w:pPr>
      <w:r>
        <w:rPr>
          <w:rFonts w:hint="eastAsia"/>
        </w:rPr>
        <w:t>如车辆在行驶中发生能量源或</w:t>
      </w:r>
      <w:r>
        <w:rPr>
          <w:rFonts w:hAnsi="宋体" w:hint="eastAsia"/>
        </w:rPr>
        <w:t>供电装置</w:t>
      </w:r>
      <w:r>
        <w:rPr>
          <w:rFonts w:hint="eastAsia"/>
        </w:rPr>
        <w:t>失效，蓄电装置的能量应满足5</w:t>
      </w:r>
      <w:r>
        <w:t>.2.14 a)</w:t>
      </w:r>
      <w:r>
        <w:rPr>
          <w:rFonts w:hint="eastAsia"/>
        </w:rPr>
        <w:t>的性能要求；如果该</w:t>
      </w:r>
      <w:r>
        <w:rPr>
          <w:rFonts w:hAnsi="宋体" w:hint="eastAsia"/>
        </w:rPr>
        <w:t>供电装置</w:t>
      </w:r>
      <w:r>
        <w:rPr>
          <w:rFonts w:hint="eastAsia"/>
        </w:rPr>
        <w:t>也作为传输装置中一个回路的蓄电装置，则其发生失效不应影响另一个回路的蓄电装置提供规定的应急制动性能所需的能力；</w:t>
      </w:r>
    </w:p>
    <w:p w14:paraId="77BC74AF" w14:textId="77777777" w:rsidR="005D1E2B" w:rsidRDefault="00000000">
      <w:pPr>
        <w:pStyle w:val="af1"/>
        <w:numPr>
          <w:ilvl w:val="1"/>
          <w:numId w:val="54"/>
        </w:numPr>
      </w:pPr>
      <w:r>
        <w:rPr>
          <w:rFonts w:hint="eastAsia"/>
        </w:rPr>
        <w:t>如在车辆</w:t>
      </w:r>
      <w:proofErr w:type="gramStart"/>
      <w:r>
        <w:rPr>
          <w:rFonts w:hint="eastAsia"/>
        </w:rPr>
        <w:t>静止且驻车</w:t>
      </w:r>
      <w:proofErr w:type="gramEnd"/>
      <w:r>
        <w:rPr>
          <w:rFonts w:hint="eastAsia"/>
        </w:rPr>
        <w:t>制动状态下发生能量源失效，蓄电装置在制动期间应有足够的能量用于点亮车辆的相关灯具。</w:t>
      </w:r>
    </w:p>
    <w:p w14:paraId="13D55769" w14:textId="77777777" w:rsidR="005D1E2B" w:rsidRDefault="00000000">
      <w:pPr>
        <w:pStyle w:val="af1"/>
        <w:numPr>
          <w:ilvl w:val="0"/>
          <w:numId w:val="54"/>
        </w:numPr>
      </w:pPr>
      <w:r>
        <w:rPr>
          <w:rFonts w:hint="eastAsia"/>
        </w:rPr>
        <w:t>应具有低电量应急功能，满足如下要求：5.2.14 c)规定的声学报警信号发出后60</w:t>
      </w:r>
      <w:r>
        <w:rPr>
          <w:rFonts w:hint="eastAsia"/>
        </w:rPr>
        <w:t> </w:t>
      </w:r>
      <w:r>
        <w:rPr>
          <w:rFonts w:hint="eastAsia"/>
        </w:rPr>
        <w:t>s内，车辆应自动逐步降低车速至不超过20</w:t>
      </w:r>
      <w:r>
        <w:rPr>
          <w:rFonts w:hint="eastAsia"/>
        </w:rPr>
        <w:t> </w:t>
      </w:r>
      <w:r>
        <w:rPr>
          <w:rFonts w:hint="eastAsia"/>
        </w:rPr>
        <w:t>km/h；一旦车辆停止，应保持车辆静止，并且应有足够的电能用于</w:t>
      </w:r>
      <w:proofErr w:type="gramStart"/>
      <w:r>
        <w:rPr>
          <w:rFonts w:hint="eastAsia"/>
        </w:rPr>
        <w:t>施加驻</w:t>
      </w:r>
      <w:proofErr w:type="gramEnd"/>
      <w:r>
        <w:rPr>
          <w:rFonts w:hint="eastAsia"/>
        </w:rPr>
        <w:t>车制动。</w:t>
      </w:r>
    </w:p>
    <w:p w14:paraId="7A87181B" w14:textId="77777777" w:rsidR="005D1E2B" w:rsidRDefault="00000000">
      <w:pPr>
        <w:pStyle w:val="affd"/>
        <w:spacing w:beforeLines="0" w:before="0" w:afterLines="0" w:after="0"/>
        <w:rPr>
          <w:rFonts w:ascii="宋体" w:eastAsia="宋体" w:hAnsi="宋体" w:hint="eastAsia"/>
        </w:rPr>
      </w:pPr>
      <w:r>
        <w:rPr>
          <w:rFonts w:ascii="宋体" w:eastAsia="宋体" w:hAnsi="宋体" w:hint="eastAsia"/>
        </w:rPr>
        <w:t>装有临时备用车轮/轮胎的M</w:t>
      </w:r>
      <w:r>
        <w:rPr>
          <w:rFonts w:ascii="宋体" w:eastAsia="宋体" w:hAnsi="宋体"/>
          <w:vertAlign w:val="subscript"/>
        </w:rPr>
        <w:t>1</w:t>
      </w:r>
      <w:r>
        <w:rPr>
          <w:rFonts w:ascii="宋体" w:eastAsia="宋体" w:hAnsi="宋体" w:hint="eastAsia"/>
        </w:rPr>
        <w:t>类车辆，应满足附录F的要求。</w:t>
      </w:r>
      <w:bookmarkEnd w:id="100"/>
    </w:p>
    <w:p w14:paraId="2BB4B028" w14:textId="77777777" w:rsidR="005D1E2B" w:rsidRDefault="00000000">
      <w:pPr>
        <w:pStyle w:val="affd"/>
        <w:spacing w:beforeLines="0" w:afterLines="0"/>
        <w:rPr>
          <w:rFonts w:ascii="宋体" w:eastAsia="宋体" w:hAnsi="宋体" w:hint="eastAsia"/>
        </w:rPr>
      </w:pPr>
      <w:r>
        <w:rPr>
          <w:rFonts w:ascii="宋体" w:eastAsia="宋体" w:hAnsi="宋体" w:hint="eastAsia"/>
        </w:rPr>
        <w:t>M</w:t>
      </w:r>
      <w:r>
        <w:rPr>
          <w:rFonts w:ascii="宋体" w:eastAsia="宋体" w:hAnsi="宋体" w:hint="eastAsia"/>
          <w:vertAlign w:val="subscript"/>
        </w:rPr>
        <w:t>1</w:t>
      </w:r>
      <w:r>
        <w:rPr>
          <w:rFonts w:ascii="宋体" w:eastAsia="宋体" w:hAnsi="宋体" w:hint="eastAsia"/>
        </w:rPr>
        <w:t>类车辆应装配符合本文件要求的防抱制动系统。</w:t>
      </w:r>
    </w:p>
    <w:p w14:paraId="4DD6BB2F" w14:textId="77777777" w:rsidR="005D1E2B" w:rsidRDefault="00000000">
      <w:pPr>
        <w:pStyle w:val="affb"/>
        <w:spacing w:before="312" w:after="312"/>
      </w:pPr>
      <w:bookmarkStart w:id="101" w:name="_Toc72156268"/>
      <w:bookmarkStart w:id="102" w:name="_Toc118580253"/>
      <w:bookmarkStart w:id="103" w:name="_Toc21207"/>
      <w:bookmarkStart w:id="104" w:name="_Toc109891116"/>
      <w:r>
        <w:rPr>
          <w:rFonts w:hint="eastAsia"/>
        </w:rPr>
        <w:t>试验</w:t>
      </w:r>
      <w:bookmarkEnd w:id="101"/>
      <w:r>
        <w:rPr>
          <w:rFonts w:hint="eastAsia"/>
        </w:rPr>
        <w:t>和性能要求</w:t>
      </w:r>
      <w:bookmarkEnd w:id="102"/>
      <w:bookmarkEnd w:id="103"/>
      <w:bookmarkEnd w:id="104"/>
    </w:p>
    <w:p w14:paraId="41D7CCF2" w14:textId="77777777" w:rsidR="005D1E2B" w:rsidRDefault="00000000">
      <w:pPr>
        <w:pStyle w:val="affc"/>
        <w:spacing w:before="156" w:after="156"/>
      </w:pPr>
      <w:bookmarkStart w:id="105" w:name="_Toc72156164"/>
      <w:bookmarkStart w:id="106" w:name="_Toc72156269"/>
      <w:bookmarkStart w:id="107" w:name="_Toc109891117"/>
      <w:bookmarkStart w:id="108" w:name="_Toc118580254"/>
      <w:bookmarkStart w:id="109" w:name="_Toc20281"/>
      <w:bookmarkEnd w:id="105"/>
      <w:r>
        <w:rPr>
          <w:rFonts w:hint="eastAsia"/>
        </w:rPr>
        <w:t>试验</w:t>
      </w:r>
      <w:bookmarkEnd w:id="106"/>
      <w:r>
        <w:rPr>
          <w:rFonts w:hint="eastAsia"/>
        </w:rPr>
        <w:t>要求</w:t>
      </w:r>
      <w:bookmarkEnd w:id="107"/>
      <w:bookmarkEnd w:id="108"/>
      <w:bookmarkEnd w:id="109"/>
    </w:p>
    <w:p w14:paraId="0EDE35B6" w14:textId="77777777" w:rsidR="005D1E2B" w:rsidRDefault="00000000">
      <w:pPr>
        <w:pStyle w:val="affd"/>
        <w:spacing w:before="156" w:after="156"/>
      </w:pPr>
      <w:bookmarkStart w:id="110" w:name="_Toc72156165"/>
      <w:bookmarkStart w:id="111" w:name="_Toc118580255"/>
      <w:bookmarkEnd w:id="110"/>
      <w:r>
        <w:rPr>
          <w:rFonts w:hint="eastAsia"/>
        </w:rPr>
        <w:t>总体要求</w:t>
      </w:r>
      <w:bookmarkEnd w:id="111"/>
    </w:p>
    <w:p w14:paraId="7DBF39C4"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制动系统的性能是基于制动距离和充分发出的平均减速度规定的，制动系统的性能应通过测量与车辆初始车速有关的制动距离和/或测量试验中充分发出的平均减速度来确定。</w:t>
      </w:r>
    </w:p>
    <w:p w14:paraId="2C180C51"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lastRenderedPageBreak/>
        <w:t>制动距离是指从驾驶人开始促动制动系统控制装置开始至车辆停住所驶过的距离。初始车速是指驾驶人开始促动制动系统控制装置时的车速。初始车速与规定车速之间的偏差不应超过2%。</w:t>
      </w:r>
    </w:p>
    <w:p w14:paraId="319D397F" w14:textId="77777777" w:rsidR="005D1E2B" w:rsidRDefault="00000000">
      <w:pPr>
        <w:spacing w:line="240" w:lineRule="auto"/>
        <w:ind w:firstLineChars="200" w:firstLine="420"/>
        <w:rPr>
          <w:rFonts w:ascii="宋体" w:hAnsi="宋体" w:hint="eastAsia"/>
        </w:rPr>
      </w:pPr>
      <w:r>
        <w:rPr>
          <w:rFonts w:ascii="宋体" w:hAnsi="宋体"/>
        </w:rPr>
        <w:t>充分发出的平均减速度</w:t>
      </w:r>
      <w:r>
        <w:rPr>
          <w:rFonts w:ascii="宋体" w:hAnsi="宋体" w:hint="eastAsia"/>
        </w:rPr>
        <w:t>（</w:t>
      </w:r>
      <m:oMath>
        <m:sSub>
          <m:sSubPr>
            <m:ctrlPr>
              <w:rPr>
                <w:rFonts w:ascii="Cambria Math" w:hAnsi="Cambria Math"/>
                <w:i/>
              </w:rPr>
            </m:ctrlPr>
          </m:sSubPr>
          <m:e>
            <m:r>
              <w:rPr>
                <w:rFonts w:ascii="Cambria Math" w:hAnsi="Cambria Math" w:hint="eastAsia"/>
              </w:rPr>
              <m:t>d</m:t>
            </m:r>
          </m:e>
          <m:sub>
            <m:r>
              <w:rPr>
                <w:rFonts w:ascii="Cambria Math" w:hAnsi="Cambria Math" w:hint="eastAsia"/>
              </w:rPr>
              <m:t>m</m:t>
            </m:r>
          </m:sub>
        </m:sSub>
      </m:oMath>
      <w:r>
        <w:rPr>
          <w:rFonts w:ascii="宋体" w:hAnsi="宋体" w:hint="eastAsia"/>
        </w:rPr>
        <w:t>）为</w:t>
      </w:r>
      <w:r>
        <w:rPr>
          <w:rFonts w:ascii="宋体" w:hAnsi="宋体"/>
        </w:rPr>
        <w:t>车速从</w:t>
      </w:r>
      <m:oMath>
        <m:sSub>
          <m:sSubPr>
            <m:ctrlPr>
              <w:rPr>
                <w:rFonts w:ascii="Cambria Math" w:hAnsi="Cambria Math"/>
                <w:i/>
              </w:rPr>
            </m:ctrlPr>
          </m:sSubPr>
          <m:e>
            <m:r>
              <w:rPr>
                <w:rFonts w:ascii="Cambria Math" w:hAnsi="Cambria Math" w:hint="eastAsia"/>
              </w:rPr>
              <m:t>v</m:t>
            </m:r>
          </m:e>
          <m:sub>
            <m:r>
              <w:rPr>
                <w:rFonts w:ascii="Cambria Math" w:hAnsi="Cambria Math" w:hint="eastAsia"/>
              </w:rPr>
              <m:t>b</m:t>
            </m:r>
          </m:sub>
        </m:sSub>
      </m:oMath>
      <w:r>
        <w:rPr>
          <w:rFonts w:ascii="宋体" w:hAnsi="宋体"/>
        </w:rPr>
        <w:t>到</w:t>
      </w:r>
      <m:oMath>
        <m:sSub>
          <m:sSubPr>
            <m:ctrlPr>
              <w:rPr>
                <w:rFonts w:ascii="Cambria Math" w:hAnsi="Cambria Math"/>
                <w:i/>
              </w:rPr>
            </m:ctrlPr>
          </m:sSubPr>
          <m:e>
            <m:r>
              <w:rPr>
                <w:rFonts w:ascii="Cambria Math" w:hAnsi="Cambria Math" w:hint="eastAsia"/>
              </w:rPr>
              <m:t>v</m:t>
            </m:r>
          </m:e>
          <m:sub>
            <m:r>
              <w:rPr>
                <w:rFonts w:ascii="Cambria Math" w:hAnsi="Cambria Math" w:hint="eastAsia"/>
              </w:rPr>
              <m:t>e</m:t>
            </m:r>
          </m:sub>
        </m:sSub>
      </m:oMath>
      <w:r>
        <w:rPr>
          <w:rFonts w:ascii="宋体" w:hAnsi="宋体"/>
        </w:rPr>
        <w:t>期间的</w:t>
      </w:r>
      <w:r>
        <w:rPr>
          <w:rFonts w:ascii="宋体" w:hAnsi="宋体" w:hint="eastAsia"/>
        </w:rPr>
        <w:t>对距离的</w:t>
      </w:r>
      <w:r>
        <w:rPr>
          <w:rFonts w:ascii="宋体" w:hAnsi="宋体"/>
        </w:rPr>
        <w:t>平均减速度，</w:t>
      </w:r>
      <w:r>
        <w:rPr>
          <w:rFonts w:ascii="宋体" w:hAnsi="宋体" w:hint="eastAsia"/>
        </w:rPr>
        <w:t>计算方法见公式（1）</w:t>
      </w:r>
      <w:r>
        <w:rPr>
          <w:rFonts w:ascii="宋体" w:hAnsi="宋体"/>
        </w:rPr>
        <w:t>：</w:t>
      </w:r>
    </w:p>
    <w:p w14:paraId="77B38E35" w14:textId="77777777" w:rsidR="005D1E2B" w:rsidRDefault="00000000">
      <w:pPr>
        <w:pStyle w:val="afffffff6"/>
        <w:tabs>
          <w:tab w:val="clear" w:pos="4678"/>
          <w:tab w:val="clear" w:pos="9356"/>
          <w:tab w:val="center" w:pos="4725"/>
          <w:tab w:val="right" w:leader="dot" w:pos="9450"/>
        </w:tabs>
        <w:rPr>
          <w:rFonts w:hint="eastAsia"/>
        </w:rPr>
      </w:pPr>
      <w:r>
        <w:rPr>
          <w:rFonts w:hint="eastAsia"/>
        </w:rPr>
        <w:tab/>
      </w:r>
      <m:oMath>
        <m:sSub>
          <m:sSubPr>
            <m:ctrlPr>
              <w:rPr>
                <w:rFonts w:ascii="Cambria Math" w:hAnsi="Cambria Math"/>
                <w:i/>
              </w:rPr>
            </m:ctrlPr>
          </m:sSubPr>
          <m:e>
            <m:r>
              <w:rPr>
                <w:rFonts w:ascii="Cambria Math" w:hAnsi="Cambria Math" w:hint="eastAsia"/>
              </w:rPr>
              <m:t>d</m:t>
            </m:r>
          </m:e>
          <m:sub>
            <m:r>
              <w:rPr>
                <w:rFonts w:ascii="Cambria Math" w:hAnsi="Cambria Math" w:hint="eastAsia"/>
              </w:rPr>
              <m:t>m</m:t>
            </m:r>
          </m:sub>
        </m:sSub>
        <m:r>
          <w:rPr>
            <w:rFonts w:ascii="Cambria Math" w:hAnsi="Cambria Math" w:hint="eastAsia"/>
          </w:rPr>
          <m:t>=</m:t>
        </m:r>
        <m:f>
          <m:fPr>
            <m:ctrlPr>
              <w:rPr>
                <w:rFonts w:ascii="Cambria Math" w:hAnsi="Cambria Math"/>
                <w:i/>
              </w:rPr>
            </m:ctrlPr>
          </m:fPr>
          <m:num>
            <m:sSup>
              <m:sSupPr>
                <m:ctrlPr>
                  <w:rPr>
                    <w:rFonts w:ascii="Cambria Math" w:hAnsi="Cambria Math"/>
                    <w:i/>
                  </w:rPr>
                </m:ctrlPr>
              </m:sSupPr>
              <m:e>
                <m:sSub>
                  <m:sSubPr>
                    <m:ctrlPr>
                      <w:rPr>
                        <w:rFonts w:ascii="Cambria Math" w:hAnsi="Cambria Math"/>
                        <w:i/>
                      </w:rPr>
                    </m:ctrlPr>
                  </m:sSubPr>
                  <m:e>
                    <m:r>
                      <w:rPr>
                        <w:rFonts w:ascii="Cambria Math" w:hAnsi="Cambria Math" w:hint="eastAsia"/>
                      </w:rPr>
                      <m:t>v</m:t>
                    </m:r>
                  </m:e>
                  <m:sub>
                    <m:r>
                      <w:rPr>
                        <w:rFonts w:ascii="Cambria Math" w:hAnsi="Cambria Math" w:hint="eastAsia"/>
                      </w:rPr>
                      <m:t>b</m:t>
                    </m:r>
                  </m:sub>
                </m:sSub>
              </m:e>
              <m:sup>
                <m:r>
                  <w:rPr>
                    <w:rFonts w:ascii="Cambria Math" w:hAnsi="Cambria Math"/>
                  </w:rPr>
                  <m:t>2</m:t>
                </m:r>
              </m:sup>
            </m:sSup>
            <m:sSup>
              <m:sSupPr>
                <m:ctrlPr>
                  <w:rPr>
                    <w:rFonts w:ascii="Cambria Math" w:hAnsi="Cambria Math"/>
                    <w:i/>
                  </w:rPr>
                </m:ctrlPr>
              </m:sSupPr>
              <m:e>
                <m:sSub>
                  <m:sSubPr>
                    <m:ctrlPr>
                      <w:rPr>
                        <w:rFonts w:ascii="Cambria Math" w:hAnsi="Cambria Math"/>
                        <w:i/>
                      </w:rPr>
                    </m:ctrlPr>
                  </m:sSubPr>
                  <m:e>
                    <m:r>
                      <w:rPr>
                        <w:rFonts w:ascii="微软雅黑" w:eastAsia="微软雅黑" w:hAnsi="微软雅黑" w:cs="微软雅黑" w:hint="eastAsia"/>
                      </w:rPr>
                      <m:t>-</m:t>
                    </m:r>
                    <m:r>
                      <w:rPr>
                        <w:rFonts w:ascii="Cambria Math" w:hAnsi="Cambria Math" w:hint="eastAsia"/>
                      </w:rPr>
                      <m:t>v</m:t>
                    </m:r>
                  </m:e>
                  <m:sub>
                    <m:r>
                      <w:rPr>
                        <w:rFonts w:ascii="Cambria Math" w:hAnsi="Cambria Math" w:hint="eastAsia"/>
                      </w:rPr>
                      <m:t>e</m:t>
                    </m:r>
                  </m:sub>
                </m:sSub>
              </m:e>
              <m:sup>
                <m:r>
                  <w:rPr>
                    <w:rFonts w:ascii="Cambria Math" w:hAnsi="Cambria Math"/>
                  </w:rPr>
                  <m:t>2</m:t>
                </m:r>
              </m:sup>
            </m:sSup>
          </m:num>
          <m:den>
            <m:r>
              <w:rPr>
                <w:rFonts w:ascii="Cambria Math" w:hAnsi="Cambria Math"/>
              </w:rPr>
              <m:t>25.92</m:t>
            </m:r>
            <m:d>
              <m:dPr>
                <m:ctrlPr>
                  <w:rPr>
                    <w:rFonts w:ascii="Cambria Math" w:hAnsi="Cambria Math"/>
                    <w:i/>
                  </w:rPr>
                </m:ctrlPr>
              </m:dPr>
              <m:e>
                <m:sSub>
                  <m:sSubPr>
                    <m:ctrlPr>
                      <w:rPr>
                        <w:rFonts w:ascii="Cambria Math" w:hAnsi="Cambria Math"/>
                        <w:i/>
                      </w:rPr>
                    </m:ctrlPr>
                  </m:sSubPr>
                  <m:e>
                    <m:r>
                      <w:rPr>
                        <w:rFonts w:ascii="Cambria Math" w:hAnsi="Cambria Math" w:hint="eastAsia"/>
                      </w:rPr>
                      <m:t>S</m:t>
                    </m:r>
                  </m:e>
                  <m:sub>
                    <m:r>
                      <w:rPr>
                        <w:rFonts w:ascii="Cambria Math" w:hAnsi="Cambria Math" w:hint="eastAsia"/>
                      </w:rPr>
                      <m:t>e</m:t>
                    </m:r>
                  </m:sub>
                </m:sSub>
                <m:r>
                  <w:rPr>
                    <w:rFonts w:ascii="微软雅黑" w:eastAsia="微软雅黑" w:hAnsi="微软雅黑" w:cs="微软雅黑" w:hint="eastAsia"/>
                  </w:rPr>
                  <m:t>-</m:t>
                </m:r>
                <m:sSub>
                  <m:sSubPr>
                    <m:ctrlPr>
                      <w:rPr>
                        <w:rFonts w:ascii="Cambria Math" w:hAnsi="Cambria Math"/>
                        <w:i/>
                      </w:rPr>
                    </m:ctrlPr>
                  </m:sSubPr>
                  <m:e>
                    <m:r>
                      <w:rPr>
                        <w:rFonts w:ascii="Cambria Math" w:hAnsi="Cambria Math" w:hint="eastAsia"/>
                      </w:rPr>
                      <m:t>S</m:t>
                    </m:r>
                  </m:e>
                  <m:sub>
                    <m:r>
                      <w:rPr>
                        <w:rFonts w:ascii="Cambria Math" w:hAnsi="Cambria Math" w:hint="eastAsia"/>
                      </w:rPr>
                      <m:t>b</m:t>
                    </m:r>
                  </m:sub>
                </m:sSub>
              </m:e>
            </m:d>
          </m:den>
        </m:f>
      </m:oMath>
      <w:r>
        <w:rPr>
          <w:rFonts w:hAnsi="Cambria Math" w:hint="eastAsia"/>
        </w:rPr>
        <w:tab/>
      </w:r>
      <w:r>
        <w:t>(</w:t>
      </w:r>
      <w:r>
        <w:rPr>
          <w:rFonts w:hint="eastAsia"/>
        </w:rPr>
        <w:t>1</w:t>
      </w:r>
      <w:r>
        <w:t>)</w:t>
      </w:r>
    </w:p>
    <w:p w14:paraId="3E6375A0" w14:textId="77777777" w:rsidR="005D1E2B" w:rsidRDefault="00000000">
      <w:pPr>
        <w:pStyle w:val="afffff9"/>
        <w:ind w:firstLine="420"/>
      </w:pPr>
      <w:r>
        <w:rPr>
          <w:rFonts w:hint="eastAsia"/>
        </w:rPr>
        <w:t>式中：</w:t>
      </w:r>
    </w:p>
    <w:p w14:paraId="08A44409" w14:textId="77777777" w:rsidR="005D1E2B" w:rsidRDefault="00000000">
      <w:pPr>
        <w:pStyle w:val="afffffa"/>
        <w:tabs>
          <w:tab w:val="left" w:pos="840"/>
        </w:tabs>
        <w:ind w:firstLine="420"/>
      </w:pPr>
      <m:oMath>
        <m:sSub>
          <m:sSubPr>
            <m:ctrlPr>
              <w:rPr>
                <w:rFonts w:ascii="Cambria Math" w:hAnsi="Cambria Math"/>
                <w:i/>
              </w:rPr>
            </m:ctrlPr>
          </m:sSubPr>
          <m:e>
            <m:r>
              <w:rPr>
                <w:rFonts w:ascii="Cambria Math" w:hAnsi="Cambria Math" w:hint="eastAsia"/>
              </w:rPr>
              <m:t>d</m:t>
            </m:r>
          </m:e>
          <m:sub>
            <m:r>
              <w:rPr>
                <w:rFonts w:ascii="Cambria Math" w:hAnsi="Cambria Math" w:hint="eastAsia"/>
              </w:rPr>
              <m:t>m</m:t>
            </m:r>
          </m:sub>
        </m:sSub>
      </m:oMath>
      <w:r>
        <w:rPr>
          <w:rFonts w:hAnsi="Cambria Math" w:hint="eastAsia"/>
        </w:rPr>
        <w:tab/>
      </w:r>
      <w:r>
        <w:rPr>
          <w:rFonts w:hint="eastAsia"/>
        </w:rPr>
        <w:t>——充分发出的平均减速度的数值，单位为米每二次方秒（m</w:t>
      </w:r>
      <w:r>
        <w:t>/s</w:t>
      </w:r>
      <w:r>
        <w:rPr>
          <w:vertAlign w:val="superscript"/>
        </w:rPr>
        <w:t>2</w:t>
      </w:r>
      <w:r>
        <w:rPr>
          <w:rFonts w:hint="eastAsia"/>
        </w:rPr>
        <w:t>）；</w:t>
      </w:r>
    </w:p>
    <w:p w14:paraId="20D2B6A2" w14:textId="77777777" w:rsidR="005D1E2B" w:rsidRDefault="00000000">
      <w:pPr>
        <w:pStyle w:val="afffffa"/>
        <w:tabs>
          <w:tab w:val="left" w:pos="840"/>
        </w:tabs>
        <w:ind w:firstLine="420"/>
      </w:pPr>
      <m:oMath>
        <m:sSub>
          <m:sSubPr>
            <m:ctrlPr>
              <w:rPr>
                <w:rFonts w:ascii="Cambria Math" w:hAnsi="Cambria Math"/>
                <w:i/>
              </w:rPr>
            </m:ctrlPr>
          </m:sSubPr>
          <m:e>
            <m:r>
              <w:rPr>
                <w:rFonts w:ascii="Cambria Math" w:hAnsi="Cambria Math" w:hint="eastAsia"/>
              </w:rPr>
              <m:t>v</m:t>
            </m:r>
          </m:e>
          <m:sub>
            <m:r>
              <w:rPr>
                <w:rFonts w:ascii="Cambria Math" w:hAnsi="Cambria Math"/>
              </w:rPr>
              <m:t>0</m:t>
            </m:r>
          </m:sub>
        </m:sSub>
      </m:oMath>
      <w:r>
        <w:rPr>
          <w:rFonts w:hAnsi="Cambria Math" w:hint="eastAsia"/>
        </w:rPr>
        <w:tab/>
      </w:r>
      <w:r>
        <w:rPr>
          <w:rFonts w:hint="eastAsia"/>
        </w:rPr>
        <w:t>——车辆初始车速的数值，单位为千米每小时（km/</w:t>
      </w:r>
      <w:r>
        <w:t>h</w:t>
      </w:r>
      <w:r>
        <w:rPr>
          <w:rFonts w:hint="eastAsia"/>
        </w:rPr>
        <w:t>）；</w:t>
      </w:r>
    </w:p>
    <w:p w14:paraId="4EB52284" w14:textId="77777777" w:rsidR="005D1E2B" w:rsidRDefault="00000000">
      <w:pPr>
        <w:pStyle w:val="afffffa"/>
        <w:tabs>
          <w:tab w:val="left" w:pos="840"/>
        </w:tabs>
        <w:ind w:firstLine="420"/>
      </w:pPr>
      <m:oMath>
        <m:sSub>
          <m:sSubPr>
            <m:ctrlPr>
              <w:rPr>
                <w:rFonts w:ascii="Cambria Math" w:hAnsi="Cambria Math"/>
                <w:i/>
              </w:rPr>
            </m:ctrlPr>
          </m:sSubPr>
          <m:e>
            <m:r>
              <w:rPr>
                <w:rFonts w:ascii="Cambria Math" w:hAnsi="Cambria Math" w:hint="eastAsia"/>
              </w:rPr>
              <m:t>v</m:t>
            </m:r>
          </m:e>
          <m:sub>
            <m:r>
              <w:rPr>
                <w:rFonts w:ascii="Cambria Math" w:hAnsi="Cambria Math" w:hint="eastAsia"/>
              </w:rPr>
              <m:t>b</m:t>
            </m:r>
          </m:sub>
        </m:sSub>
      </m:oMath>
      <w:r>
        <w:rPr>
          <w:rFonts w:hAnsi="Cambria Math" w:hint="eastAsia"/>
        </w:rPr>
        <w:tab/>
      </w:r>
      <w:r>
        <w:rPr>
          <w:rFonts w:hint="eastAsia"/>
        </w:rPr>
        <w:t>——0</w:t>
      </w:r>
      <w:r>
        <w:t>.8</w:t>
      </w:r>
      <m:oMath>
        <m:sSub>
          <m:sSubPr>
            <m:ctrlPr>
              <w:rPr>
                <w:rFonts w:ascii="Cambria Math" w:hAnsi="Cambria Math"/>
                <w:i/>
              </w:rPr>
            </m:ctrlPr>
          </m:sSubPr>
          <m:e>
            <m:r>
              <w:rPr>
                <w:rFonts w:ascii="Cambria Math" w:hAnsi="Cambria Math" w:hint="eastAsia"/>
              </w:rPr>
              <m:t>v</m:t>
            </m:r>
          </m:e>
          <m:sub>
            <m:r>
              <w:rPr>
                <w:rFonts w:ascii="Cambria Math" w:hAnsi="Cambria Math"/>
              </w:rPr>
              <m:t>0</m:t>
            </m:r>
          </m:sub>
        </m:sSub>
      </m:oMath>
      <w:r>
        <w:rPr>
          <w:rFonts w:hint="eastAsia"/>
        </w:rPr>
        <w:t>时的车速的数值，单位为千米每小时（km/</w:t>
      </w:r>
      <w:r>
        <w:t>h</w:t>
      </w:r>
      <w:r>
        <w:rPr>
          <w:rFonts w:hint="eastAsia"/>
        </w:rPr>
        <w:t>）；</w:t>
      </w:r>
    </w:p>
    <w:p w14:paraId="15FA0E9A" w14:textId="77777777" w:rsidR="005D1E2B" w:rsidRDefault="00000000">
      <w:pPr>
        <w:pStyle w:val="afffffa"/>
        <w:tabs>
          <w:tab w:val="left" w:pos="840"/>
        </w:tabs>
        <w:ind w:firstLine="420"/>
      </w:pPr>
      <m:oMath>
        <m:sSub>
          <m:sSubPr>
            <m:ctrlPr>
              <w:rPr>
                <w:rFonts w:ascii="Cambria Math" w:hAnsi="Cambria Math"/>
                <w:i/>
              </w:rPr>
            </m:ctrlPr>
          </m:sSubPr>
          <m:e>
            <m:r>
              <w:rPr>
                <w:rFonts w:ascii="Cambria Math" w:hAnsi="Cambria Math" w:hint="eastAsia"/>
              </w:rPr>
              <m:t>v</m:t>
            </m:r>
          </m:e>
          <m:sub>
            <m:r>
              <w:rPr>
                <w:rFonts w:ascii="Cambria Math" w:hAnsi="Cambria Math" w:hint="eastAsia"/>
              </w:rPr>
              <m:t>e</m:t>
            </m:r>
          </m:sub>
        </m:sSub>
      </m:oMath>
      <w:r>
        <w:rPr>
          <w:rFonts w:hAnsi="Cambria Math" w:hint="eastAsia"/>
        </w:rPr>
        <w:tab/>
      </w:r>
      <w:r>
        <w:rPr>
          <w:rFonts w:hint="eastAsia"/>
        </w:rPr>
        <w:t>——0</w:t>
      </w:r>
      <w:r>
        <w:t>.1</w:t>
      </w:r>
      <m:oMath>
        <m:sSub>
          <m:sSubPr>
            <m:ctrlPr>
              <w:rPr>
                <w:rFonts w:ascii="Cambria Math" w:hAnsi="Cambria Math"/>
                <w:i/>
              </w:rPr>
            </m:ctrlPr>
          </m:sSubPr>
          <m:e>
            <m:r>
              <w:rPr>
                <w:rFonts w:ascii="Cambria Math" w:hAnsi="Cambria Math" w:hint="eastAsia"/>
              </w:rPr>
              <m:t>v</m:t>
            </m:r>
          </m:e>
          <m:sub>
            <m:r>
              <w:rPr>
                <w:rFonts w:ascii="Cambria Math" w:hAnsi="Cambria Math"/>
              </w:rPr>
              <m:t>0</m:t>
            </m:r>
          </m:sub>
        </m:sSub>
      </m:oMath>
      <w:r>
        <w:rPr>
          <w:rFonts w:hint="eastAsia"/>
        </w:rPr>
        <w:t>时的车速的数值，单位为千米每小时（km/</w:t>
      </w:r>
      <w:r>
        <w:t>h</w:t>
      </w:r>
      <w:r>
        <w:rPr>
          <w:rFonts w:hint="eastAsia"/>
        </w:rPr>
        <w:t>）；</w:t>
      </w:r>
    </w:p>
    <w:p w14:paraId="350EEBF5" w14:textId="77777777" w:rsidR="005D1E2B" w:rsidRDefault="00000000">
      <w:pPr>
        <w:pStyle w:val="afffffa"/>
        <w:tabs>
          <w:tab w:val="left" w:pos="840"/>
        </w:tabs>
        <w:ind w:firstLine="420"/>
      </w:pPr>
      <m:oMath>
        <m:sSub>
          <m:sSubPr>
            <m:ctrlPr>
              <w:rPr>
                <w:rFonts w:ascii="Cambria Math" w:hAnsi="Cambria Math"/>
                <w:i/>
              </w:rPr>
            </m:ctrlPr>
          </m:sSubPr>
          <m:e>
            <m:r>
              <w:rPr>
                <w:rFonts w:ascii="Cambria Math" w:hAnsi="Cambria Math" w:hint="eastAsia"/>
              </w:rPr>
              <m:t>S</m:t>
            </m:r>
          </m:e>
          <m:sub>
            <m:r>
              <w:rPr>
                <w:rFonts w:ascii="Cambria Math" w:hAnsi="Cambria Math" w:hint="eastAsia"/>
              </w:rPr>
              <m:t>b</m:t>
            </m:r>
          </m:sub>
        </m:sSub>
      </m:oMath>
      <w:r>
        <w:rPr>
          <w:rFonts w:hAnsi="Cambria Math" w:hint="eastAsia"/>
        </w:rPr>
        <w:tab/>
      </w:r>
      <w:r>
        <w:rPr>
          <w:rFonts w:hint="eastAsia"/>
        </w:rPr>
        <w:t>——从</w:t>
      </w:r>
      <m:oMath>
        <m:sSub>
          <m:sSubPr>
            <m:ctrlPr>
              <w:rPr>
                <w:rFonts w:ascii="Cambria Math" w:hAnsi="Cambria Math"/>
                <w:i/>
              </w:rPr>
            </m:ctrlPr>
          </m:sSubPr>
          <m:e>
            <m:r>
              <w:rPr>
                <w:rFonts w:ascii="Cambria Math" w:hAnsi="Cambria Math" w:hint="eastAsia"/>
              </w:rPr>
              <m:t>v</m:t>
            </m:r>
          </m:e>
          <m:sub>
            <m:r>
              <w:rPr>
                <w:rFonts w:ascii="Cambria Math" w:hAnsi="Cambria Math"/>
              </w:rPr>
              <m:t>0</m:t>
            </m:r>
          </m:sub>
        </m:sSub>
      </m:oMath>
      <w:r>
        <w:rPr>
          <w:rFonts w:hint="eastAsia"/>
        </w:rPr>
        <w:t>到</w:t>
      </w:r>
      <m:oMath>
        <m:sSub>
          <m:sSubPr>
            <m:ctrlPr>
              <w:rPr>
                <w:rFonts w:ascii="Cambria Math" w:hAnsi="Cambria Math"/>
                <w:i/>
              </w:rPr>
            </m:ctrlPr>
          </m:sSubPr>
          <m:e>
            <m:r>
              <w:rPr>
                <w:rFonts w:ascii="Cambria Math" w:hAnsi="Cambria Math" w:hint="eastAsia"/>
              </w:rPr>
              <m:t>v</m:t>
            </m:r>
          </m:e>
          <m:sub>
            <m:r>
              <w:rPr>
                <w:rFonts w:ascii="Cambria Math" w:hAnsi="Cambria Math" w:hint="eastAsia"/>
              </w:rPr>
              <m:t>b</m:t>
            </m:r>
          </m:sub>
        </m:sSub>
      </m:oMath>
      <w:r>
        <w:rPr>
          <w:rFonts w:hint="eastAsia"/>
        </w:rPr>
        <w:t>期间行驶的距离的数值，单位为米（m）；</w:t>
      </w:r>
    </w:p>
    <w:p w14:paraId="187EF0D2" w14:textId="77777777" w:rsidR="005D1E2B" w:rsidRDefault="00000000">
      <w:pPr>
        <w:pStyle w:val="afffffa"/>
        <w:tabs>
          <w:tab w:val="left" w:pos="840"/>
        </w:tabs>
        <w:ind w:firstLine="420"/>
      </w:pPr>
      <m:oMath>
        <m:sSub>
          <m:sSubPr>
            <m:ctrlPr>
              <w:rPr>
                <w:rFonts w:ascii="Cambria Math" w:hAnsi="Cambria Math"/>
                <w:i/>
              </w:rPr>
            </m:ctrlPr>
          </m:sSubPr>
          <m:e>
            <m:r>
              <w:rPr>
                <w:rFonts w:ascii="Cambria Math" w:hAnsi="Cambria Math" w:hint="eastAsia"/>
              </w:rPr>
              <m:t>S</m:t>
            </m:r>
          </m:e>
          <m:sub>
            <m:r>
              <w:rPr>
                <w:rFonts w:ascii="Cambria Math" w:hAnsi="Cambria Math" w:hint="eastAsia"/>
              </w:rPr>
              <m:t>e</m:t>
            </m:r>
          </m:sub>
        </m:sSub>
      </m:oMath>
      <w:r>
        <w:rPr>
          <w:rFonts w:hAnsi="Cambria Math" w:hint="eastAsia"/>
        </w:rPr>
        <w:tab/>
      </w:r>
      <w:r>
        <w:rPr>
          <w:rFonts w:hint="eastAsia"/>
        </w:rPr>
        <w:t>——从</w:t>
      </w:r>
      <m:oMath>
        <m:sSub>
          <m:sSubPr>
            <m:ctrlPr>
              <w:rPr>
                <w:rFonts w:ascii="Cambria Math" w:hAnsi="Cambria Math"/>
                <w:i/>
              </w:rPr>
            </m:ctrlPr>
          </m:sSubPr>
          <m:e>
            <m:r>
              <w:rPr>
                <w:rFonts w:ascii="Cambria Math" w:hAnsi="Cambria Math" w:hint="eastAsia"/>
              </w:rPr>
              <m:t>v</m:t>
            </m:r>
          </m:e>
          <m:sub>
            <m:r>
              <w:rPr>
                <w:rFonts w:ascii="Cambria Math" w:hAnsi="Cambria Math"/>
              </w:rPr>
              <m:t>0</m:t>
            </m:r>
          </m:sub>
        </m:sSub>
      </m:oMath>
      <w:r>
        <w:rPr>
          <w:rFonts w:hint="eastAsia"/>
        </w:rPr>
        <w:t>到</w:t>
      </w:r>
      <m:oMath>
        <m:sSub>
          <m:sSubPr>
            <m:ctrlPr>
              <w:rPr>
                <w:rFonts w:ascii="Cambria Math" w:hAnsi="Cambria Math"/>
                <w:i/>
              </w:rPr>
            </m:ctrlPr>
          </m:sSubPr>
          <m:e>
            <m:r>
              <w:rPr>
                <w:rFonts w:ascii="Cambria Math" w:hAnsi="Cambria Math" w:hint="eastAsia"/>
              </w:rPr>
              <m:t>v</m:t>
            </m:r>
          </m:e>
          <m:sub>
            <m:r>
              <w:rPr>
                <w:rFonts w:ascii="Cambria Math" w:hAnsi="Cambria Math" w:hint="eastAsia"/>
              </w:rPr>
              <m:t>e</m:t>
            </m:r>
          </m:sub>
        </m:sSub>
      </m:oMath>
      <w:r>
        <w:rPr>
          <w:rFonts w:hint="eastAsia"/>
        </w:rPr>
        <w:t>期间行驶的距离的数值，单位为米（m）。</w:t>
      </w:r>
    </w:p>
    <w:p w14:paraId="58E96175" w14:textId="77777777" w:rsidR="005D1E2B" w:rsidRDefault="00000000">
      <w:pPr>
        <w:pStyle w:val="afffffa"/>
        <w:ind w:firstLine="420"/>
      </w:pPr>
      <w:r>
        <w:t>车速和距离应在规定试验车速下用精度</w:t>
      </w:r>
      <w:r>
        <w:rPr>
          <w:rFonts w:hint="eastAsia"/>
        </w:rPr>
        <w:t>不低于</w:t>
      </w:r>
      <w:r>
        <w:t>±</w:t>
      </w:r>
      <w:r>
        <w:t>1%的仪器测定。</w:t>
      </w:r>
      <m:oMath>
        <m:sSub>
          <m:sSubPr>
            <m:ctrlPr>
              <w:rPr>
                <w:rFonts w:ascii="Cambria Math" w:hAnsi="Cambria Math"/>
                <w:i/>
                <w:kern w:val="2"/>
                <w:szCs w:val="21"/>
              </w:rPr>
            </m:ctrlPr>
          </m:sSubPr>
          <m:e>
            <m:r>
              <w:rPr>
                <w:rFonts w:ascii="Cambria Math" w:hAnsi="Cambria Math" w:hint="eastAsia"/>
              </w:rPr>
              <m:t>d</m:t>
            </m:r>
          </m:e>
          <m:sub>
            <m:r>
              <w:rPr>
                <w:rFonts w:ascii="Cambria Math" w:hAnsi="Cambria Math" w:hint="eastAsia"/>
              </w:rPr>
              <m:t>m</m:t>
            </m:r>
          </m:sub>
        </m:sSub>
      </m:oMath>
      <w:r>
        <w:t>可用测量车速和距离外的其</w:t>
      </w:r>
      <w:r>
        <w:rPr>
          <w:rFonts w:hint="eastAsia"/>
        </w:rPr>
        <w:t>他</w:t>
      </w:r>
      <w:r>
        <w:t>方法测定</w:t>
      </w:r>
      <w:r>
        <w:rPr>
          <w:rFonts w:hint="eastAsia"/>
        </w:rPr>
        <w:t>，</w:t>
      </w:r>
      <w:r>
        <w:t>在这种情况下，</w:t>
      </w:r>
      <m:oMath>
        <m:sSub>
          <m:sSubPr>
            <m:ctrlPr>
              <w:rPr>
                <w:rFonts w:ascii="Cambria Math" w:hAnsi="Cambria Math"/>
                <w:i/>
                <w:kern w:val="2"/>
                <w:szCs w:val="21"/>
              </w:rPr>
            </m:ctrlPr>
          </m:sSubPr>
          <m:e>
            <m:r>
              <w:rPr>
                <w:rFonts w:ascii="Cambria Math" w:hAnsi="Cambria Math" w:hint="eastAsia"/>
              </w:rPr>
              <m:t>d</m:t>
            </m:r>
          </m:e>
          <m:sub>
            <m:r>
              <w:rPr>
                <w:rFonts w:ascii="Cambria Math" w:hAnsi="Cambria Math" w:hint="eastAsia"/>
              </w:rPr>
              <m:t>m</m:t>
            </m:r>
          </m:sub>
        </m:sSub>
      </m:oMath>
      <w:r>
        <w:t>的精度应在</w:t>
      </w:r>
      <w:r>
        <w:t>±</w:t>
      </w:r>
      <w:r>
        <w:t>3%内。</w:t>
      </w:r>
    </w:p>
    <w:p w14:paraId="0C4CB60D" w14:textId="77777777" w:rsidR="005D1E2B" w:rsidRDefault="00000000">
      <w:pPr>
        <w:pStyle w:val="affd"/>
        <w:spacing w:before="156" w:after="156"/>
      </w:pPr>
      <w:bookmarkStart w:id="112" w:name="_Toc72156166"/>
      <w:bookmarkStart w:id="113" w:name="_Toc118580256"/>
      <w:bookmarkEnd w:id="112"/>
      <w:r>
        <w:rPr>
          <w:rFonts w:hint="eastAsia"/>
        </w:rPr>
        <w:t>车辆制动性能的道路试验条件</w:t>
      </w:r>
      <w:bookmarkEnd w:id="113"/>
    </w:p>
    <w:p w14:paraId="75F0BD74"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车辆的质量状态应符合各类试验的规定，并在试验报告中说明。</w:t>
      </w:r>
    </w:p>
    <w:p w14:paraId="2FA0F5D7"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各类试验应按相应的规定车速进行。如车辆的最高设计车速低于试验规定车速，应以最高设计车速进行试验。</w:t>
      </w:r>
    </w:p>
    <w:p w14:paraId="4D0405C2"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试验期间，为达到规定的制动性能而施加在制动系统控制装置上的力不应超过规定的最大值。</w:t>
      </w:r>
    </w:p>
    <w:p w14:paraId="2E5DB659"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除特殊规定外，试验路面应具有良好的附着性能。</w:t>
      </w:r>
    </w:p>
    <w:p w14:paraId="5C294A20"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试验应在风力不致影响试验结果的情况下进行。</w:t>
      </w:r>
    </w:p>
    <w:p w14:paraId="370D86A4"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试验开始时，轮胎应为冷态且处于与车辆静止时车轮实际负载相对应的规定压力。</w:t>
      </w:r>
    </w:p>
    <w:p w14:paraId="1CF31354"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应在车速超过15</w:t>
      </w:r>
      <w:r>
        <w:rPr>
          <w:rFonts w:hint="eastAsia"/>
        </w:rPr>
        <w:t> </w:t>
      </w:r>
      <w:r>
        <w:rPr>
          <w:rFonts w:ascii="宋体" w:eastAsia="宋体" w:hAnsi="宋体" w:hint="eastAsia"/>
        </w:rPr>
        <w:t>km/h时未发生车轮抱死、车辆未偏离3.5</w:t>
      </w:r>
      <w:r>
        <w:rPr>
          <w:rFonts w:hint="eastAsia"/>
        </w:rPr>
        <w:t> </w:t>
      </w:r>
      <w:r>
        <w:rPr>
          <w:rFonts w:ascii="宋体" w:eastAsia="宋体" w:hAnsi="宋体" w:hint="eastAsia"/>
        </w:rPr>
        <w:t>m宽的试验通道、横摆角小于等于15°且无异常振动的情况下达到规定的性能。</w:t>
      </w:r>
    </w:p>
    <w:p w14:paraId="34393783"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对完全或部分依靠与车轮永久连接的电机驱动的车辆，所有试验应在电机接合的情况下进行。</w:t>
      </w:r>
    </w:p>
    <w:p w14:paraId="121366B2"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对6.1.2.8所述的车辆，如装备A型电力再生式制动系统，应在6.5.2.2.2规定的低附着系数路面上按最高车速的80%，但不超过120</w:t>
      </w:r>
      <w:r>
        <w:rPr>
          <w:rFonts w:hint="eastAsia"/>
        </w:rPr>
        <w:t> </w:t>
      </w:r>
      <w:r>
        <w:rPr>
          <w:rFonts w:ascii="宋体" w:eastAsia="宋体" w:hAnsi="宋体" w:hint="eastAsia"/>
        </w:rPr>
        <w:t>km/h的车速进行车辆状态试验。对装备A型电力再生式制动系统的车辆，换挡或松开加速踏板的瞬间不应影响车辆状态。</w:t>
      </w:r>
    </w:p>
    <w:p w14:paraId="0D5786CB"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在6.1.2.9规定的试验中，不允许车轮抱死；允许进行转向修正，但转向盘在最初2</w:t>
      </w:r>
      <w:r>
        <w:rPr>
          <w:rFonts w:hint="eastAsia"/>
        </w:rPr>
        <w:t> </w:t>
      </w:r>
      <w:r>
        <w:rPr>
          <w:rFonts w:ascii="宋体" w:eastAsia="宋体" w:hAnsi="宋体" w:hint="eastAsia"/>
        </w:rPr>
        <w:t>s内的转角不应超过120°，且总转角不应超过240°。</w:t>
      </w:r>
    </w:p>
    <w:p w14:paraId="71DAE233"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如给电动行车制动器供能的动力蓄电池（或辅助动力蓄电池）只能从独立的外部充电系统充电，则动力蓄电池在制动性能试验中的平均荷电状态不应超过5.2.20 e）规定的制动失效</w:t>
      </w:r>
      <w:proofErr w:type="gramStart"/>
      <w:r>
        <w:rPr>
          <w:rFonts w:ascii="宋体" w:eastAsia="宋体" w:hAnsi="宋体" w:hint="eastAsia"/>
        </w:rPr>
        <w:t>报警时荷电</w:t>
      </w:r>
      <w:proofErr w:type="gramEnd"/>
      <w:r>
        <w:rPr>
          <w:rFonts w:ascii="宋体" w:eastAsia="宋体" w:hAnsi="宋体" w:hint="eastAsia"/>
        </w:rPr>
        <w:t>状态的5%。如发生报警，可在试验过程中给动力蓄电池充电，使其荷电状态保持在规定范围内。对于装备ETBS且无模拟故障的车辆，蓄电状态应保持在5.2.14 a）规定的水平以上。</w:t>
      </w:r>
    </w:p>
    <w:p w14:paraId="7524B12A" w14:textId="77777777" w:rsidR="005D1E2B" w:rsidRDefault="00000000">
      <w:pPr>
        <w:pStyle w:val="affd"/>
        <w:spacing w:before="156" w:after="156"/>
      </w:pPr>
      <w:bookmarkStart w:id="114" w:name="_Toc72156167"/>
      <w:bookmarkStart w:id="115" w:name="_Toc118580257"/>
      <w:bookmarkEnd w:id="114"/>
      <w:r>
        <w:rPr>
          <w:rFonts w:hint="eastAsia"/>
        </w:rPr>
        <w:t>制动中的车辆状态</w:t>
      </w:r>
      <w:bookmarkEnd w:id="115"/>
    </w:p>
    <w:p w14:paraId="1BAD952A"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应在制动试验、特别是高速试验中，检查车辆在制动过程中的总体状态。</w:t>
      </w:r>
    </w:p>
    <w:p w14:paraId="6D403E4D"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lastRenderedPageBreak/>
        <w:t>在低附着系数路面上制动时，车辆状态应满足6.5的要求。</w:t>
      </w:r>
      <w:r>
        <w:rPr>
          <w:rFonts w:ascii="宋体" w:eastAsia="宋体" w:hAnsi="宋体"/>
        </w:rPr>
        <w:t>对5.2.7所述的制动系</w:t>
      </w:r>
      <w:r>
        <w:rPr>
          <w:rFonts w:ascii="宋体" w:eastAsia="宋体" w:hAnsi="宋体" w:hint="eastAsia"/>
        </w:rPr>
        <w:t>统</w:t>
      </w:r>
      <w:r>
        <w:rPr>
          <w:rFonts w:ascii="宋体" w:eastAsia="宋体" w:hAnsi="宋体"/>
        </w:rPr>
        <w:t>，如某车轴的制动由不止一种能源的制动力矩提供且每种能源都与其</w:t>
      </w:r>
      <w:r>
        <w:rPr>
          <w:rFonts w:ascii="宋体" w:eastAsia="宋体" w:hAnsi="宋体" w:hint="eastAsia"/>
        </w:rPr>
        <w:t>他</w:t>
      </w:r>
      <w:r>
        <w:rPr>
          <w:rFonts w:ascii="宋体" w:eastAsia="宋体" w:hAnsi="宋体"/>
        </w:rPr>
        <w:t>能源不同，车辆在其控制策略</w:t>
      </w:r>
      <w:r>
        <w:rPr>
          <w:rStyle w:val="afffff1"/>
          <w:rFonts w:hint="eastAsia"/>
        </w:rPr>
        <w:footnoteReference w:customMarkFollows="1" w:id="7"/>
        <w:t>7)</w:t>
      </w:r>
      <w:r>
        <w:rPr>
          <w:rFonts w:ascii="宋体" w:eastAsia="宋体" w:hAnsi="宋体"/>
        </w:rPr>
        <w:t>允许的所有关系下都应满足6.5的要求</w:t>
      </w:r>
      <w:r>
        <w:rPr>
          <w:rFonts w:ascii="宋体" w:eastAsia="宋体" w:hAnsi="宋体" w:hint="eastAsia"/>
        </w:rPr>
        <w:t>。</w:t>
      </w:r>
    </w:p>
    <w:p w14:paraId="54A30C34" w14:textId="77777777" w:rsidR="005D1E2B" w:rsidRDefault="00000000">
      <w:pPr>
        <w:pStyle w:val="affd"/>
        <w:spacing w:before="156" w:after="156"/>
        <w:rPr>
          <w:szCs w:val="21"/>
        </w:rPr>
      </w:pPr>
      <w:bookmarkStart w:id="116" w:name="_Toc118580258"/>
      <w:r>
        <w:rPr>
          <w:rFonts w:hint="eastAsia"/>
        </w:rPr>
        <w:t>0型试验（冷态制动时的基本性能）</w:t>
      </w:r>
      <w:bookmarkEnd w:id="116"/>
    </w:p>
    <w:p w14:paraId="0E180707" w14:textId="77777777" w:rsidR="005D1E2B" w:rsidRDefault="00000000">
      <w:pPr>
        <w:pStyle w:val="affe"/>
        <w:spacing w:before="156" w:after="156"/>
      </w:pPr>
      <w:r>
        <w:rPr>
          <w:rFonts w:hint="eastAsia"/>
        </w:rPr>
        <w:t>总体要求</w:t>
      </w:r>
    </w:p>
    <w:p w14:paraId="4AD24CBE"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试验开始前，在制动衬片内部、制动盘或制动鼓的制动摩擦面上测得的最热的车轴的行车制动器的平均温度应在65</w:t>
      </w:r>
      <w:r>
        <w:rPr>
          <w:rFonts w:hint="eastAsia"/>
        </w:rPr>
        <w:t> </w:t>
      </w:r>
      <w:r>
        <w:rPr>
          <w:rFonts w:ascii="宋体" w:eastAsia="宋体" w:hAnsi="宋体" w:hint="eastAsia"/>
        </w:rPr>
        <w:t>℃～100</w:t>
      </w:r>
      <w:r>
        <w:rPr>
          <w:rFonts w:hint="eastAsia"/>
        </w:rPr>
        <w:t> </w:t>
      </w:r>
      <w:r>
        <w:rPr>
          <w:rFonts w:ascii="宋体" w:eastAsia="宋体" w:hAnsi="宋体" w:hint="eastAsia"/>
        </w:rPr>
        <w:t>℃之间。</w:t>
      </w:r>
    </w:p>
    <w:p w14:paraId="00D6ED85"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试验应在下列条件下进行。</w:t>
      </w:r>
    </w:p>
    <w:p w14:paraId="5062A849" w14:textId="77777777" w:rsidR="005D1E2B" w:rsidRDefault="00000000">
      <w:pPr>
        <w:pStyle w:val="af1"/>
        <w:numPr>
          <w:ilvl w:val="0"/>
          <w:numId w:val="55"/>
        </w:numPr>
      </w:pPr>
      <w:r>
        <w:rPr>
          <w:rFonts w:hint="eastAsia"/>
          <w:kern w:val="21"/>
        </w:rPr>
        <w:t>车辆满载时</w:t>
      </w:r>
      <w:r>
        <w:rPr>
          <w:rFonts w:hint="eastAsia"/>
        </w:rPr>
        <w:t>，</w:t>
      </w:r>
      <w:proofErr w:type="gramStart"/>
      <w:r>
        <w:rPr>
          <w:rFonts w:hint="eastAsia"/>
        </w:rPr>
        <w:t>轴荷分配</w:t>
      </w:r>
      <w:proofErr w:type="gramEnd"/>
      <w:r>
        <w:rPr>
          <w:rFonts w:hint="eastAsia"/>
        </w:rPr>
        <w:t>应符合制造商规定。如有几种不同的</w:t>
      </w:r>
      <w:proofErr w:type="gramStart"/>
      <w:r>
        <w:rPr>
          <w:rFonts w:hint="eastAsia"/>
        </w:rPr>
        <w:t>轴荷分配</w:t>
      </w:r>
      <w:proofErr w:type="gramEnd"/>
      <w:r>
        <w:rPr>
          <w:rFonts w:hint="eastAsia"/>
        </w:rPr>
        <w:t>方案，</w:t>
      </w:r>
      <w:proofErr w:type="gramStart"/>
      <w:r>
        <w:rPr>
          <w:rFonts w:hint="eastAsia"/>
        </w:rPr>
        <w:t>则车辆</w:t>
      </w:r>
      <w:proofErr w:type="gramEnd"/>
      <w:r>
        <w:rPr>
          <w:rFonts w:hint="eastAsia"/>
        </w:rPr>
        <w:t>最大设计总质量的轴间分配应使各轴</w:t>
      </w:r>
      <w:proofErr w:type="gramStart"/>
      <w:r>
        <w:rPr>
          <w:rFonts w:hint="eastAsia"/>
        </w:rPr>
        <w:t>轴</w:t>
      </w:r>
      <w:proofErr w:type="gramEnd"/>
      <w:r>
        <w:rPr>
          <w:rFonts w:hint="eastAsia"/>
        </w:rPr>
        <w:t>荷与其最大</w:t>
      </w:r>
      <w:proofErr w:type="gramStart"/>
      <w:r>
        <w:rPr>
          <w:rFonts w:hint="eastAsia"/>
        </w:rPr>
        <w:t>设计轴荷成正比</w:t>
      </w:r>
      <w:proofErr w:type="gramEnd"/>
      <w:r>
        <w:rPr>
          <w:rFonts w:hint="eastAsia"/>
        </w:rPr>
        <w:t>。</w:t>
      </w:r>
    </w:p>
    <w:p w14:paraId="73DECF5C" w14:textId="77777777" w:rsidR="005D1E2B" w:rsidRDefault="00000000">
      <w:pPr>
        <w:pStyle w:val="af1"/>
        <w:numPr>
          <w:ilvl w:val="0"/>
          <w:numId w:val="55"/>
        </w:numPr>
        <w:rPr>
          <w:kern w:val="21"/>
        </w:rPr>
      </w:pPr>
      <w:r>
        <w:rPr>
          <w:rFonts w:hint="eastAsia"/>
          <w:kern w:val="21"/>
        </w:rPr>
        <w:t>还应在车辆空载条件下重复各项试验，除驾驶人外，前排座椅上可坐一人记录试验结果。</w:t>
      </w:r>
    </w:p>
    <w:p w14:paraId="45C5F5BB" w14:textId="77777777" w:rsidR="005D1E2B" w:rsidRDefault="00000000">
      <w:pPr>
        <w:pStyle w:val="af1"/>
        <w:numPr>
          <w:ilvl w:val="0"/>
          <w:numId w:val="55"/>
        </w:numPr>
        <w:rPr>
          <w:kern w:val="21"/>
        </w:rPr>
      </w:pPr>
      <w:r>
        <w:rPr>
          <w:rFonts w:hint="eastAsia"/>
          <w:kern w:val="21"/>
        </w:rPr>
        <w:t>对装备电力再生式制动系统的车辆，其要求视电力再生式制动系统的类型而定，并按以下方式处理：</w:t>
      </w:r>
    </w:p>
    <w:p w14:paraId="5670E3C5" w14:textId="77777777" w:rsidR="005D1E2B" w:rsidRDefault="00000000">
      <w:pPr>
        <w:pStyle w:val="af2"/>
        <w:numPr>
          <w:ilvl w:val="1"/>
          <w:numId w:val="56"/>
        </w:numPr>
      </w:pPr>
      <w:r>
        <w:rPr>
          <w:rFonts w:hint="eastAsia"/>
        </w:rPr>
        <w:t>A型电力再生式制动系统如具有单独的控制装置，在0</w:t>
      </w:r>
      <w:proofErr w:type="gramStart"/>
      <w:r>
        <w:rPr>
          <w:rFonts w:hint="eastAsia"/>
        </w:rPr>
        <w:t>型试验</w:t>
      </w:r>
      <w:proofErr w:type="gramEnd"/>
      <w:r>
        <w:rPr>
          <w:rFonts w:hint="eastAsia"/>
        </w:rPr>
        <w:t>中不应使用该装置；</w:t>
      </w:r>
    </w:p>
    <w:p w14:paraId="43DED86E" w14:textId="77777777" w:rsidR="005D1E2B" w:rsidRDefault="00000000">
      <w:pPr>
        <w:pStyle w:val="af2"/>
        <w:numPr>
          <w:ilvl w:val="1"/>
          <w:numId w:val="32"/>
        </w:numPr>
      </w:pPr>
      <w:r>
        <w:rPr>
          <w:rFonts w:hint="eastAsia"/>
        </w:rPr>
        <w:t>B型电力再生式制动系统所产生的制动力不应超过系统设计所保证的最低水平。</w:t>
      </w:r>
    </w:p>
    <w:p w14:paraId="5721C1F6" w14:textId="77777777" w:rsidR="005D1E2B" w:rsidRDefault="00000000">
      <w:pPr>
        <w:pStyle w:val="af1"/>
        <w:numPr>
          <w:ilvl w:val="0"/>
          <w:numId w:val="55"/>
        </w:numPr>
        <w:rPr>
          <w:kern w:val="21"/>
        </w:rPr>
      </w:pPr>
      <w:r>
        <w:rPr>
          <w:rFonts w:hint="eastAsia"/>
          <w:kern w:val="21"/>
        </w:rPr>
        <w:t>对于B型电力再生式制动系统，如动力蓄电池处于下列荷电状态之一，则认为其满足条件：</w:t>
      </w:r>
    </w:p>
    <w:p w14:paraId="451AD794" w14:textId="77777777" w:rsidR="005D1E2B" w:rsidRDefault="00000000">
      <w:pPr>
        <w:pStyle w:val="af2"/>
        <w:numPr>
          <w:ilvl w:val="1"/>
          <w:numId w:val="57"/>
        </w:numPr>
      </w:pPr>
      <w:r>
        <w:rPr>
          <w:rFonts w:hint="eastAsia"/>
        </w:rPr>
        <w:t>制造商在车辆说明书中推荐的最大荷电状态；</w:t>
      </w:r>
    </w:p>
    <w:p w14:paraId="31CD211B" w14:textId="77777777" w:rsidR="005D1E2B" w:rsidRDefault="00000000">
      <w:pPr>
        <w:pStyle w:val="af2"/>
        <w:numPr>
          <w:ilvl w:val="1"/>
          <w:numId w:val="32"/>
        </w:numPr>
      </w:pPr>
      <w:r>
        <w:rPr>
          <w:rFonts w:hint="eastAsia"/>
        </w:rPr>
        <w:t>如制造商未提供具体的推荐意见，不应</w:t>
      </w:r>
      <w:proofErr w:type="gramStart"/>
      <w:r>
        <w:rPr>
          <w:rFonts w:hint="eastAsia"/>
        </w:rPr>
        <w:t>低于满荷电</w:t>
      </w:r>
      <w:proofErr w:type="gramEnd"/>
      <w:r>
        <w:rPr>
          <w:rFonts w:hint="eastAsia"/>
        </w:rPr>
        <w:t>状态的95%；</w:t>
      </w:r>
    </w:p>
    <w:p w14:paraId="257BE892" w14:textId="77777777" w:rsidR="005D1E2B" w:rsidRDefault="00000000">
      <w:pPr>
        <w:pStyle w:val="af2"/>
        <w:numPr>
          <w:ilvl w:val="1"/>
          <w:numId w:val="32"/>
        </w:numPr>
      </w:pPr>
      <w:r>
        <w:rPr>
          <w:rFonts w:hint="eastAsia"/>
        </w:rPr>
        <w:t xml:space="preserve">车辆自动控制充电所能达到荷电状态的最高水平； </w:t>
      </w:r>
    </w:p>
    <w:p w14:paraId="1D95E1C3" w14:textId="77777777" w:rsidR="005D1E2B" w:rsidRDefault="00000000">
      <w:pPr>
        <w:pStyle w:val="af2"/>
        <w:numPr>
          <w:ilvl w:val="1"/>
          <w:numId w:val="32"/>
        </w:numPr>
      </w:pPr>
      <w:r>
        <w:rPr>
          <w:rFonts w:hint="eastAsia"/>
        </w:rPr>
        <w:t>不管荷电状态如何，在不使用再生制动部件的情况下进行测试。</w:t>
      </w:r>
    </w:p>
    <w:p w14:paraId="1A02BC93"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性能要求规定了空载及满载条件下进行试验的最低性能要求限值。车辆都应同时满足制动距离和充分发出的平均减速度两项要求，但不必对两项参数都进行实际测定。</w:t>
      </w:r>
    </w:p>
    <w:p w14:paraId="760918DC"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道路应水平。除特殊说明外，包括熟悉车辆所需制动在内，每次试验最多进行</w:t>
      </w:r>
      <w:r>
        <w:rPr>
          <w:rFonts w:ascii="宋体" w:eastAsia="宋体" w:hAnsi="宋体"/>
        </w:rPr>
        <w:t>6</w:t>
      </w:r>
      <w:r>
        <w:rPr>
          <w:rFonts w:ascii="宋体" w:eastAsia="宋体" w:hAnsi="宋体" w:hint="eastAsia"/>
        </w:rPr>
        <w:t>次制动。</w:t>
      </w:r>
    </w:p>
    <w:p w14:paraId="560B985F" w14:textId="77777777" w:rsidR="005D1E2B" w:rsidRDefault="00000000">
      <w:pPr>
        <w:pStyle w:val="affe"/>
        <w:spacing w:before="156" w:after="156"/>
      </w:pPr>
      <w:r>
        <w:rPr>
          <w:rFonts w:hint="eastAsia"/>
        </w:rPr>
        <w:t>动力脱开的0型试验</w:t>
      </w:r>
    </w:p>
    <w:p w14:paraId="15E15672" w14:textId="77777777" w:rsidR="005D1E2B" w:rsidRDefault="00000000">
      <w:pPr>
        <w:pStyle w:val="afffffa"/>
        <w:ind w:firstLine="420"/>
      </w:pPr>
      <w:r>
        <w:rPr>
          <w:rFonts w:hint="eastAsia"/>
        </w:rPr>
        <w:t>进行动力脱开的0</w:t>
      </w:r>
      <w:proofErr w:type="gramStart"/>
      <w:r>
        <w:rPr>
          <w:rFonts w:hint="eastAsia"/>
        </w:rPr>
        <w:t>型试验</w:t>
      </w:r>
      <w:proofErr w:type="gramEnd"/>
      <w:r>
        <w:rPr>
          <w:rFonts w:hint="eastAsia"/>
        </w:rPr>
        <w:t>时，行车制动性能应满足6</w:t>
      </w:r>
      <w:r>
        <w:t>.2.</w:t>
      </w:r>
      <w:r>
        <w:rPr>
          <w:rFonts w:hint="eastAsia"/>
        </w:rPr>
        <w:t>1</w:t>
      </w:r>
      <w:r>
        <w:t>.1</w:t>
      </w:r>
      <w:r>
        <w:rPr>
          <w:rFonts w:hint="eastAsia"/>
        </w:rPr>
        <w:t>规定的最低性能要求。</w:t>
      </w:r>
    </w:p>
    <w:p w14:paraId="00BE1667" w14:textId="77777777" w:rsidR="005D1E2B" w:rsidRDefault="00000000">
      <w:pPr>
        <w:pStyle w:val="affe"/>
        <w:spacing w:before="156" w:after="156"/>
      </w:pPr>
      <w:r>
        <w:rPr>
          <w:rFonts w:hint="eastAsia"/>
        </w:rPr>
        <w:t>动力接合的0型试验</w:t>
      </w:r>
    </w:p>
    <w:p w14:paraId="176E2FBB" w14:textId="77777777" w:rsidR="005D1E2B" w:rsidRDefault="00000000">
      <w:pPr>
        <w:pStyle w:val="afffffa"/>
        <w:ind w:firstLine="420"/>
      </w:pPr>
      <w:r>
        <w:rPr>
          <w:rFonts w:hint="eastAsia"/>
        </w:rPr>
        <w:t>进行动力接合的0</w:t>
      </w:r>
      <w:proofErr w:type="gramStart"/>
      <w:r>
        <w:rPr>
          <w:rFonts w:hint="eastAsia"/>
        </w:rPr>
        <w:t>型试验</w:t>
      </w:r>
      <w:proofErr w:type="gramEnd"/>
      <w:r>
        <w:rPr>
          <w:rFonts w:hint="eastAsia"/>
        </w:rPr>
        <w:t>时，应满足如下要求：</w:t>
      </w:r>
    </w:p>
    <w:p w14:paraId="7929E941" w14:textId="77777777" w:rsidR="005D1E2B" w:rsidRDefault="00000000">
      <w:pPr>
        <w:pStyle w:val="af1"/>
        <w:numPr>
          <w:ilvl w:val="0"/>
          <w:numId w:val="58"/>
        </w:numPr>
      </w:pPr>
      <w:r>
        <w:rPr>
          <w:rFonts w:hint="eastAsia"/>
        </w:rPr>
        <w:t>试验应在动力接合状态下，以6</w:t>
      </w:r>
      <w:r>
        <w:t>.2.</w:t>
      </w:r>
      <w:r>
        <w:rPr>
          <w:rFonts w:hint="eastAsia"/>
        </w:rPr>
        <w:t>1</w:t>
      </w:r>
      <w:r>
        <w:t>.1</w:t>
      </w:r>
      <w:r>
        <w:rPr>
          <w:rFonts w:hint="eastAsia"/>
        </w:rPr>
        <w:t>中规定的车速进行；</w:t>
      </w:r>
    </w:p>
    <w:p w14:paraId="57E66387" w14:textId="77777777" w:rsidR="005D1E2B" w:rsidRDefault="00000000">
      <w:pPr>
        <w:pStyle w:val="af1"/>
        <w:numPr>
          <w:ilvl w:val="0"/>
          <w:numId w:val="58"/>
        </w:numPr>
      </w:pPr>
      <w:r>
        <w:rPr>
          <w:rFonts w:hint="eastAsia"/>
        </w:rPr>
        <w:t>行车制动性能应满足6</w:t>
      </w:r>
      <w:r>
        <w:t>.2.</w:t>
      </w:r>
      <w:r>
        <w:rPr>
          <w:rFonts w:hint="eastAsia"/>
        </w:rPr>
        <w:t>1</w:t>
      </w:r>
      <w:r>
        <w:t>.1</w:t>
      </w:r>
      <w:r>
        <w:rPr>
          <w:rFonts w:hint="eastAsia"/>
        </w:rPr>
        <w:t xml:space="preserve">中规定的最低性能要求； </w:t>
      </w:r>
    </w:p>
    <w:p w14:paraId="3C850C7B" w14:textId="77777777" w:rsidR="005D1E2B" w:rsidRDefault="00000000">
      <w:pPr>
        <w:pStyle w:val="af1"/>
        <w:numPr>
          <w:ilvl w:val="0"/>
          <w:numId w:val="58"/>
        </w:numPr>
      </w:pPr>
      <w:r>
        <w:rPr>
          <w:rFonts w:hint="eastAsia"/>
        </w:rPr>
        <w:t>应测定实际的最佳性能且车辆状态应符合6.1.3.2的规定</w:t>
      </w:r>
      <w:r>
        <w:t>。</w:t>
      </w:r>
    </w:p>
    <w:p w14:paraId="573CADBD" w14:textId="77777777" w:rsidR="005D1E2B" w:rsidRDefault="00000000">
      <w:pPr>
        <w:pStyle w:val="affd"/>
        <w:spacing w:before="156" w:after="156"/>
        <w:rPr>
          <w:szCs w:val="21"/>
        </w:rPr>
      </w:pPr>
      <w:bookmarkStart w:id="117" w:name="_Toc118580259"/>
      <w:r>
        <w:rPr>
          <w:rFonts w:hint="eastAsia"/>
        </w:rPr>
        <w:t>I型试验（衰退和恢复试验）</w:t>
      </w:r>
      <w:bookmarkEnd w:id="117"/>
    </w:p>
    <w:p w14:paraId="4DE20A72" w14:textId="77777777" w:rsidR="005D1E2B" w:rsidRDefault="00000000">
      <w:pPr>
        <w:pStyle w:val="affe"/>
        <w:spacing w:before="156" w:after="156"/>
      </w:pPr>
      <w:r>
        <w:rPr>
          <w:rFonts w:hint="eastAsia"/>
        </w:rPr>
        <w:t>加热过程</w:t>
      </w:r>
    </w:p>
    <w:p w14:paraId="73B788A2" w14:textId="77777777" w:rsidR="005D1E2B" w:rsidRDefault="00000000">
      <w:pPr>
        <w:pStyle w:val="afff"/>
        <w:spacing w:beforeLines="0" w:before="0" w:afterLines="0" w:after="0"/>
        <w:rPr>
          <w:szCs w:val="21"/>
        </w:rPr>
      </w:pPr>
      <w:r>
        <w:rPr>
          <w:rFonts w:ascii="宋体" w:eastAsia="宋体" w:hAnsi="宋体" w:hint="eastAsia"/>
        </w:rPr>
        <w:t>应以满载车辆，在表2所列的条件下对行车制动系统连续进行“制动-解除制动”操作。</w:t>
      </w:r>
    </w:p>
    <w:p w14:paraId="6301AB28" w14:textId="77777777" w:rsidR="005D1E2B" w:rsidRDefault="00000000">
      <w:pPr>
        <w:pStyle w:val="aff1"/>
        <w:spacing w:before="156" w:after="156"/>
        <w:rPr>
          <w:szCs w:val="21"/>
        </w:rPr>
      </w:pPr>
      <w:r>
        <w:rPr>
          <w:rFonts w:hint="eastAsia"/>
        </w:rPr>
        <w:t>加热试验条件</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3"/>
        <w:gridCol w:w="2334"/>
      </w:tblGrid>
      <w:tr w:rsidR="005D1E2B" w14:paraId="43B27B97" w14:textId="77777777">
        <w:trPr>
          <w:tblHeader/>
          <w:jc w:val="center"/>
        </w:trPr>
        <w:tc>
          <w:tcPr>
            <w:tcW w:w="2334" w:type="dxa"/>
            <w:tcBorders>
              <w:top w:val="single" w:sz="8" w:space="0" w:color="auto"/>
              <w:bottom w:val="single" w:sz="8" w:space="0" w:color="auto"/>
            </w:tcBorders>
            <w:shd w:val="clear" w:color="auto" w:fill="auto"/>
            <w:vAlign w:val="center"/>
          </w:tcPr>
          <w:p w14:paraId="5210048F" w14:textId="77777777" w:rsidR="005D1E2B" w:rsidRDefault="00000000">
            <w:pPr>
              <w:pStyle w:val="affffffffff"/>
              <w:rPr>
                <w:kern w:val="2"/>
                <w:sz w:val="21"/>
                <w:szCs w:val="21"/>
              </w:rPr>
            </w:pPr>
            <m:oMathPara>
              <m:oMath>
                <m:sSub>
                  <m:sSubPr>
                    <m:ctrlPr>
                      <w:rPr>
                        <w:rFonts w:ascii="Cambria Math" w:hAnsi="Cambria Math"/>
                        <w:i/>
                        <w:kern w:val="2"/>
                        <w:sz w:val="21"/>
                        <w:szCs w:val="21"/>
                      </w:rPr>
                    </m:ctrlPr>
                  </m:sSubPr>
                  <m:e>
                    <m:r>
                      <w:rPr>
                        <w:rFonts w:ascii="Cambria Math" w:hAnsi="Cambria Math" w:hint="eastAsia"/>
                      </w:rPr>
                      <m:t>v</m:t>
                    </m:r>
                  </m:e>
                  <m:sub>
                    <m:r>
                      <w:rPr>
                        <w:rFonts w:ascii="Cambria Math" w:hAnsi="Cambria Math"/>
                      </w:rPr>
                      <m:t>1</m:t>
                    </m:r>
                  </m:sub>
                </m:sSub>
              </m:oMath>
            </m:oMathPara>
          </w:p>
          <w:p w14:paraId="4B8BB26C" w14:textId="77777777" w:rsidR="005D1E2B" w:rsidRDefault="00000000">
            <w:pPr>
              <w:pStyle w:val="affffffffff"/>
            </w:pPr>
            <w:r>
              <w:rPr>
                <w:rFonts w:cs="Calibri"/>
                <w:szCs w:val="18"/>
              </w:rPr>
              <w:t>km/h</w:t>
            </w:r>
          </w:p>
        </w:tc>
        <w:tc>
          <w:tcPr>
            <w:tcW w:w="2333" w:type="dxa"/>
            <w:tcBorders>
              <w:top w:val="single" w:sz="8" w:space="0" w:color="auto"/>
              <w:bottom w:val="single" w:sz="8" w:space="0" w:color="auto"/>
            </w:tcBorders>
            <w:shd w:val="clear" w:color="auto" w:fill="auto"/>
            <w:vAlign w:val="center"/>
          </w:tcPr>
          <w:p w14:paraId="4948B638" w14:textId="77777777" w:rsidR="005D1E2B" w:rsidRDefault="00000000">
            <w:pPr>
              <w:pStyle w:val="affffffffff"/>
              <w:rPr>
                <w:kern w:val="2"/>
                <w:sz w:val="21"/>
                <w:szCs w:val="21"/>
              </w:rPr>
            </w:pPr>
            <m:oMathPara>
              <m:oMath>
                <m:sSub>
                  <m:sSubPr>
                    <m:ctrlPr>
                      <w:rPr>
                        <w:rFonts w:ascii="Cambria Math" w:hAnsi="Cambria Math"/>
                        <w:i/>
                        <w:kern w:val="2"/>
                        <w:sz w:val="21"/>
                        <w:szCs w:val="21"/>
                      </w:rPr>
                    </m:ctrlPr>
                  </m:sSubPr>
                  <m:e>
                    <m:r>
                      <w:rPr>
                        <w:rFonts w:ascii="Cambria Math" w:hAnsi="Cambria Math" w:hint="eastAsia"/>
                      </w:rPr>
                      <m:t>v</m:t>
                    </m:r>
                  </m:e>
                  <m:sub>
                    <m:r>
                      <w:rPr>
                        <w:rFonts w:ascii="Cambria Math" w:hAnsi="Cambria Math"/>
                      </w:rPr>
                      <m:t>2</m:t>
                    </m:r>
                  </m:sub>
                </m:sSub>
              </m:oMath>
            </m:oMathPara>
          </w:p>
          <w:p w14:paraId="05836C25" w14:textId="77777777" w:rsidR="005D1E2B" w:rsidRDefault="00000000">
            <w:pPr>
              <w:pStyle w:val="affffffffff"/>
            </w:pPr>
            <w:r>
              <w:rPr>
                <w:rFonts w:cs="Calibri"/>
                <w:szCs w:val="18"/>
              </w:rPr>
              <w:t>km/h</w:t>
            </w:r>
          </w:p>
        </w:tc>
        <w:tc>
          <w:tcPr>
            <w:tcW w:w="2333" w:type="dxa"/>
            <w:tcBorders>
              <w:top w:val="single" w:sz="8" w:space="0" w:color="auto"/>
              <w:bottom w:val="single" w:sz="8" w:space="0" w:color="auto"/>
            </w:tcBorders>
            <w:shd w:val="clear" w:color="auto" w:fill="auto"/>
            <w:vAlign w:val="center"/>
          </w:tcPr>
          <w:p w14:paraId="1DD88D34" w14:textId="77777777" w:rsidR="005D1E2B" w:rsidRDefault="00000000">
            <w:pPr>
              <w:pStyle w:val="affffffffff"/>
              <w:rPr>
                <w:iCs/>
                <w:szCs w:val="18"/>
              </w:rPr>
            </w:pPr>
            <m:oMathPara>
              <m:oMath>
                <m:r>
                  <w:rPr>
                    <w:rFonts w:ascii="Cambria Math" w:hAnsi="Cambria Math"/>
                    <w:szCs w:val="18"/>
                  </w:rPr>
                  <m:t>Δ</m:t>
                </m:r>
                <m:r>
                  <w:rPr>
                    <w:rFonts w:ascii="Cambria Math" w:hAnsi="Cambria Math" w:hint="eastAsia"/>
                    <w:szCs w:val="18"/>
                  </w:rPr>
                  <m:t>t</m:t>
                </m:r>
              </m:oMath>
            </m:oMathPara>
          </w:p>
          <w:p w14:paraId="17ADBB7D" w14:textId="77777777" w:rsidR="005D1E2B" w:rsidRDefault="00000000">
            <w:pPr>
              <w:pStyle w:val="affffffffff"/>
            </w:pPr>
            <w:r>
              <w:rPr>
                <w:rFonts w:cs="Calibri"/>
                <w:szCs w:val="18"/>
              </w:rPr>
              <w:t>s</w:t>
            </w:r>
          </w:p>
        </w:tc>
        <w:tc>
          <w:tcPr>
            <w:tcW w:w="2334" w:type="dxa"/>
            <w:tcBorders>
              <w:top w:val="single" w:sz="8" w:space="0" w:color="auto"/>
              <w:bottom w:val="single" w:sz="8" w:space="0" w:color="auto"/>
            </w:tcBorders>
            <w:shd w:val="clear" w:color="auto" w:fill="auto"/>
            <w:vAlign w:val="center"/>
          </w:tcPr>
          <w:p w14:paraId="7EFE7BB4" w14:textId="77777777" w:rsidR="005D1E2B" w:rsidRDefault="00000000">
            <w:pPr>
              <w:pStyle w:val="affffffffff"/>
              <w:rPr>
                <w:kern w:val="2"/>
                <w:szCs w:val="18"/>
              </w:rPr>
            </w:pPr>
            <m:oMathPara>
              <m:oMath>
                <m:r>
                  <w:rPr>
                    <w:rFonts w:ascii="Cambria Math" w:hAnsi="Cambria Math" w:hint="eastAsia"/>
                    <w:kern w:val="2"/>
                    <w:szCs w:val="18"/>
                  </w:rPr>
                  <m:t>n</m:t>
                </m:r>
              </m:oMath>
            </m:oMathPara>
          </w:p>
          <w:p w14:paraId="03DCABAB" w14:textId="77777777" w:rsidR="005D1E2B" w:rsidRDefault="00000000">
            <w:pPr>
              <w:pStyle w:val="affffffffff"/>
            </w:pPr>
            <w:r>
              <w:rPr>
                <w:rFonts w:hint="eastAsia"/>
                <w:szCs w:val="18"/>
              </w:rPr>
              <w:t>次</w:t>
            </w:r>
          </w:p>
        </w:tc>
      </w:tr>
      <w:tr w:rsidR="005D1E2B" w14:paraId="42A5C56C" w14:textId="77777777">
        <w:trPr>
          <w:jc w:val="center"/>
        </w:trPr>
        <w:tc>
          <w:tcPr>
            <w:tcW w:w="2334" w:type="dxa"/>
            <w:tcBorders>
              <w:top w:val="single" w:sz="8" w:space="0" w:color="auto"/>
              <w:bottom w:val="single" w:sz="8" w:space="0" w:color="auto"/>
            </w:tcBorders>
            <w:shd w:val="clear" w:color="auto" w:fill="auto"/>
            <w:vAlign w:val="center"/>
          </w:tcPr>
          <w:p w14:paraId="313C19BC" w14:textId="77777777" w:rsidR="005D1E2B" w:rsidRDefault="00000000">
            <w:pPr>
              <w:pStyle w:val="affffffffff"/>
            </w:pPr>
            <w:r>
              <w:rPr>
                <w:szCs w:val="18"/>
              </w:rPr>
              <w:t>80%</w:t>
            </w:r>
            <m:oMath>
              <m:sSub>
                <m:sSubPr>
                  <m:ctrlPr>
                    <w:rPr>
                      <w:rFonts w:ascii="Cambria Math" w:hAnsi="Cambria Math"/>
                      <w:i/>
                      <w:kern w:val="2"/>
                      <w:sz w:val="21"/>
                      <w:szCs w:val="21"/>
                    </w:rPr>
                  </m:ctrlPr>
                </m:sSubPr>
                <m:e>
                  <m:r>
                    <w:rPr>
                      <w:rFonts w:ascii="Cambria Math" w:hAnsi="Cambria Math" w:hint="eastAsia"/>
                    </w:rPr>
                    <m:t>v</m:t>
                  </m:r>
                </m:e>
                <m:sub>
                  <m:r>
                    <w:rPr>
                      <w:rFonts w:ascii="Cambria Math" w:hAnsi="Cambria Math" w:hint="eastAsia"/>
                    </w:rPr>
                    <m:t>max</m:t>
                  </m:r>
                </m:sub>
              </m:sSub>
            </m:oMath>
            <w:r>
              <w:rPr>
                <w:szCs w:val="18"/>
              </w:rPr>
              <w:t>≤</w:t>
            </w:r>
            <w:r>
              <w:rPr>
                <w:szCs w:val="18"/>
              </w:rPr>
              <w:t>120</w:t>
            </w:r>
          </w:p>
        </w:tc>
        <w:tc>
          <w:tcPr>
            <w:tcW w:w="2333" w:type="dxa"/>
            <w:tcBorders>
              <w:top w:val="single" w:sz="8" w:space="0" w:color="auto"/>
              <w:bottom w:val="single" w:sz="8" w:space="0" w:color="auto"/>
            </w:tcBorders>
            <w:shd w:val="clear" w:color="auto" w:fill="auto"/>
            <w:vAlign w:val="center"/>
          </w:tcPr>
          <w:p w14:paraId="69B41EE1" w14:textId="77777777" w:rsidR="005D1E2B" w:rsidRDefault="00000000">
            <w:pPr>
              <w:pStyle w:val="affffffffff"/>
            </w:pPr>
            <m:oMathPara>
              <m:oMath>
                <m:f>
                  <m:fPr>
                    <m:ctrlPr>
                      <w:rPr>
                        <w:rFonts w:ascii="Cambria Math" w:hAnsi="Cambria Math"/>
                        <w:i/>
                        <w:kern w:val="2"/>
                        <w:sz w:val="21"/>
                        <w:szCs w:val="21"/>
                      </w:rPr>
                    </m:ctrlPr>
                  </m:fPr>
                  <m:num>
                    <m:r>
                      <w:rPr>
                        <w:rFonts w:ascii="Cambria Math" w:hAnsi="Cambria Math"/>
                        <w:kern w:val="2"/>
                        <w:sz w:val="21"/>
                        <w:szCs w:val="21"/>
                      </w:rPr>
                      <m:t>1</m:t>
                    </m:r>
                  </m:num>
                  <m:den>
                    <m:r>
                      <w:rPr>
                        <w:rFonts w:ascii="Cambria Math" w:hAnsi="Cambria Math"/>
                        <w:kern w:val="2"/>
                        <w:sz w:val="21"/>
                        <w:szCs w:val="21"/>
                      </w:rPr>
                      <m:t>2</m:t>
                    </m:r>
                  </m:den>
                </m:f>
                <m:sSub>
                  <m:sSubPr>
                    <m:ctrlPr>
                      <w:rPr>
                        <w:rFonts w:ascii="Cambria Math" w:hAnsi="Cambria Math"/>
                        <w:i/>
                        <w:kern w:val="2"/>
                        <w:sz w:val="21"/>
                        <w:szCs w:val="21"/>
                      </w:rPr>
                    </m:ctrlPr>
                  </m:sSubPr>
                  <m:e>
                    <m:r>
                      <w:rPr>
                        <w:rFonts w:ascii="Cambria Math" w:hAnsi="Cambria Math" w:hint="eastAsia"/>
                      </w:rPr>
                      <m:t>v</m:t>
                    </m:r>
                  </m:e>
                  <m:sub>
                    <m:r>
                      <w:rPr>
                        <w:rFonts w:ascii="Cambria Math" w:hAnsi="Cambria Math"/>
                      </w:rPr>
                      <m:t>1</m:t>
                    </m:r>
                  </m:sub>
                </m:sSub>
              </m:oMath>
            </m:oMathPara>
          </w:p>
        </w:tc>
        <w:tc>
          <w:tcPr>
            <w:tcW w:w="2333" w:type="dxa"/>
            <w:tcBorders>
              <w:top w:val="single" w:sz="8" w:space="0" w:color="auto"/>
              <w:bottom w:val="single" w:sz="8" w:space="0" w:color="auto"/>
            </w:tcBorders>
            <w:shd w:val="clear" w:color="auto" w:fill="auto"/>
            <w:vAlign w:val="center"/>
          </w:tcPr>
          <w:p w14:paraId="3E1198EC" w14:textId="77777777" w:rsidR="005D1E2B" w:rsidRDefault="00000000">
            <w:pPr>
              <w:pStyle w:val="affffffffff"/>
            </w:pPr>
            <w:r>
              <w:rPr>
                <w:szCs w:val="18"/>
              </w:rPr>
              <w:t>45</w:t>
            </w:r>
          </w:p>
        </w:tc>
        <w:tc>
          <w:tcPr>
            <w:tcW w:w="2334" w:type="dxa"/>
            <w:tcBorders>
              <w:top w:val="single" w:sz="8" w:space="0" w:color="auto"/>
              <w:bottom w:val="single" w:sz="8" w:space="0" w:color="auto"/>
            </w:tcBorders>
            <w:shd w:val="clear" w:color="auto" w:fill="auto"/>
            <w:vAlign w:val="center"/>
          </w:tcPr>
          <w:p w14:paraId="442460E3" w14:textId="77777777" w:rsidR="005D1E2B" w:rsidRDefault="00000000">
            <w:pPr>
              <w:pStyle w:val="affffffffff"/>
            </w:pPr>
            <w:r>
              <w:rPr>
                <w:szCs w:val="18"/>
              </w:rPr>
              <w:t>15</w:t>
            </w:r>
          </w:p>
        </w:tc>
      </w:tr>
      <w:tr w:rsidR="005D1E2B" w14:paraId="7A21B693" w14:textId="77777777">
        <w:trPr>
          <w:jc w:val="center"/>
        </w:trPr>
        <w:tc>
          <w:tcPr>
            <w:tcW w:w="9334" w:type="dxa"/>
            <w:gridSpan w:val="4"/>
            <w:tcBorders>
              <w:top w:val="single" w:sz="8" w:space="0" w:color="auto"/>
              <w:bottom w:val="single" w:sz="8" w:space="0" w:color="auto"/>
            </w:tcBorders>
            <w:shd w:val="clear" w:color="auto" w:fill="auto"/>
            <w:vAlign w:val="center"/>
          </w:tcPr>
          <w:p w14:paraId="6C939BB8" w14:textId="77777777" w:rsidR="005D1E2B" w:rsidRDefault="00000000">
            <w:pPr>
              <w:pStyle w:val="a4"/>
            </w:pPr>
            <m:oMath>
              <m:sSub>
                <m:sSubPr>
                  <m:ctrlPr>
                    <w:rPr>
                      <w:rFonts w:ascii="Cambria Math" w:hAnsi="Cambria Math"/>
                      <w:i/>
                    </w:rPr>
                  </m:ctrlPr>
                </m:sSubPr>
                <m:e>
                  <m:r>
                    <w:rPr>
                      <w:rFonts w:ascii="Cambria Math" w:hAnsi="Cambria Math" w:hint="eastAsia"/>
                    </w:rPr>
                    <m:t>v</m:t>
                  </m:r>
                </m:e>
                <m:sub>
                  <m:r>
                    <w:rPr>
                      <w:rFonts w:ascii="Cambria Math" w:hAnsi="Cambria Math"/>
                    </w:rPr>
                    <m:t>1</m:t>
                  </m:r>
                </m:sub>
              </m:sSub>
            </m:oMath>
            <w:r>
              <w:rPr>
                <w:rFonts w:hint="eastAsia"/>
              </w:rPr>
              <w:t>为制动开始时的初始车速。</w:t>
            </w:r>
          </w:p>
          <w:p w14:paraId="75C9D9BA" w14:textId="77777777" w:rsidR="005D1E2B" w:rsidRDefault="00000000">
            <w:pPr>
              <w:pStyle w:val="a4"/>
            </w:pPr>
            <m:oMath>
              <m:sSub>
                <m:sSubPr>
                  <m:ctrlPr>
                    <w:rPr>
                      <w:rFonts w:ascii="Cambria Math" w:hAnsi="Cambria Math"/>
                      <w:i/>
                    </w:rPr>
                  </m:ctrlPr>
                </m:sSubPr>
                <m:e>
                  <m:r>
                    <w:rPr>
                      <w:rFonts w:ascii="Cambria Math" w:hAnsi="Cambria Math" w:hint="eastAsia"/>
                    </w:rPr>
                    <m:t>v</m:t>
                  </m:r>
                </m:e>
                <m:sub>
                  <m:r>
                    <w:rPr>
                      <w:rFonts w:ascii="Cambria Math" w:hAnsi="Cambria Math"/>
                    </w:rPr>
                    <m:t>2</m:t>
                  </m:r>
                </m:sub>
              </m:sSub>
            </m:oMath>
            <w:r>
              <w:rPr>
                <w:rFonts w:hint="eastAsia"/>
              </w:rPr>
              <w:t>为制动结束时的车速。</w:t>
            </w:r>
          </w:p>
          <w:p w14:paraId="5BB2A663" w14:textId="77777777" w:rsidR="005D1E2B" w:rsidRDefault="00000000">
            <w:pPr>
              <w:pStyle w:val="a4"/>
            </w:pPr>
            <m:oMath>
              <m:sSub>
                <m:sSubPr>
                  <m:ctrlPr>
                    <w:rPr>
                      <w:rFonts w:ascii="Cambria Math" w:hAnsi="Cambria Math"/>
                      <w:i/>
                    </w:rPr>
                  </m:ctrlPr>
                </m:sSubPr>
                <m:e>
                  <m:r>
                    <w:rPr>
                      <w:rFonts w:ascii="Cambria Math" w:hAnsi="Cambria Math" w:hint="eastAsia"/>
                    </w:rPr>
                    <m:t>v</m:t>
                  </m:r>
                </m:e>
                <m:sub>
                  <m:r>
                    <w:rPr>
                      <w:rFonts w:ascii="Cambria Math" w:hAnsi="Cambria Math" w:hint="eastAsia"/>
                    </w:rPr>
                    <m:t>max</m:t>
                  </m:r>
                </m:sub>
              </m:sSub>
            </m:oMath>
            <w:r>
              <w:rPr>
                <w:rFonts w:hint="eastAsia"/>
              </w:rPr>
              <w:t>为车辆的最高设计车速。</w:t>
            </w:r>
          </w:p>
          <w:p w14:paraId="6FA5FA81" w14:textId="77777777" w:rsidR="005D1E2B" w:rsidRDefault="00000000">
            <w:pPr>
              <w:pStyle w:val="a4"/>
            </w:pPr>
            <m:oMath>
              <m:r>
                <w:rPr>
                  <w:rFonts w:ascii="Cambria Math" w:hAnsi="Cambria Math" w:hint="eastAsia"/>
                </w:rPr>
                <m:t>n</m:t>
              </m:r>
            </m:oMath>
            <w:r>
              <w:rPr>
                <w:rFonts w:hint="eastAsia"/>
              </w:rPr>
              <w:t>为制动次数。</w:t>
            </w:r>
          </w:p>
          <w:p w14:paraId="4D881F33" w14:textId="77777777" w:rsidR="005D1E2B" w:rsidRDefault="00000000">
            <w:pPr>
              <w:pStyle w:val="a4"/>
            </w:pPr>
            <m:oMath>
              <m:r>
                <w:rPr>
                  <w:rFonts w:ascii="Cambria Math" w:hAnsi="Cambria Math"/>
                </w:rPr>
                <m:t>Δ</m:t>
              </m:r>
              <m:r>
                <w:rPr>
                  <w:rFonts w:ascii="Cambria Math" w:hAnsi="Cambria Math" w:hint="eastAsia"/>
                </w:rPr>
                <m:t>t</m:t>
              </m:r>
            </m:oMath>
            <w:r>
              <w:rPr>
                <w:rFonts w:hint="eastAsia"/>
                <w:iCs/>
              </w:rPr>
              <w:t>为</w:t>
            </w:r>
            <w:r>
              <w:rPr>
                <w:rFonts w:hAnsi="宋体" w:hint="eastAsia"/>
              </w:rPr>
              <w:t>制动循环周期，从一次制动开始到下一次制动开始所经历的时间。</w:t>
            </w:r>
          </w:p>
        </w:tc>
      </w:tr>
    </w:tbl>
    <w:p w14:paraId="7A661771" w14:textId="77777777" w:rsidR="005D1E2B" w:rsidRDefault="005D1E2B">
      <w:pPr>
        <w:pStyle w:val="afff"/>
        <w:numPr>
          <w:ilvl w:val="5"/>
          <w:numId w:val="0"/>
        </w:numPr>
        <w:spacing w:beforeLines="0" w:before="0" w:afterLines="0" w:after="0"/>
        <w:rPr>
          <w:rFonts w:ascii="宋体" w:eastAsia="宋体" w:hAnsi="宋体" w:hint="eastAsia"/>
        </w:rPr>
      </w:pPr>
    </w:p>
    <w:p w14:paraId="399E3593"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如因车辆特性而不能满足规定的制动循环周期（</w:t>
      </w:r>
      <m:oMath>
        <m:r>
          <w:rPr>
            <w:rFonts w:ascii="Cambria Math" w:eastAsia="宋体" w:hAnsi="Cambria Math"/>
          </w:rPr>
          <m:t>Δ</m:t>
        </m:r>
        <m:r>
          <w:rPr>
            <w:rFonts w:ascii="Cambria Math" w:eastAsia="宋体" w:hAnsi="Cambria Math" w:hint="eastAsia"/>
          </w:rPr>
          <m:t>t</m:t>
        </m:r>
      </m:oMath>
      <w:r>
        <w:rPr>
          <w:rFonts w:ascii="宋体" w:eastAsia="宋体" w:hAnsi="宋体" w:hint="eastAsia"/>
        </w:rPr>
        <w:t>），可延长制动循环周期。在任何情况下，</w:t>
      </w:r>
      <w:proofErr w:type="gramStart"/>
      <w:r>
        <w:rPr>
          <w:rFonts w:ascii="宋体" w:eastAsia="宋体" w:hAnsi="宋体" w:hint="eastAsia"/>
        </w:rPr>
        <w:t>除车辆</w:t>
      </w:r>
      <w:proofErr w:type="gramEnd"/>
      <w:r>
        <w:rPr>
          <w:rFonts w:ascii="宋体" w:eastAsia="宋体" w:hAnsi="宋体" w:hint="eastAsia"/>
        </w:rPr>
        <w:t>制动和加速所需的时间外，每个循环应留有10</w:t>
      </w:r>
      <w:r>
        <w:rPr>
          <w:rFonts w:hint="eastAsia"/>
        </w:rPr>
        <w:t> </w:t>
      </w:r>
      <w:r>
        <w:rPr>
          <w:rFonts w:ascii="宋体" w:eastAsia="宋体" w:hAnsi="宋体" w:hint="eastAsia"/>
        </w:rPr>
        <w:t>s的时间来稳定车速</w:t>
      </w:r>
      <m:oMath>
        <m:sSub>
          <m:sSubPr>
            <m:ctrlPr>
              <w:rPr>
                <w:rFonts w:ascii="Cambria Math" w:eastAsia="宋体" w:hAnsi="Cambria Math"/>
                <w:i/>
                <w:iCs/>
              </w:rPr>
            </m:ctrlPr>
          </m:sSubPr>
          <m:e>
            <m:r>
              <w:rPr>
                <w:rFonts w:ascii="Cambria Math" w:eastAsia="宋体" w:hAnsi="Cambria Math" w:hint="eastAsia"/>
              </w:rPr>
              <m:t>v</m:t>
            </m:r>
          </m:e>
          <m:sub>
            <m:r>
              <w:rPr>
                <w:rFonts w:ascii="Cambria Math" w:eastAsia="宋体" w:hAnsi="Cambria Math"/>
              </w:rPr>
              <m:t>1</m:t>
            </m:r>
          </m:sub>
        </m:sSub>
      </m:oMath>
      <w:r>
        <w:rPr>
          <w:rFonts w:ascii="宋体" w:eastAsia="宋体" w:hAnsi="宋体" w:hint="eastAsia"/>
        </w:rPr>
        <w:t>。</w:t>
      </w:r>
    </w:p>
    <w:p w14:paraId="057A150F"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在这些试验中，应调整控制力使每次制动都能达到3</w:t>
      </w:r>
      <w:r>
        <w:rPr>
          <w:rFonts w:hint="eastAsia"/>
        </w:rPr>
        <w:t> </w:t>
      </w:r>
      <w:r>
        <w:rPr>
          <w:rFonts w:ascii="宋体" w:eastAsia="宋体" w:hAnsi="宋体" w:hint="eastAsia"/>
        </w:rPr>
        <w:t>m/s</w:t>
      </w:r>
      <w:r>
        <w:rPr>
          <w:rFonts w:ascii="宋体" w:eastAsia="宋体" w:hAnsi="宋体" w:hint="eastAsia"/>
          <w:vertAlign w:val="superscript"/>
        </w:rPr>
        <w:t>2</w:t>
      </w:r>
      <w:r>
        <w:rPr>
          <w:rFonts w:ascii="宋体" w:eastAsia="宋体" w:hAnsi="宋体" w:hint="eastAsia"/>
        </w:rPr>
        <w:t>的对时间的平均减速度。可预先进行两次试验以确定合适的控制力。</w:t>
      </w:r>
    </w:p>
    <w:p w14:paraId="37868CF5"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制动期间，变速器应一直处于最高挡（超速挡除外），对于装备自动变速器的试验车辆，应一直处于D挡。</w:t>
      </w:r>
    </w:p>
    <w:p w14:paraId="3FDA68CC"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为在制动后恢复车速，应采用能在最短的时间内（以动力装置和变速器所允许的最大加速度）达到至</w:t>
      </w:r>
      <m:oMath>
        <m:sSub>
          <m:sSubPr>
            <m:ctrlPr>
              <w:rPr>
                <w:rFonts w:ascii="Cambria Math" w:eastAsia="宋体" w:hAnsi="Cambria Math"/>
                <w:i/>
                <w:iCs/>
              </w:rPr>
            </m:ctrlPr>
          </m:sSubPr>
          <m:e>
            <m:r>
              <w:rPr>
                <w:rFonts w:ascii="Cambria Math" w:eastAsia="宋体" w:hAnsi="Cambria Math" w:hint="eastAsia"/>
              </w:rPr>
              <m:t>v</m:t>
            </m:r>
          </m:e>
          <m:sub>
            <m:r>
              <w:rPr>
                <w:rFonts w:ascii="Cambria Math" w:eastAsia="宋体" w:hAnsi="Cambria Math"/>
              </w:rPr>
              <m:t>1</m:t>
            </m:r>
          </m:sub>
        </m:sSub>
      </m:oMath>
      <w:r>
        <w:rPr>
          <w:rFonts w:ascii="宋体" w:eastAsia="宋体" w:hAnsi="宋体" w:hint="eastAsia"/>
        </w:rPr>
        <w:t>的挡位。</w:t>
      </w:r>
    </w:p>
    <w:p w14:paraId="38F33320"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对不能独立进行制动器加热循环的车辆，应按规定车速进行第1次制动。此后相继进行的每个试验循环，应以所能达到的最大加速度加速，在每个45</w:t>
      </w:r>
      <w:r>
        <w:rPr>
          <w:rFonts w:hint="eastAsia"/>
        </w:rPr>
        <w:t> </w:t>
      </w:r>
      <w:r>
        <w:rPr>
          <w:rFonts w:ascii="宋体" w:eastAsia="宋体" w:hAnsi="宋体" w:hint="eastAsia"/>
        </w:rPr>
        <w:t>s循环周期结束时达到的车速下进行制动。</w:t>
      </w:r>
    </w:p>
    <w:p w14:paraId="64FD245F"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对装备B型电力再生式制动系统的车辆，动力蓄电池在试验开始时的荷电状态应确保电力再生式制动系统所产生的制动力不超过系统设计所保证的最低水平。如动力蓄电池处于6.1.4.1.2所列的荷电状态之一，则认为满足该要求。</w:t>
      </w:r>
    </w:p>
    <w:p w14:paraId="5E6930DE" w14:textId="77777777" w:rsidR="005D1E2B" w:rsidRDefault="00000000">
      <w:pPr>
        <w:pStyle w:val="affe"/>
        <w:spacing w:before="156" w:after="156"/>
      </w:pPr>
      <w:r>
        <w:rPr>
          <w:rFonts w:hint="eastAsia"/>
        </w:rPr>
        <w:t>热态性能</w:t>
      </w:r>
    </w:p>
    <w:p w14:paraId="0484A51F" w14:textId="77777777" w:rsidR="005D1E2B" w:rsidRDefault="00000000">
      <w:pPr>
        <w:pStyle w:val="afffffa"/>
        <w:ind w:firstLine="420"/>
        <w:rPr>
          <w:rFonts w:hAnsi="宋体" w:hint="eastAsia"/>
        </w:rPr>
      </w:pPr>
      <w:r>
        <w:rPr>
          <w:rFonts w:hAnsi="宋体"/>
        </w:rPr>
        <w:t>6.1.5.1</w:t>
      </w:r>
      <w:r>
        <w:rPr>
          <w:rFonts w:hAnsi="宋体" w:hint="eastAsia"/>
        </w:rPr>
        <w:t>规定的试验结束后</w:t>
      </w:r>
      <w:r>
        <w:rPr>
          <w:rFonts w:hAnsi="宋体"/>
        </w:rPr>
        <w:t>1</w:t>
      </w:r>
      <w:r>
        <w:rPr>
          <w:rFonts w:hAnsi="宋体" w:hint="eastAsia"/>
        </w:rPr>
        <w:t>分钟内，应在动力脱开的情况下，以与</w:t>
      </w:r>
      <w:r>
        <w:rPr>
          <w:rFonts w:hAnsi="宋体"/>
        </w:rPr>
        <w:t>0</w:t>
      </w:r>
      <w:proofErr w:type="gramStart"/>
      <w:r>
        <w:rPr>
          <w:rFonts w:hAnsi="宋体" w:hint="eastAsia"/>
        </w:rPr>
        <w:t>型试验</w:t>
      </w:r>
      <w:proofErr w:type="gramEnd"/>
      <w:r>
        <w:rPr>
          <w:rFonts w:hAnsi="宋体" w:hint="eastAsia"/>
        </w:rPr>
        <w:t>相同的条件（平均控制力应接近且不大于实际使用的平均控制力或制动需求值，温度条件可不同）测定行车制动系统的热态性能，并满足如下要求：</w:t>
      </w:r>
    </w:p>
    <w:p w14:paraId="6FBF3C06" w14:textId="77777777" w:rsidR="005D1E2B" w:rsidRDefault="00000000">
      <w:pPr>
        <w:pStyle w:val="af1"/>
        <w:numPr>
          <w:ilvl w:val="0"/>
          <w:numId w:val="59"/>
        </w:numPr>
      </w:pPr>
      <w:r>
        <w:rPr>
          <w:rFonts w:hint="eastAsia"/>
        </w:rPr>
        <w:t>热态性能不应低于规定性能的75%，对应的制动距离见公式（2），充分发出的平均减速度为4.82</w:t>
      </w:r>
      <w:r>
        <w:rPr>
          <w:rFonts w:hint="eastAsia"/>
        </w:rPr>
        <w:t> </w:t>
      </w:r>
      <w:r>
        <w:rPr>
          <w:rFonts w:hint="eastAsia"/>
        </w:rPr>
        <w:t>m/s</w:t>
      </w:r>
      <w:r>
        <w:rPr>
          <w:rFonts w:hint="eastAsia"/>
          <w:vertAlign w:val="superscript"/>
        </w:rPr>
        <w:t>2</w:t>
      </w:r>
      <w:r>
        <w:rPr>
          <w:rFonts w:hint="eastAsia"/>
        </w:rPr>
        <w:t>。热态性能也不应低于动力脱开的0型试验数据的60%。</w:t>
      </w:r>
    </w:p>
    <w:p w14:paraId="166EA100" w14:textId="77777777" w:rsidR="005D1E2B" w:rsidRDefault="00000000">
      <w:pPr>
        <w:pStyle w:val="af1"/>
        <w:numPr>
          <w:ilvl w:val="255"/>
          <w:numId w:val="0"/>
        </w:numPr>
        <w:tabs>
          <w:tab w:val="clear" w:pos="851"/>
          <w:tab w:val="center" w:pos="4725"/>
          <w:tab w:val="right" w:leader="dot" w:pos="9450"/>
        </w:tabs>
        <w:rPr>
          <w:rFonts w:hAnsi="Cambria Math"/>
          <w:iCs/>
        </w:rPr>
      </w:pPr>
      <w:r>
        <w:rPr>
          <w:rFonts w:hAnsi="Cambria Math" w:hint="eastAsia"/>
        </w:rPr>
        <w:tab/>
      </w:r>
      <m:oMath>
        <m:r>
          <w:rPr>
            <w:rFonts w:ascii="Cambria Math" w:hAnsi="Cambria Math" w:hint="eastAsia"/>
          </w:rPr>
          <m:t>S</m:t>
        </m:r>
        <m:r>
          <w:rPr>
            <w:rFonts w:ascii="Cambria Math" w:hAnsi="Cambria Math"/>
          </w:rPr>
          <m:t>=0.1v+0.0080</m:t>
        </m:r>
        <m:sSup>
          <m:sSupPr>
            <m:ctrlPr>
              <w:rPr>
                <w:rFonts w:ascii="Cambria Math" w:hAnsi="Cambria Math"/>
                <w:i/>
                <w:iCs/>
              </w:rPr>
            </m:ctrlPr>
          </m:sSupPr>
          <m:e>
            <m:r>
              <w:rPr>
                <w:rFonts w:ascii="Cambria Math" w:hAnsi="Cambria Math"/>
              </w:rPr>
              <m:t>v</m:t>
            </m:r>
          </m:e>
          <m:sup>
            <m:r>
              <w:rPr>
                <w:rFonts w:ascii="Cambria Math" w:hAnsi="Cambria Math"/>
              </w:rPr>
              <m:t>2</m:t>
            </m:r>
          </m:sup>
        </m:sSup>
      </m:oMath>
      <w:r>
        <w:rPr>
          <w:rFonts w:hAnsi="Cambria Math" w:hint="eastAsia"/>
          <w:iCs/>
        </w:rPr>
        <w:tab/>
        <w:t>(2)</w:t>
      </w:r>
    </w:p>
    <w:p w14:paraId="2D23495A" w14:textId="77777777" w:rsidR="005D1E2B" w:rsidRDefault="00000000">
      <w:pPr>
        <w:pStyle w:val="af1"/>
        <w:numPr>
          <w:ilvl w:val="255"/>
          <w:numId w:val="0"/>
        </w:numPr>
        <w:ind w:left="425"/>
        <w:rPr>
          <w:rFonts w:hAnsi="Cambria Math"/>
          <w:iCs/>
        </w:rPr>
      </w:pPr>
      <w:r>
        <w:rPr>
          <w:rFonts w:hAnsi="Cambria Math" w:hint="eastAsia"/>
          <w:iCs/>
        </w:rPr>
        <w:t>式中：</w:t>
      </w:r>
    </w:p>
    <w:p w14:paraId="3DC1DF0E" w14:textId="77777777" w:rsidR="005D1E2B" w:rsidRDefault="00000000">
      <w:pPr>
        <w:pStyle w:val="af1"/>
        <w:numPr>
          <w:ilvl w:val="255"/>
          <w:numId w:val="0"/>
        </w:numPr>
        <w:ind w:left="425"/>
        <w:rPr>
          <w:rFonts w:hAnsi="Cambria Math"/>
          <w:iCs/>
        </w:rPr>
      </w:pPr>
      <w:r>
        <w:rPr>
          <w:rFonts w:hAnsi="Cambria Math" w:hint="eastAsia"/>
          <w:i/>
        </w:rPr>
        <w:t>S</w:t>
      </w:r>
      <w:r>
        <w:rPr>
          <w:rFonts w:hAnsi="Cambria Math" w:hint="eastAsia"/>
          <w:iCs/>
        </w:rPr>
        <w:tab/>
        <w:t>——制动距离</w:t>
      </w:r>
      <w:r>
        <w:rPr>
          <w:rFonts w:hint="eastAsia"/>
        </w:rPr>
        <w:t>的数值</w:t>
      </w:r>
      <w:r>
        <w:rPr>
          <w:rFonts w:hAnsi="Cambria Math" w:hint="eastAsia"/>
          <w:iCs/>
        </w:rPr>
        <w:t>，单位为米（m）。</w:t>
      </w:r>
    </w:p>
    <w:p w14:paraId="5197025D" w14:textId="77777777" w:rsidR="005D1E2B" w:rsidRDefault="00000000">
      <w:pPr>
        <w:pStyle w:val="af1"/>
        <w:numPr>
          <w:ilvl w:val="0"/>
          <w:numId w:val="59"/>
        </w:numPr>
      </w:pPr>
      <w:r>
        <w:rPr>
          <w:rFonts w:hint="eastAsia"/>
        </w:rPr>
        <w:t>对装备A型电力再生式制动系统的车辆，制动期间应一直保持</w:t>
      </w:r>
      <w:proofErr w:type="gramStart"/>
      <w:r>
        <w:rPr>
          <w:rFonts w:hint="eastAsia"/>
        </w:rPr>
        <w:t>最高挡且不应</w:t>
      </w:r>
      <w:proofErr w:type="gramEnd"/>
      <w:r>
        <w:rPr>
          <w:rFonts w:hint="eastAsia"/>
        </w:rPr>
        <w:t>使用其他单独的电力再生式制动系统控制装置（如有）。</w:t>
      </w:r>
    </w:p>
    <w:p w14:paraId="2942814E" w14:textId="77777777" w:rsidR="005D1E2B" w:rsidRDefault="00000000">
      <w:pPr>
        <w:pStyle w:val="af1"/>
        <w:numPr>
          <w:ilvl w:val="0"/>
          <w:numId w:val="59"/>
        </w:numPr>
      </w:pPr>
      <w:r>
        <w:rPr>
          <w:rFonts w:hint="eastAsia"/>
        </w:rPr>
        <w:t>对装备B型电力再生式制动系统的车辆，在按6.1.5.1.6完成加热循环后，如不能达到6</w:t>
      </w:r>
      <w:r>
        <w:t>.2.1.1</w:t>
      </w:r>
      <w:r>
        <w:rPr>
          <w:rFonts w:hint="eastAsia"/>
        </w:rPr>
        <w:t>规定的车速，则应以制动器加热循环结束时车辆所达到的最高车速进行热态试验。为进行对比，稍后还应以与热态试验相同的车速、相近的电力再生制动力（通过调整合适的电池荷电状态）以冷态制动器进行0型试验。恢复过程和试验完成后，允许进一步冷却制动衬片，然后完成上述0型试验。根据本条a）和d）的要求，将上述冷态试验性能与热态性能进行对比。上述试验如果在没有电力再生式制动系统部件参与制动的情况下进行，对电池荷电状态的要求不适用。</w:t>
      </w:r>
    </w:p>
    <w:p w14:paraId="776746CE" w14:textId="77777777" w:rsidR="005D1E2B" w:rsidRDefault="00000000">
      <w:pPr>
        <w:pStyle w:val="af1"/>
        <w:numPr>
          <w:ilvl w:val="0"/>
          <w:numId w:val="59"/>
        </w:numPr>
      </w:pPr>
      <w:r>
        <w:rPr>
          <w:rFonts w:hint="eastAsia"/>
        </w:rPr>
        <w:t>对达到a）所述动力脱开的0型试验性能的60%、但达不到规定性能75%的车辆，应以不超过6.2规定的控制力进一步进行热态性能试验。两次试验的结果都应记入试验报告。</w:t>
      </w:r>
    </w:p>
    <w:p w14:paraId="501432E3" w14:textId="77777777" w:rsidR="005D1E2B" w:rsidRDefault="00000000">
      <w:pPr>
        <w:pStyle w:val="affe"/>
        <w:spacing w:beforeLines="0" w:before="156" w:afterLines="0" w:after="156"/>
      </w:pPr>
      <w:r>
        <w:rPr>
          <w:rFonts w:hint="eastAsia"/>
        </w:rPr>
        <w:lastRenderedPageBreak/>
        <w:t>恢复过程</w:t>
      </w:r>
    </w:p>
    <w:p w14:paraId="31F11797"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热态性能试验结束后，立即在动力接合的情况</w:t>
      </w:r>
      <w:r>
        <w:rPr>
          <w:rFonts w:ascii="宋体" w:eastAsia="宋体" w:hAnsi="宋体"/>
        </w:rPr>
        <w:t>下、以3</w:t>
      </w:r>
      <w:r>
        <w:rPr>
          <w:rFonts w:hint="eastAsia"/>
        </w:rPr>
        <w:t> </w:t>
      </w:r>
      <w:r>
        <w:rPr>
          <w:rFonts w:ascii="宋体" w:eastAsia="宋体" w:hAnsi="宋体"/>
        </w:rPr>
        <w:t>m/s</w:t>
      </w:r>
      <w:r>
        <w:rPr>
          <w:rFonts w:ascii="宋体" w:eastAsia="宋体" w:hAnsi="宋体"/>
          <w:vertAlign w:val="superscript"/>
        </w:rPr>
        <w:t>2</w:t>
      </w:r>
      <w:r>
        <w:rPr>
          <w:rFonts w:ascii="宋体" w:eastAsia="宋体" w:hAnsi="宋体" w:hint="eastAsia"/>
        </w:rPr>
        <w:t>的平均减速度、</w:t>
      </w:r>
      <w:r>
        <w:rPr>
          <w:rFonts w:ascii="宋体" w:eastAsia="宋体" w:hAnsi="宋体"/>
        </w:rPr>
        <w:t>50</w:t>
      </w:r>
      <w:r>
        <w:rPr>
          <w:rFonts w:hint="eastAsia"/>
        </w:rPr>
        <w:t> </w:t>
      </w:r>
      <w:r>
        <w:rPr>
          <w:rFonts w:ascii="宋体" w:eastAsia="宋体" w:hAnsi="宋体"/>
        </w:rPr>
        <w:t>km/h的</w:t>
      </w:r>
      <w:r>
        <w:rPr>
          <w:rFonts w:ascii="宋体" w:eastAsia="宋体" w:hAnsi="宋体" w:hint="eastAsia"/>
        </w:rPr>
        <w:t>初始</w:t>
      </w:r>
      <w:r>
        <w:rPr>
          <w:rFonts w:ascii="宋体" w:eastAsia="宋体" w:hAnsi="宋体"/>
        </w:rPr>
        <w:t>车速</w:t>
      </w:r>
      <w:r>
        <w:rPr>
          <w:rFonts w:ascii="宋体" w:eastAsia="宋体" w:hAnsi="宋体" w:hint="eastAsia"/>
        </w:rPr>
        <w:t>连续</w:t>
      </w:r>
      <w:r>
        <w:rPr>
          <w:rFonts w:ascii="宋体" w:eastAsia="宋体" w:hAnsi="宋体"/>
        </w:rPr>
        <w:t>进行4次停车制动。各次制动的起点之间</w:t>
      </w:r>
      <w:r>
        <w:rPr>
          <w:rFonts w:ascii="宋体" w:eastAsia="宋体" w:hAnsi="宋体" w:hint="eastAsia"/>
        </w:rPr>
        <w:t>的距离不应超过</w:t>
      </w:r>
      <w:r>
        <w:rPr>
          <w:rFonts w:ascii="宋体" w:eastAsia="宋体" w:hAnsi="宋体"/>
        </w:rPr>
        <w:t>1.5</w:t>
      </w:r>
      <w:r>
        <w:rPr>
          <w:rFonts w:hint="eastAsia"/>
        </w:rPr>
        <w:t> </w:t>
      </w:r>
      <w:r>
        <w:rPr>
          <w:rFonts w:ascii="宋体" w:eastAsia="宋体" w:hAnsi="宋体"/>
        </w:rPr>
        <w:t>km。每次制动结束后，立即在最短的时间内加速至50</w:t>
      </w:r>
      <w:r>
        <w:rPr>
          <w:rFonts w:hint="eastAsia"/>
        </w:rPr>
        <w:t> </w:t>
      </w:r>
      <w:r>
        <w:rPr>
          <w:rFonts w:ascii="宋体" w:eastAsia="宋体" w:hAnsi="宋体"/>
        </w:rPr>
        <w:t>km/h并保持该车速直至进行下次制动。</w:t>
      </w:r>
    </w:p>
    <w:p w14:paraId="0922CFA1"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对于装备</w:t>
      </w:r>
      <w:r>
        <w:rPr>
          <w:rFonts w:ascii="宋体" w:eastAsia="宋体" w:hAnsi="宋体"/>
        </w:rPr>
        <w:t>B</w:t>
      </w:r>
      <w:r>
        <w:rPr>
          <w:rFonts w:ascii="宋体" w:eastAsia="宋体" w:hAnsi="宋体" w:hint="eastAsia"/>
        </w:rPr>
        <w:t>型电力再生式制动系统的车辆，可对动力蓄电池充电或换装荷电状态符合</w:t>
      </w:r>
      <w:r>
        <w:rPr>
          <w:rFonts w:ascii="宋体" w:eastAsia="宋体" w:hAnsi="宋体"/>
        </w:rPr>
        <w:t>6.1.4.1.2规定的同型号动力</w:t>
      </w:r>
      <w:r>
        <w:rPr>
          <w:rFonts w:ascii="宋体" w:eastAsia="宋体" w:hAnsi="宋体" w:hint="eastAsia"/>
        </w:rPr>
        <w:t>蓄</w:t>
      </w:r>
      <w:r>
        <w:rPr>
          <w:rFonts w:ascii="宋体" w:eastAsia="宋体" w:hAnsi="宋体"/>
        </w:rPr>
        <w:t>电池。在这种情况下，为完成恢复过程，</w:t>
      </w:r>
      <w:r>
        <w:rPr>
          <w:rFonts w:ascii="宋体" w:eastAsia="宋体" w:hAnsi="宋体" w:hint="eastAsia"/>
        </w:rPr>
        <w:t>应进一步调整</w:t>
      </w:r>
      <w:r>
        <w:rPr>
          <w:rFonts w:ascii="宋体" w:eastAsia="宋体" w:hAnsi="宋体"/>
        </w:rPr>
        <w:t>制动衬片</w:t>
      </w:r>
      <w:r>
        <w:rPr>
          <w:rFonts w:ascii="宋体" w:eastAsia="宋体" w:hAnsi="宋体" w:hint="eastAsia"/>
        </w:rPr>
        <w:t>温度</w:t>
      </w:r>
      <w:r>
        <w:rPr>
          <w:rFonts w:ascii="宋体" w:eastAsia="宋体" w:hAnsi="宋体"/>
        </w:rPr>
        <w:t>。</w:t>
      </w:r>
    </w:p>
    <w:p w14:paraId="178409D0" w14:textId="77777777" w:rsidR="005D1E2B" w:rsidRDefault="00000000">
      <w:pPr>
        <w:pStyle w:val="affe"/>
        <w:spacing w:beforeLines="0" w:before="156" w:afterLines="0" w:after="156"/>
      </w:pPr>
      <w:r>
        <w:rPr>
          <w:rFonts w:hint="eastAsia"/>
        </w:rPr>
        <w:t>恢复性能</w:t>
      </w:r>
    </w:p>
    <w:p w14:paraId="3F793E7D"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恢复过程结束时，应在与动力脱开的</w:t>
      </w:r>
      <w:r>
        <w:rPr>
          <w:rFonts w:ascii="宋体" w:eastAsia="宋体" w:hAnsi="宋体"/>
        </w:rPr>
        <w:t>0</w:t>
      </w:r>
      <w:proofErr w:type="gramStart"/>
      <w:r>
        <w:rPr>
          <w:rFonts w:ascii="宋体" w:eastAsia="宋体" w:hAnsi="宋体" w:hint="eastAsia"/>
        </w:rPr>
        <w:t>型试验</w:t>
      </w:r>
      <w:proofErr w:type="gramEnd"/>
      <w:r>
        <w:rPr>
          <w:rFonts w:ascii="宋体" w:eastAsia="宋体" w:hAnsi="宋体" w:hint="eastAsia"/>
        </w:rPr>
        <w:t>相同的条件下（温度条件可不同）、以不超过相应</w:t>
      </w:r>
      <w:r>
        <w:rPr>
          <w:rFonts w:ascii="宋体" w:eastAsia="宋体" w:hAnsi="宋体"/>
        </w:rPr>
        <w:t>0</w:t>
      </w:r>
      <w:proofErr w:type="gramStart"/>
      <w:r>
        <w:rPr>
          <w:rFonts w:ascii="宋体" w:eastAsia="宋体" w:hAnsi="宋体" w:hint="eastAsia"/>
        </w:rPr>
        <w:t>型试验</w:t>
      </w:r>
      <w:proofErr w:type="gramEnd"/>
      <w:r>
        <w:rPr>
          <w:rFonts w:ascii="宋体" w:eastAsia="宋体" w:hAnsi="宋体" w:hint="eastAsia"/>
        </w:rPr>
        <w:t>的平均控制力测定行车制动系统的恢复性能。恢复性能不应低于动力脱开的</w:t>
      </w:r>
      <w:r>
        <w:rPr>
          <w:rFonts w:ascii="宋体" w:eastAsia="宋体" w:hAnsi="宋体"/>
        </w:rPr>
        <w:t>0</w:t>
      </w:r>
      <w:r>
        <w:rPr>
          <w:rFonts w:ascii="宋体" w:eastAsia="宋体" w:hAnsi="宋体" w:hint="eastAsia"/>
        </w:rPr>
        <w:t>型试验数据的</w:t>
      </w:r>
      <w:r>
        <w:rPr>
          <w:rFonts w:ascii="宋体" w:eastAsia="宋体" w:hAnsi="宋体"/>
        </w:rPr>
        <w:t>70%</w:t>
      </w:r>
      <w:r>
        <w:rPr>
          <w:rFonts w:ascii="宋体" w:eastAsia="宋体" w:hAnsi="宋体" w:hint="eastAsia"/>
        </w:rPr>
        <w:t>，也不应高于</w:t>
      </w:r>
      <w:r>
        <w:rPr>
          <w:rFonts w:ascii="宋体" w:eastAsia="宋体" w:hAnsi="宋体"/>
        </w:rPr>
        <w:t>150%</w:t>
      </w:r>
      <w:r>
        <w:rPr>
          <w:rFonts w:ascii="宋体" w:eastAsia="宋体" w:hAnsi="宋体" w:hint="eastAsia"/>
        </w:rPr>
        <w:t>。</w:t>
      </w:r>
    </w:p>
    <w:p w14:paraId="295F17A8"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对于装备</w:t>
      </w:r>
      <w:r>
        <w:rPr>
          <w:rFonts w:ascii="宋体" w:eastAsia="宋体" w:hAnsi="宋体"/>
        </w:rPr>
        <w:t>B型电力再生式制动系</w:t>
      </w:r>
      <w:r>
        <w:rPr>
          <w:rFonts w:ascii="宋体" w:eastAsia="宋体" w:hAnsi="宋体" w:hint="eastAsia"/>
        </w:rPr>
        <w:t>统的车辆，应在无电力再生式制动系统部件参与制动，即</w:t>
      </w:r>
      <w:r>
        <w:rPr>
          <w:rFonts w:ascii="宋体" w:eastAsia="宋体" w:hAnsi="宋体"/>
        </w:rPr>
        <w:t>6.1.5.4</w:t>
      </w:r>
      <w:r>
        <w:rPr>
          <w:rFonts w:ascii="宋体" w:eastAsia="宋体" w:hAnsi="宋体" w:hint="eastAsia"/>
        </w:rPr>
        <w:t>.1所述的条件下进行恢复试验。对制动衬片进一步冷却后，在没有电力再生式制动作用的条件下，采用与恢复试验相同的车速进行动力脱开的</w:t>
      </w:r>
      <w:r>
        <w:rPr>
          <w:rFonts w:ascii="宋体" w:eastAsia="宋体" w:hAnsi="宋体"/>
        </w:rPr>
        <w:t>0</w:t>
      </w:r>
      <w:r>
        <w:rPr>
          <w:rFonts w:ascii="宋体" w:eastAsia="宋体" w:hAnsi="宋体" w:hint="eastAsia"/>
        </w:rPr>
        <w:t>型试验，并对比试验结果。恢复性能不应低于上述最后一次</w:t>
      </w:r>
      <w:r>
        <w:rPr>
          <w:rFonts w:ascii="宋体" w:eastAsia="宋体" w:hAnsi="宋体"/>
        </w:rPr>
        <w:t>0</w:t>
      </w:r>
      <w:r>
        <w:rPr>
          <w:rFonts w:ascii="宋体" w:eastAsia="宋体" w:hAnsi="宋体" w:hint="eastAsia"/>
        </w:rPr>
        <w:t>型试验数据的</w:t>
      </w:r>
      <w:r>
        <w:rPr>
          <w:rFonts w:ascii="宋体" w:eastAsia="宋体" w:hAnsi="宋体"/>
        </w:rPr>
        <w:t>70%</w:t>
      </w:r>
      <w:r>
        <w:rPr>
          <w:rFonts w:ascii="宋体" w:eastAsia="宋体" w:hAnsi="宋体" w:hint="eastAsia"/>
        </w:rPr>
        <w:t>，也不应高于</w:t>
      </w:r>
      <w:r>
        <w:rPr>
          <w:rFonts w:ascii="宋体" w:eastAsia="宋体" w:hAnsi="宋体"/>
        </w:rPr>
        <w:t>150%</w:t>
      </w:r>
      <w:r>
        <w:rPr>
          <w:rFonts w:ascii="宋体" w:eastAsia="宋体" w:hAnsi="宋体" w:hint="eastAsia"/>
        </w:rPr>
        <w:t>。</w:t>
      </w:r>
    </w:p>
    <w:p w14:paraId="401B3E21" w14:textId="77777777" w:rsidR="005D1E2B" w:rsidRDefault="00000000">
      <w:pPr>
        <w:pStyle w:val="affc"/>
        <w:spacing w:before="156" w:after="156"/>
        <w:rPr>
          <w:szCs w:val="21"/>
        </w:rPr>
      </w:pPr>
      <w:bookmarkStart w:id="118" w:name="_Toc118580260"/>
      <w:bookmarkStart w:id="119" w:name="_Toc16902"/>
      <w:bookmarkStart w:id="120" w:name="_Toc109891118"/>
      <w:r>
        <w:rPr>
          <w:rFonts w:hint="eastAsia"/>
        </w:rPr>
        <w:t>制动系统的性能要求</w:t>
      </w:r>
      <w:bookmarkEnd w:id="118"/>
      <w:bookmarkEnd w:id="119"/>
      <w:bookmarkEnd w:id="120"/>
    </w:p>
    <w:p w14:paraId="702B575F" w14:textId="77777777" w:rsidR="005D1E2B" w:rsidRDefault="00000000">
      <w:pPr>
        <w:pStyle w:val="affd"/>
        <w:spacing w:before="156" w:after="156"/>
      </w:pPr>
      <w:bookmarkStart w:id="121" w:name="_Toc118580261"/>
      <w:r>
        <w:rPr>
          <w:rFonts w:hint="eastAsia"/>
        </w:rPr>
        <w:t>行车制动系统</w:t>
      </w:r>
      <w:bookmarkEnd w:id="121"/>
    </w:p>
    <w:p w14:paraId="49C3BA1E"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行车制动系统各项性能试验应满足表3的要求。</w:t>
      </w:r>
    </w:p>
    <w:p w14:paraId="74C7EC3C" w14:textId="77777777" w:rsidR="005D1E2B" w:rsidRDefault="00000000">
      <w:pPr>
        <w:pStyle w:val="aff1"/>
        <w:spacing w:before="156" w:after="156"/>
        <w:rPr>
          <w:rFonts w:hAnsi="黑体" w:hint="eastAsia"/>
        </w:rPr>
      </w:pPr>
      <w:r>
        <w:rPr>
          <w:rFonts w:hint="eastAsia"/>
        </w:rPr>
        <w:t>0</w:t>
      </w:r>
      <w:proofErr w:type="gramStart"/>
      <w:r>
        <w:rPr>
          <w:rFonts w:hint="eastAsia"/>
        </w:rPr>
        <w:t>型试验</w:t>
      </w:r>
      <w:proofErr w:type="gramEnd"/>
      <w:r>
        <w:rPr>
          <w:rFonts w:hint="eastAsia"/>
        </w:rPr>
        <w:t>条件</w:t>
      </w:r>
      <w:r>
        <w:rPr>
          <w:rFonts w:hAnsi="黑体" w:hint="eastAsia"/>
        </w:rPr>
        <w:t>及性能要求</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1842"/>
        <w:gridCol w:w="4382"/>
      </w:tblGrid>
      <w:tr w:rsidR="005D1E2B" w14:paraId="653B7D16" w14:textId="77777777">
        <w:trPr>
          <w:jc w:val="center"/>
        </w:trPr>
        <w:tc>
          <w:tcPr>
            <w:tcW w:w="3110" w:type="dxa"/>
            <w:tcBorders>
              <w:top w:val="single" w:sz="8" w:space="0" w:color="auto"/>
              <w:bottom w:val="single" w:sz="8" w:space="0" w:color="auto"/>
            </w:tcBorders>
            <w:shd w:val="clear" w:color="auto" w:fill="auto"/>
            <w:vAlign w:val="center"/>
          </w:tcPr>
          <w:p w14:paraId="34BEA3BF" w14:textId="77777777" w:rsidR="005D1E2B" w:rsidRDefault="00000000">
            <w:pPr>
              <w:pStyle w:val="affffffffff"/>
            </w:pPr>
            <w:r>
              <w:rPr>
                <w:rFonts w:hint="eastAsia"/>
              </w:rPr>
              <w:t>试验类型</w:t>
            </w:r>
          </w:p>
        </w:tc>
        <w:tc>
          <w:tcPr>
            <w:tcW w:w="6224" w:type="dxa"/>
            <w:gridSpan w:val="2"/>
            <w:tcBorders>
              <w:top w:val="single" w:sz="8" w:space="0" w:color="auto"/>
              <w:bottom w:val="single" w:sz="8" w:space="0" w:color="auto"/>
            </w:tcBorders>
            <w:shd w:val="clear" w:color="auto" w:fill="auto"/>
            <w:vAlign w:val="center"/>
          </w:tcPr>
          <w:p w14:paraId="109CAA3C" w14:textId="77777777" w:rsidR="005D1E2B" w:rsidRDefault="00000000">
            <w:pPr>
              <w:pStyle w:val="affffffffff"/>
            </w:pPr>
            <w:r>
              <w:rPr>
                <w:rFonts w:hint="eastAsia"/>
              </w:rPr>
              <w:t>试验条件及性能要求</w:t>
            </w:r>
          </w:p>
        </w:tc>
      </w:tr>
      <w:tr w:rsidR="005D1E2B" w14:paraId="314CCA30" w14:textId="77777777">
        <w:trPr>
          <w:jc w:val="center"/>
        </w:trPr>
        <w:tc>
          <w:tcPr>
            <w:tcW w:w="3110" w:type="dxa"/>
            <w:vMerge w:val="restart"/>
            <w:tcBorders>
              <w:top w:val="single" w:sz="8" w:space="0" w:color="auto"/>
            </w:tcBorders>
            <w:shd w:val="clear" w:color="auto" w:fill="auto"/>
            <w:vAlign w:val="center"/>
          </w:tcPr>
          <w:p w14:paraId="363AA529" w14:textId="77777777" w:rsidR="005D1E2B" w:rsidRDefault="00000000">
            <w:pPr>
              <w:pStyle w:val="affffffffff"/>
            </w:pPr>
            <w:r>
              <w:rPr>
                <w:szCs w:val="18"/>
              </w:rPr>
              <w:t>a</w:t>
            </w:r>
            <w:r>
              <w:rPr>
                <w:rFonts w:hint="eastAsia"/>
                <w:szCs w:val="18"/>
              </w:rPr>
              <w:t>）动力脱开</w:t>
            </w:r>
            <w:r>
              <w:rPr>
                <w:szCs w:val="18"/>
              </w:rPr>
              <w:t>的</w:t>
            </w:r>
            <w:r>
              <w:rPr>
                <w:rFonts w:cs="Calibri"/>
                <w:szCs w:val="18"/>
              </w:rPr>
              <w:t>0</w:t>
            </w:r>
            <w:proofErr w:type="gramStart"/>
            <w:r>
              <w:rPr>
                <w:rFonts w:hAnsi="宋体"/>
                <w:szCs w:val="18"/>
              </w:rPr>
              <w:t>型试验</w:t>
            </w:r>
            <w:proofErr w:type="gramEnd"/>
            <w:r>
              <w:rPr>
                <w:rFonts w:hAnsi="宋体"/>
                <w:szCs w:val="18"/>
                <w:vertAlign w:val="superscript"/>
              </w:rPr>
              <w:t>a</w:t>
            </w:r>
          </w:p>
        </w:tc>
        <w:tc>
          <w:tcPr>
            <w:tcW w:w="1842" w:type="dxa"/>
            <w:tcBorders>
              <w:top w:val="single" w:sz="8" w:space="0" w:color="auto"/>
            </w:tcBorders>
            <w:shd w:val="clear" w:color="auto" w:fill="auto"/>
          </w:tcPr>
          <w:p w14:paraId="02DEEC84" w14:textId="77777777" w:rsidR="005D1E2B" w:rsidRDefault="00000000">
            <w:pPr>
              <w:pStyle w:val="affffffffff"/>
              <w:rPr>
                <w:i/>
                <w:kern w:val="2"/>
                <w:szCs w:val="18"/>
              </w:rPr>
            </w:pPr>
            <m:oMathPara>
              <m:oMath>
                <m:r>
                  <w:rPr>
                    <w:rFonts w:ascii="Cambria Math" w:hAnsi="Cambria Math"/>
                    <w:kern w:val="2"/>
                    <w:szCs w:val="18"/>
                  </w:rPr>
                  <m:t>v/(km/h)</m:t>
                </m:r>
              </m:oMath>
            </m:oMathPara>
          </w:p>
        </w:tc>
        <w:tc>
          <w:tcPr>
            <w:tcW w:w="4382" w:type="dxa"/>
            <w:tcBorders>
              <w:top w:val="single" w:sz="8" w:space="0" w:color="auto"/>
            </w:tcBorders>
            <w:shd w:val="clear" w:color="auto" w:fill="auto"/>
          </w:tcPr>
          <w:p w14:paraId="3D243688" w14:textId="77777777" w:rsidR="005D1E2B" w:rsidRDefault="00000000">
            <w:pPr>
              <w:pStyle w:val="affffffffff"/>
            </w:pPr>
            <w:r>
              <w:rPr>
                <w:szCs w:val="18"/>
              </w:rPr>
              <w:t>100</w:t>
            </w:r>
          </w:p>
        </w:tc>
      </w:tr>
      <w:tr w:rsidR="005D1E2B" w14:paraId="3B151937" w14:textId="77777777">
        <w:trPr>
          <w:jc w:val="center"/>
        </w:trPr>
        <w:tc>
          <w:tcPr>
            <w:tcW w:w="3110" w:type="dxa"/>
            <w:vMerge/>
            <w:shd w:val="clear" w:color="auto" w:fill="auto"/>
            <w:vAlign w:val="center"/>
          </w:tcPr>
          <w:p w14:paraId="69F5688E" w14:textId="77777777" w:rsidR="005D1E2B" w:rsidRDefault="005D1E2B">
            <w:pPr>
              <w:pStyle w:val="affffffffff"/>
            </w:pPr>
          </w:p>
        </w:tc>
        <w:tc>
          <w:tcPr>
            <w:tcW w:w="1842" w:type="dxa"/>
            <w:shd w:val="clear" w:color="auto" w:fill="auto"/>
          </w:tcPr>
          <w:p w14:paraId="06B8F69E" w14:textId="77777777" w:rsidR="005D1E2B" w:rsidRDefault="00000000">
            <w:pPr>
              <w:pStyle w:val="affffffffff"/>
              <w:rPr>
                <w:iCs/>
              </w:rPr>
            </w:pPr>
            <m:oMathPara>
              <m:oMath>
                <m:r>
                  <w:rPr>
                    <w:rFonts w:ascii="Cambria Math" w:hAnsi="Cambria Math" w:hint="eastAsia"/>
                    <w:kern w:val="2"/>
                    <w:szCs w:val="18"/>
                  </w:rPr>
                  <m:t>S</m:t>
                </m:r>
                <m:r>
                  <w:rPr>
                    <w:rFonts w:ascii="Cambria Math" w:hAnsi="Cambria Math"/>
                    <w:kern w:val="2"/>
                    <w:szCs w:val="18"/>
                  </w:rPr>
                  <m:t>/m</m:t>
                </m:r>
              </m:oMath>
            </m:oMathPara>
          </w:p>
        </w:tc>
        <w:tc>
          <w:tcPr>
            <w:tcW w:w="4382" w:type="dxa"/>
            <w:shd w:val="clear" w:color="auto" w:fill="auto"/>
          </w:tcPr>
          <w:p w14:paraId="00D9B583" w14:textId="77777777" w:rsidR="005D1E2B" w:rsidRDefault="00000000">
            <w:pPr>
              <w:pStyle w:val="affffffffff"/>
            </w:pPr>
            <w:r>
              <w:rPr>
                <w:rFonts w:hint="eastAsia"/>
                <w:kern w:val="2"/>
                <w:szCs w:val="18"/>
              </w:rPr>
              <w:t>≤</w:t>
            </w:r>
            <m:oMath>
              <m:r>
                <w:rPr>
                  <w:rFonts w:ascii="Cambria Math" w:hAnsi="Cambria Math"/>
                  <w:kern w:val="2"/>
                  <w:szCs w:val="18"/>
                </w:rPr>
                <m:t>0.1v</m:t>
              </m:r>
              <m:r>
                <w:rPr>
                  <w:rFonts w:ascii="Cambria Math" w:hAnsi="Cambria Math" w:hint="eastAsia"/>
                  <w:kern w:val="2"/>
                  <w:szCs w:val="18"/>
                </w:rPr>
                <m:t>+</m:t>
              </m:r>
              <m:r>
                <w:rPr>
                  <w:rFonts w:ascii="Cambria Math" w:hAnsi="Cambria Math"/>
                  <w:kern w:val="2"/>
                  <w:szCs w:val="18"/>
                </w:rPr>
                <m:t>0.0060</m:t>
              </m:r>
              <m:sSup>
                <m:sSupPr>
                  <m:ctrlPr>
                    <w:rPr>
                      <w:rFonts w:ascii="Cambria Math" w:hAnsi="Cambria Math"/>
                      <w:i/>
                      <w:kern w:val="2"/>
                      <w:szCs w:val="18"/>
                    </w:rPr>
                  </m:ctrlPr>
                </m:sSupPr>
                <m:e>
                  <m:r>
                    <w:rPr>
                      <w:rFonts w:ascii="Cambria Math" w:hAnsi="Cambria Math" w:hint="eastAsia"/>
                      <w:kern w:val="2"/>
                      <w:szCs w:val="18"/>
                    </w:rPr>
                    <m:t>v</m:t>
                  </m:r>
                </m:e>
                <m:sup>
                  <m:r>
                    <w:rPr>
                      <w:rFonts w:ascii="Cambria Math" w:hAnsi="Cambria Math"/>
                      <w:kern w:val="2"/>
                      <w:szCs w:val="18"/>
                    </w:rPr>
                    <m:t>2</m:t>
                  </m:r>
                </m:sup>
              </m:sSup>
            </m:oMath>
            <w:r>
              <w:rPr>
                <w:szCs w:val="18"/>
              </w:rPr>
              <w:t xml:space="preserve"> </w:t>
            </w:r>
          </w:p>
        </w:tc>
      </w:tr>
      <w:tr w:rsidR="005D1E2B" w14:paraId="3984C859" w14:textId="77777777">
        <w:trPr>
          <w:jc w:val="center"/>
        </w:trPr>
        <w:tc>
          <w:tcPr>
            <w:tcW w:w="3110" w:type="dxa"/>
            <w:vMerge/>
            <w:shd w:val="clear" w:color="auto" w:fill="auto"/>
            <w:vAlign w:val="center"/>
          </w:tcPr>
          <w:p w14:paraId="3375166B" w14:textId="77777777" w:rsidR="005D1E2B" w:rsidRDefault="005D1E2B">
            <w:pPr>
              <w:pStyle w:val="affffffffff"/>
            </w:pPr>
          </w:p>
        </w:tc>
        <w:tc>
          <w:tcPr>
            <w:tcW w:w="1842" w:type="dxa"/>
            <w:shd w:val="clear" w:color="auto" w:fill="auto"/>
          </w:tcPr>
          <w:p w14:paraId="2DE9D818" w14:textId="77777777" w:rsidR="005D1E2B" w:rsidRDefault="00000000">
            <w:pPr>
              <w:pStyle w:val="affffffffff"/>
              <w:rPr>
                <w:iCs/>
              </w:rPr>
            </w:pPr>
            <m:oMathPara>
              <m:oMath>
                <m:sSub>
                  <m:sSubPr>
                    <m:ctrlPr>
                      <w:rPr>
                        <w:rFonts w:ascii="Cambria Math" w:hAnsi="Cambria Math"/>
                        <w:i/>
                        <w:kern w:val="2"/>
                        <w:szCs w:val="18"/>
                      </w:rPr>
                    </m:ctrlPr>
                  </m:sSubPr>
                  <m:e>
                    <m:r>
                      <w:rPr>
                        <w:rFonts w:ascii="Cambria Math" w:hAnsi="Cambria Math" w:hint="eastAsia"/>
                        <w:kern w:val="2"/>
                        <w:szCs w:val="18"/>
                      </w:rPr>
                      <m:t>d</m:t>
                    </m:r>
                  </m:e>
                  <m:sub>
                    <m:r>
                      <w:rPr>
                        <w:rFonts w:ascii="Cambria Math" w:hAnsi="Cambria Math" w:hint="eastAsia"/>
                        <w:kern w:val="2"/>
                        <w:szCs w:val="18"/>
                      </w:rPr>
                      <m:t>m</m:t>
                    </m:r>
                  </m:sub>
                </m:sSub>
                <m:r>
                  <w:rPr>
                    <w:rFonts w:ascii="Cambria Math" w:hAnsi="Cambria Math"/>
                    <w:kern w:val="2"/>
                    <w:szCs w:val="18"/>
                  </w:rPr>
                  <m:t>/(m/</m:t>
                </m:r>
                <m:sSup>
                  <m:sSupPr>
                    <m:ctrlPr>
                      <w:rPr>
                        <w:rFonts w:ascii="Cambria Math" w:hAnsi="Cambria Math"/>
                        <w:i/>
                        <w:kern w:val="2"/>
                        <w:szCs w:val="18"/>
                      </w:rPr>
                    </m:ctrlPr>
                  </m:sSupPr>
                  <m:e>
                    <m:r>
                      <w:rPr>
                        <w:rFonts w:ascii="Cambria Math" w:hAnsi="Cambria Math" w:hint="eastAsia"/>
                        <w:kern w:val="2"/>
                        <w:szCs w:val="18"/>
                      </w:rPr>
                      <m:t>s</m:t>
                    </m:r>
                  </m:e>
                  <m:sup>
                    <m:r>
                      <w:rPr>
                        <w:rFonts w:ascii="Cambria Math" w:hAnsi="Cambria Math"/>
                        <w:kern w:val="2"/>
                        <w:szCs w:val="18"/>
                      </w:rPr>
                      <m:t>2</m:t>
                    </m:r>
                  </m:sup>
                </m:sSup>
                <m:r>
                  <w:rPr>
                    <w:rFonts w:ascii="Cambria Math" w:hAnsi="Cambria Math"/>
                    <w:kern w:val="2"/>
                    <w:szCs w:val="18"/>
                  </w:rPr>
                  <m:t>)</m:t>
                </m:r>
              </m:oMath>
            </m:oMathPara>
          </w:p>
        </w:tc>
        <w:tc>
          <w:tcPr>
            <w:tcW w:w="4382" w:type="dxa"/>
            <w:shd w:val="clear" w:color="auto" w:fill="auto"/>
          </w:tcPr>
          <w:p w14:paraId="7F13E6A8" w14:textId="77777777" w:rsidR="005D1E2B" w:rsidRDefault="00000000">
            <w:pPr>
              <w:pStyle w:val="affffffffff"/>
            </w:pPr>
            <w:r>
              <w:rPr>
                <w:rFonts w:hint="eastAsia"/>
                <w:szCs w:val="18"/>
              </w:rPr>
              <w:t>≥</w:t>
            </w:r>
            <m:oMath>
              <m:r>
                <w:rPr>
                  <w:rFonts w:ascii="Cambria Math" w:hAnsi="Cambria Math"/>
                  <w:szCs w:val="18"/>
                </w:rPr>
                <m:t xml:space="preserve">6.43 </m:t>
              </m:r>
            </m:oMath>
          </w:p>
        </w:tc>
      </w:tr>
      <w:tr w:rsidR="005D1E2B" w14:paraId="311228AA" w14:textId="77777777">
        <w:trPr>
          <w:jc w:val="center"/>
        </w:trPr>
        <w:tc>
          <w:tcPr>
            <w:tcW w:w="3110" w:type="dxa"/>
            <w:vMerge/>
            <w:shd w:val="clear" w:color="auto" w:fill="auto"/>
            <w:vAlign w:val="center"/>
          </w:tcPr>
          <w:p w14:paraId="3606C7FD" w14:textId="77777777" w:rsidR="005D1E2B" w:rsidRDefault="005D1E2B">
            <w:pPr>
              <w:pStyle w:val="affffffffff"/>
            </w:pPr>
          </w:p>
        </w:tc>
        <w:tc>
          <w:tcPr>
            <w:tcW w:w="1842" w:type="dxa"/>
            <w:shd w:val="clear" w:color="auto" w:fill="auto"/>
          </w:tcPr>
          <w:p w14:paraId="3D32FD97" w14:textId="77777777" w:rsidR="005D1E2B" w:rsidRDefault="00000000">
            <w:pPr>
              <w:pStyle w:val="affffffffff"/>
              <w:rPr>
                <w:iCs/>
              </w:rPr>
            </w:pPr>
            <m:oMathPara>
              <m:oMath>
                <m:r>
                  <w:rPr>
                    <w:rFonts w:ascii="Cambria Math" w:hAnsi="Cambria Math" w:hint="eastAsia"/>
                    <w:kern w:val="2"/>
                    <w:szCs w:val="18"/>
                  </w:rPr>
                  <m:t>F</m:t>
                </m:r>
                <m:r>
                  <w:rPr>
                    <w:rFonts w:ascii="Cambria Math" w:hAnsi="Cambria Math"/>
                    <w:kern w:val="2"/>
                    <w:szCs w:val="18"/>
                  </w:rPr>
                  <m:t>/</m:t>
                </m:r>
                <m:r>
                  <w:rPr>
                    <w:rFonts w:ascii="Cambria Math" w:hAnsi="Cambria Math" w:hint="eastAsia"/>
                    <w:kern w:val="2"/>
                    <w:szCs w:val="18"/>
                  </w:rPr>
                  <m:t>N</m:t>
                </m:r>
              </m:oMath>
            </m:oMathPara>
          </w:p>
        </w:tc>
        <w:tc>
          <w:tcPr>
            <w:tcW w:w="4382" w:type="dxa"/>
            <w:shd w:val="clear" w:color="auto" w:fill="auto"/>
          </w:tcPr>
          <w:p w14:paraId="68376B09" w14:textId="77777777" w:rsidR="005D1E2B" w:rsidRDefault="00000000">
            <w:pPr>
              <w:pStyle w:val="affffffffff"/>
            </w:pPr>
            <m:oMathPara>
              <m:oMath>
                <m:r>
                  <w:rPr>
                    <w:rFonts w:ascii="Cambria Math" w:hAnsi="Cambria Math"/>
                    <w:kern w:val="2"/>
                    <w:szCs w:val="18"/>
                  </w:rPr>
                  <m:t>65</m:t>
                </m:r>
                <m:r>
                  <m:rPr>
                    <m:sty m:val="p"/>
                  </m:rPr>
                  <w:rPr>
                    <w:rFonts w:ascii="Cambria Math" w:hAnsi="Cambria Math" w:hint="eastAsia"/>
                    <w:szCs w:val="18"/>
                  </w:rPr>
                  <m:t>～</m:t>
                </m:r>
                <m:r>
                  <w:rPr>
                    <w:rFonts w:ascii="Cambria Math" w:hAnsi="Cambria Math"/>
                    <w:kern w:val="2"/>
                    <w:szCs w:val="18"/>
                  </w:rPr>
                  <m:t>500</m:t>
                </m:r>
              </m:oMath>
            </m:oMathPara>
          </w:p>
        </w:tc>
      </w:tr>
      <w:tr w:rsidR="005D1E2B" w14:paraId="31FB95B3" w14:textId="77777777">
        <w:trPr>
          <w:jc w:val="center"/>
        </w:trPr>
        <w:tc>
          <w:tcPr>
            <w:tcW w:w="3110" w:type="dxa"/>
            <w:vMerge w:val="restart"/>
            <w:shd w:val="clear" w:color="auto" w:fill="auto"/>
            <w:vAlign w:val="center"/>
          </w:tcPr>
          <w:p w14:paraId="20AEC6EB" w14:textId="77777777" w:rsidR="005D1E2B" w:rsidRDefault="00000000">
            <w:pPr>
              <w:pStyle w:val="affffffffff"/>
            </w:pPr>
            <w:r>
              <w:rPr>
                <w:szCs w:val="18"/>
              </w:rPr>
              <w:t>b</w:t>
            </w:r>
            <w:r>
              <w:rPr>
                <w:rFonts w:hAnsi="宋体"/>
                <w:szCs w:val="18"/>
              </w:rPr>
              <w:t>）</w:t>
            </w:r>
            <w:r>
              <w:rPr>
                <w:rFonts w:hAnsi="宋体" w:hint="eastAsia"/>
                <w:szCs w:val="18"/>
              </w:rPr>
              <w:t>动力接合</w:t>
            </w:r>
            <w:r>
              <w:rPr>
                <w:szCs w:val="18"/>
              </w:rPr>
              <w:t>的</w:t>
            </w:r>
            <w:r>
              <w:rPr>
                <w:rFonts w:cs="Calibri"/>
                <w:szCs w:val="18"/>
              </w:rPr>
              <w:t>0</w:t>
            </w:r>
            <w:proofErr w:type="gramStart"/>
            <w:r>
              <w:rPr>
                <w:rFonts w:hAnsi="宋体"/>
                <w:szCs w:val="18"/>
              </w:rPr>
              <w:t>型试验</w:t>
            </w:r>
            <w:proofErr w:type="gramEnd"/>
            <w:r>
              <w:rPr>
                <w:rFonts w:hAnsi="宋体"/>
                <w:szCs w:val="18"/>
                <w:vertAlign w:val="superscript"/>
              </w:rPr>
              <w:t>b</w:t>
            </w:r>
          </w:p>
        </w:tc>
        <w:tc>
          <w:tcPr>
            <w:tcW w:w="1842" w:type="dxa"/>
            <w:shd w:val="clear" w:color="auto" w:fill="auto"/>
          </w:tcPr>
          <w:p w14:paraId="6C11F1F2" w14:textId="77777777" w:rsidR="005D1E2B" w:rsidRDefault="00000000">
            <w:pPr>
              <w:pStyle w:val="affffffffff"/>
              <w:rPr>
                <w:iCs/>
              </w:rPr>
            </w:pPr>
            <m:oMathPara>
              <m:oMath>
                <m:r>
                  <w:rPr>
                    <w:rFonts w:ascii="Cambria Math" w:hAnsi="Cambria Math"/>
                    <w:kern w:val="2"/>
                    <w:szCs w:val="18"/>
                  </w:rPr>
                  <m:t>v/(km/h)</m:t>
                </m:r>
              </m:oMath>
            </m:oMathPara>
          </w:p>
        </w:tc>
        <w:tc>
          <w:tcPr>
            <w:tcW w:w="4382" w:type="dxa"/>
            <w:shd w:val="clear" w:color="auto" w:fill="auto"/>
          </w:tcPr>
          <w:p w14:paraId="077BC32F" w14:textId="77777777" w:rsidR="005D1E2B" w:rsidRDefault="00000000">
            <w:pPr>
              <w:pStyle w:val="affffffffff"/>
            </w:pPr>
            <m:oMath>
              <m:r>
                <w:rPr>
                  <w:rFonts w:ascii="Cambria Math" w:hAnsi="Cambria Math"/>
                  <w:kern w:val="2"/>
                  <w:szCs w:val="18"/>
                </w:rPr>
                <m:t>80</m:t>
              </m:r>
              <m:r>
                <w:rPr>
                  <w:rFonts w:ascii="Cambria Math" w:hAnsi="Cambria Math" w:hint="eastAsia"/>
                  <w:kern w:val="2"/>
                  <w:szCs w:val="18"/>
                </w:rPr>
                <m:t>%</m:t>
              </m:r>
              <m:sSub>
                <m:sSubPr>
                  <m:ctrlPr>
                    <w:rPr>
                      <w:rFonts w:ascii="Cambria Math" w:hAnsi="Cambria Math"/>
                      <w:i/>
                      <w:kern w:val="2"/>
                      <w:szCs w:val="18"/>
                    </w:rPr>
                  </m:ctrlPr>
                </m:sSubPr>
                <m:e>
                  <m:r>
                    <w:rPr>
                      <w:rFonts w:ascii="Cambria Math" w:hAnsi="Cambria Math"/>
                      <w:kern w:val="2"/>
                      <w:szCs w:val="18"/>
                    </w:rPr>
                    <m:t>v</m:t>
                  </m:r>
                </m:e>
                <m:sub>
                  <m:r>
                    <w:rPr>
                      <w:rFonts w:ascii="Cambria Math" w:hAnsi="Cambria Math" w:hint="eastAsia"/>
                      <w:kern w:val="2"/>
                      <w:szCs w:val="18"/>
                    </w:rPr>
                    <m:t>max</m:t>
                  </m:r>
                </m:sub>
              </m:sSub>
            </m:oMath>
            <w:r>
              <w:rPr>
                <w:rFonts w:hint="eastAsia"/>
                <w:kern w:val="2"/>
                <w:szCs w:val="18"/>
              </w:rPr>
              <w:t>≤</w:t>
            </w:r>
            <w:r>
              <w:rPr>
                <w:szCs w:val="18"/>
              </w:rPr>
              <w:t>160</w:t>
            </w:r>
          </w:p>
        </w:tc>
      </w:tr>
      <w:tr w:rsidR="005D1E2B" w14:paraId="6546D08C" w14:textId="77777777">
        <w:trPr>
          <w:jc w:val="center"/>
        </w:trPr>
        <w:tc>
          <w:tcPr>
            <w:tcW w:w="3110" w:type="dxa"/>
            <w:vMerge/>
            <w:shd w:val="clear" w:color="auto" w:fill="auto"/>
            <w:vAlign w:val="center"/>
          </w:tcPr>
          <w:p w14:paraId="1BAAD3A3" w14:textId="77777777" w:rsidR="005D1E2B" w:rsidRDefault="005D1E2B">
            <w:pPr>
              <w:pStyle w:val="affffffffff"/>
            </w:pPr>
          </w:p>
        </w:tc>
        <w:tc>
          <w:tcPr>
            <w:tcW w:w="1842" w:type="dxa"/>
            <w:shd w:val="clear" w:color="auto" w:fill="auto"/>
          </w:tcPr>
          <w:p w14:paraId="0385E55E" w14:textId="77777777" w:rsidR="005D1E2B" w:rsidRDefault="00000000">
            <w:pPr>
              <w:pStyle w:val="affffffffff"/>
              <w:rPr>
                <w:iCs/>
              </w:rPr>
            </w:pPr>
            <m:oMathPara>
              <m:oMath>
                <m:r>
                  <w:rPr>
                    <w:rFonts w:ascii="Cambria Math" w:hAnsi="Cambria Math" w:hint="eastAsia"/>
                    <w:kern w:val="2"/>
                    <w:szCs w:val="18"/>
                  </w:rPr>
                  <m:t>S</m:t>
                </m:r>
                <m:r>
                  <w:rPr>
                    <w:rFonts w:ascii="Cambria Math" w:hAnsi="Cambria Math"/>
                    <w:kern w:val="2"/>
                    <w:szCs w:val="18"/>
                  </w:rPr>
                  <m:t>/m</m:t>
                </m:r>
              </m:oMath>
            </m:oMathPara>
          </w:p>
        </w:tc>
        <w:tc>
          <w:tcPr>
            <w:tcW w:w="4382" w:type="dxa"/>
            <w:shd w:val="clear" w:color="auto" w:fill="auto"/>
          </w:tcPr>
          <w:p w14:paraId="42BCEFC2" w14:textId="77777777" w:rsidR="005D1E2B" w:rsidRDefault="00000000">
            <w:pPr>
              <w:pStyle w:val="affffffffff"/>
            </w:pPr>
            <w:r>
              <w:rPr>
                <w:rFonts w:hint="eastAsia"/>
                <w:kern w:val="2"/>
                <w:szCs w:val="18"/>
              </w:rPr>
              <w:t>≤</w:t>
            </w:r>
            <m:oMath>
              <m:r>
                <w:rPr>
                  <w:rFonts w:ascii="Cambria Math" w:hAnsi="Cambria Math"/>
                  <w:kern w:val="2"/>
                  <w:szCs w:val="18"/>
                </w:rPr>
                <m:t>0.1v</m:t>
              </m:r>
              <m:r>
                <w:rPr>
                  <w:rFonts w:ascii="Cambria Math" w:hAnsi="Cambria Math" w:hint="eastAsia"/>
                  <w:kern w:val="2"/>
                  <w:szCs w:val="18"/>
                </w:rPr>
                <m:t>+</m:t>
              </m:r>
              <m:r>
                <w:rPr>
                  <w:rFonts w:ascii="Cambria Math" w:hAnsi="Cambria Math"/>
                  <w:kern w:val="2"/>
                  <w:szCs w:val="18"/>
                </w:rPr>
                <m:t>0.0067</m:t>
              </m:r>
              <m:sSup>
                <m:sSupPr>
                  <m:ctrlPr>
                    <w:rPr>
                      <w:rFonts w:ascii="Cambria Math" w:hAnsi="Cambria Math"/>
                      <w:i/>
                      <w:kern w:val="2"/>
                      <w:szCs w:val="18"/>
                    </w:rPr>
                  </m:ctrlPr>
                </m:sSupPr>
                <m:e>
                  <m:r>
                    <w:rPr>
                      <w:rFonts w:ascii="Cambria Math" w:hAnsi="Cambria Math" w:hint="eastAsia"/>
                      <w:kern w:val="2"/>
                      <w:szCs w:val="18"/>
                    </w:rPr>
                    <m:t>v</m:t>
                  </m:r>
                </m:e>
                <m:sup>
                  <m:r>
                    <w:rPr>
                      <w:rFonts w:ascii="Cambria Math" w:hAnsi="Cambria Math"/>
                      <w:kern w:val="2"/>
                      <w:szCs w:val="18"/>
                    </w:rPr>
                    <m:t>2</m:t>
                  </m:r>
                </m:sup>
              </m:sSup>
            </m:oMath>
          </w:p>
        </w:tc>
      </w:tr>
      <w:tr w:rsidR="005D1E2B" w14:paraId="653195D8" w14:textId="77777777">
        <w:trPr>
          <w:jc w:val="center"/>
        </w:trPr>
        <w:tc>
          <w:tcPr>
            <w:tcW w:w="3110" w:type="dxa"/>
            <w:vMerge/>
            <w:shd w:val="clear" w:color="auto" w:fill="auto"/>
            <w:vAlign w:val="center"/>
          </w:tcPr>
          <w:p w14:paraId="68BB7A5A" w14:textId="77777777" w:rsidR="005D1E2B" w:rsidRDefault="005D1E2B">
            <w:pPr>
              <w:pStyle w:val="affffffffff"/>
            </w:pPr>
          </w:p>
        </w:tc>
        <w:tc>
          <w:tcPr>
            <w:tcW w:w="1842" w:type="dxa"/>
            <w:shd w:val="clear" w:color="auto" w:fill="auto"/>
          </w:tcPr>
          <w:p w14:paraId="7B51B352" w14:textId="77777777" w:rsidR="005D1E2B" w:rsidRDefault="00000000">
            <w:pPr>
              <w:pStyle w:val="affffffffff"/>
              <w:rPr>
                <w:iCs/>
              </w:rPr>
            </w:pPr>
            <m:oMathPara>
              <m:oMath>
                <m:sSub>
                  <m:sSubPr>
                    <m:ctrlPr>
                      <w:rPr>
                        <w:rFonts w:ascii="Cambria Math" w:hAnsi="Cambria Math"/>
                        <w:i/>
                        <w:kern w:val="2"/>
                        <w:szCs w:val="18"/>
                      </w:rPr>
                    </m:ctrlPr>
                  </m:sSubPr>
                  <m:e>
                    <m:r>
                      <w:rPr>
                        <w:rFonts w:ascii="Cambria Math" w:hAnsi="Cambria Math" w:hint="eastAsia"/>
                        <w:kern w:val="2"/>
                        <w:szCs w:val="18"/>
                      </w:rPr>
                      <m:t>d</m:t>
                    </m:r>
                  </m:e>
                  <m:sub>
                    <m:r>
                      <w:rPr>
                        <w:rFonts w:ascii="Cambria Math" w:hAnsi="Cambria Math" w:hint="eastAsia"/>
                        <w:kern w:val="2"/>
                        <w:szCs w:val="18"/>
                      </w:rPr>
                      <m:t>m</m:t>
                    </m:r>
                  </m:sub>
                </m:sSub>
                <m:r>
                  <w:rPr>
                    <w:rFonts w:ascii="Cambria Math" w:hAnsi="Cambria Math"/>
                    <w:kern w:val="2"/>
                    <w:szCs w:val="18"/>
                  </w:rPr>
                  <m:t>/(m/</m:t>
                </m:r>
                <m:sSup>
                  <m:sSupPr>
                    <m:ctrlPr>
                      <w:rPr>
                        <w:rFonts w:ascii="Cambria Math" w:hAnsi="Cambria Math"/>
                        <w:i/>
                        <w:kern w:val="2"/>
                        <w:szCs w:val="18"/>
                      </w:rPr>
                    </m:ctrlPr>
                  </m:sSupPr>
                  <m:e>
                    <m:r>
                      <w:rPr>
                        <w:rFonts w:ascii="Cambria Math" w:hAnsi="Cambria Math" w:hint="eastAsia"/>
                        <w:kern w:val="2"/>
                        <w:szCs w:val="18"/>
                      </w:rPr>
                      <m:t>s</m:t>
                    </m:r>
                  </m:e>
                  <m:sup>
                    <m:r>
                      <w:rPr>
                        <w:rFonts w:ascii="Cambria Math" w:hAnsi="Cambria Math"/>
                        <w:kern w:val="2"/>
                        <w:szCs w:val="18"/>
                      </w:rPr>
                      <m:t>2</m:t>
                    </m:r>
                  </m:sup>
                </m:sSup>
                <m:r>
                  <w:rPr>
                    <w:rFonts w:ascii="Cambria Math" w:hAnsi="Cambria Math"/>
                    <w:kern w:val="2"/>
                    <w:szCs w:val="18"/>
                  </w:rPr>
                  <m:t>)</m:t>
                </m:r>
              </m:oMath>
            </m:oMathPara>
          </w:p>
        </w:tc>
        <w:tc>
          <w:tcPr>
            <w:tcW w:w="4382" w:type="dxa"/>
            <w:shd w:val="clear" w:color="auto" w:fill="auto"/>
          </w:tcPr>
          <w:p w14:paraId="08594ED2" w14:textId="77777777" w:rsidR="005D1E2B" w:rsidRDefault="00000000">
            <w:pPr>
              <w:pStyle w:val="affffffffff"/>
            </w:pPr>
            <w:r>
              <w:rPr>
                <w:rFonts w:hint="eastAsia"/>
                <w:szCs w:val="18"/>
              </w:rPr>
              <w:t>≥</w:t>
            </w:r>
            <m:oMath>
              <m:r>
                <w:rPr>
                  <w:rFonts w:ascii="Cambria Math" w:hAnsi="Cambria Math"/>
                  <w:szCs w:val="18"/>
                </w:rPr>
                <m:t>5.76</m:t>
              </m:r>
            </m:oMath>
          </w:p>
        </w:tc>
      </w:tr>
      <w:tr w:rsidR="005D1E2B" w14:paraId="13D6929B" w14:textId="77777777">
        <w:trPr>
          <w:jc w:val="center"/>
        </w:trPr>
        <w:tc>
          <w:tcPr>
            <w:tcW w:w="3110" w:type="dxa"/>
            <w:vMerge/>
            <w:tcBorders>
              <w:bottom w:val="single" w:sz="8" w:space="0" w:color="auto"/>
            </w:tcBorders>
            <w:shd w:val="clear" w:color="auto" w:fill="auto"/>
            <w:vAlign w:val="center"/>
          </w:tcPr>
          <w:p w14:paraId="3A4E6B37" w14:textId="77777777" w:rsidR="005D1E2B" w:rsidRDefault="005D1E2B">
            <w:pPr>
              <w:pStyle w:val="affffffffff"/>
            </w:pPr>
          </w:p>
        </w:tc>
        <w:tc>
          <w:tcPr>
            <w:tcW w:w="1842" w:type="dxa"/>
            <w:tcBorders>
              <w:bottom w:val="single" w:sz="8" w:space="0" w:color="auto"/>
            </w:tcBorders>
            <w:shd w:val="clear" w:color="auto" w:fill="auto"/>
          </w:tcPr>
          <w:p w14:paraId="6D73FE76" w14:textId="77777777" w:rsidR="005D1E2B" w:rsidRDefault="00000000">
            <w:pPr>
              <w:pStyle w:val="affffffffff"/>
              <w:rPr>
                <w:iCs/>
              </w:rPr>
            </w:pPr>
            <m:oMathPara>
              <m:oMath>
                <m:r>
                  <w:rPr>
                    <w:rFonts w:ascii="Cambria Math" w:hAnsi="Cambria Math" w:hint="eastAsia"/>
                    <w:kern w:val="2"/>
                    <w:szCs w:val="18"/>
                  </w:rPr>
                  <m:t>F</m:t>
                </m:r>
                <m:r>
                  <w:rPr>
                    <w:rFonts w:ascii="Cambria Math" w:hAnsi="Cambria Math"/>
                    <w:kern w:val="2"/>
                    <w:szCs w:val="18"/>
                  </w:rPr>
                  <m:t>/</m:t>
                </m:r>
                <m:r>
                  <w:rPr>
                    <w:rFonts w:ascii="Cambria Math" w:hAnsi="Cambria Math" w:hint="eastAsia"/>
                    <w:kern w:val="2"/>
                    <w:szCs w:val="18"/>
                  </w:rPr>
                  <m:t>N</m:t>
                </m:r>
              </m:oMath>
            </m:oMathPara>
          </w:p>
        </w:tc>
        <w:tc>
          <w:tcPr>
            <w:tcW w:w="4382" w:type="dxa"/>
            <w:tcBorders>
              <w:bottom w:val="single" w:sz="8" w:space="0" w:color="auto"/>
            </w:tcBorders>
            <w:shd w:val="clear" w:color="auto" w:fill="auto"/>
          </w:tcPr>
          <w:p w14:paraId="15F5DAC6" w14:textId="77777777" w:rsidR="005D1E2B" w:rsidRDefault="00000000">
            <w:pPr>
              <w:pStyle w:val="affffffffff"/>
              <w:rPr>
                <w:szCs w:val="18"/>
              </w:rPr>
            </w:pPr>
            <m:oMathPara>
              <m:oMath>
                <m:r>
                  <w:rPr>
                    <w:rFonts w:ascii="Cambria Math" w:hAnsi="Cambria Math"/>
                    <w:kern w:val="2"/>
                    <w:szCs w:val="18"/>
                  </w:rPr>
                  <m:t>65</m:t>
                </m:r>
                <m:r>
                  <m:rPr>
                    <m:sty m:val="p"/>
                  </m:rPr>
                  <w:rPr>
                    <w:rFonts w:ascii="Cambria Math" w:hAnsi="Cambria Math" w:hint="eastAsia"/>
                    <w:szCs w:val="18"/>
                  </w:rPr>
                  <m:t>～</m:t>
                </m:r>
                <m:r>
                  <w:rPr>
                    <w:rFonts w:ascii="Cambria Math" w:hAnsi="Cambria Math"/>
                    <w:kern w:val="2"/>
                    <w:szCs w:val="18"/>
                  </w:rPr>
                  <m:t>500</m:t>
                </m:r>
              </m:oMath>
            </m:oMathPara>
          </w:p>
        </w:tc>
      </w:tr>
      <w:tr w:rsidR="005D1E2B" w14:paraId="0E3FBDE0" w14:textId="77777777">
        <w:trPr>
          <w:jc w:val="center"/>
        </w:trPr>
        <w:tc>
          <w:tcPr>
            <w:tcW w:w="9334" w:type="dxa"/>
            <w:gridSpan w:val="3"/>
            <w:tcBorders>
              <w:top w:val="single" w:sz="8" w:space="0" w:color="auto"/>
              <w:bottom w:val="single" w:sz="8" w:space="0" w:color="auto"/>
            </w:tcBorders>
            <w:shd w:val="clear" w:color="auto" w:fill="auto"/>
            <w:vAlign w:val="center"/>
          </w:tcPr>
          <w:p w14:paraId="29C31263" w14:textId="77777777" w:rsidR="005D1E2B" w:rsidRDefault="00000000">
            <w:pPr>
              <w:pStyle w:val="a4"/>
              <w:numPr>
                <w:ilvl w:val="0"/>
                <w:numId w:val="60"/>
              </w:numPr>
            </w:pPr>
            <m:oMath>
              <m:r>
                <w:rPr>
                  <w:rFonts w:ascii="Cambria Math" w:hAnsi="Cambria Math"/>
                </w:rPr>
                <m:t>v</m:t>
              </m:r>
            </m:oMath>
            <w:r>
              <w:rPr>
                <w:rFonts w:hint="eastAsia"/>
              </w:rPr>
              <w:t>为规定的试验车速。</w:t>
            </w:r>
          </w:p>
          <w:p w14:paraId="3BA51DC8" w14:textId="77777777" w:rsidR="005D1E2B" w:rsidRDefault="00000000">
            <w:pPr>
              <w:pStyle w:val="a4"/>
            </w:pPr>
            <m:oMath>
              <m:r>
                <w:rPr>
                  <w:rFonts w:ascii="Cambria Math" w:hAnsi="Cambria Math" w:hint="eastAsia"/>
                </w:rPr>
                <m:t>S</m:t>
              </m:r>
            </m:oMath>
            <w:r>
              <w:rPr>
                <w:rFonts w:hint="eastAsia"/>
              </w:rPr>
              <w:t>为制动距离。</w:t>
            </w:r>
          </w:p>
          <w:p w14:paraId="487455E0" w14:textId="77777777" w:rsidR="005D1E2B" w:rsidRDefault="00000000">
            <w:pPr>
              <w:pStyle w:val="a4"/>
            </w:pPr>
            <m:oMath>
              <m:sSub>
                <m:sSubPr>
                  <m:ctrlPr>
                    <w:rPr>
                      <w:rFonts w:ascii="Cambria Math" w:hAnsi="Cambria Math"/>
                      <w:i/>
                    </w:rPr>
                  </m:ctrlPr>
                </m:sSubPr>
                <m:e>
                  <m:r>
                    <w:rPr>
                      <w:rFonts w:ascii="Cambria Math" w:hAnsi="Cambria Math" w:hint="eastAsia"/>
                    </w:rPr>
                    <m:t>d</m:t>
                  </m:r>
                </m:e>
                <m:sub>
                  <m:r>
                    <w:rPr>
                      <w:rFonts w:ascii="Cambria Math" w:hAnsi="Cambria Math" w:hint="eastAsia"/>
                    </w:rPr>
                    <m:t>m</m:t>
                  </m:r>
                </m:sub>
              </m:sSub>
            </m:oMath>
            <w:r>
              <w:rPr>
                <w:rFonts w:hint="eastAsia"/>
              </w:rPr>
              <w:t>为充分发出的平均减速度。</w:t>
            </w:r>
          </w:p>
          <w:p w14:paraId="320F5282" w14:textId="77777777" w:rsidR="005D1E2B" w:rsidRDefault="00000000">
            <w:pPr>
              <w:pStyle w:val="a4"/>
            </w:pPr>
            <m:oMath>
              <m:r>
                <w:rPr>
                  <w:rFonts w:ascii="Cambria Math" w:hAnsi="Cambria Math" w:hint="eastAsia"/>
                </w:rPr>
                <m:t>F</m:t>
              </m:r>
            </m:oMath>
            <w:r>
              <w:rPr>
                <w:rFonts w:hint="eastAsia"/>
              </w:rPr>
              <w:t>为脚制动力。</w:t>
            </w:r>
          </w:p>
          <w:p w14:paraId="10DD20CB" w14:textId="77777777" w:rsidR="005D1E2B" w:rsidRDefault="00000000">
            <w:pPr>
              <w:pStyle w:val="a4"/>
            </w:pPr>
            <m:oMath>
              <m:sSub>
                <m:sSubPr>
                  <m:ctrlPr>
                    <w:rPr>
                      <w:rFonts w:ascii="Cambria Math" w:hAnsi="Cambria Math"/>
                      <w:i/>
                    </w:rPr>
                  </m:ctrlPr>
                </m:sSubPr>
                <m:e>
                  <m:r>
                    <w:rPr>
                      <w:rFonts w:ascii="Cambria Math" w:hAnsi="Cambria Math"/>
                    </w:rPr>
                    <m:t>v</m:t>
                  </m:r>
                </m:e>
                <m:sub>
                  <m:r>
                    <w:rPr>
                      <w:rFonts w:ascii="Cambria Math" w:hAnsi="Cambria Math" w:hint="eastAsia"/>
                    </w:rPr>
                    <m:t>max</m:t>
                  </m:r>
                </m:sub>
              </m:sSub>
            </m:oMath>
            <w:r>
              <w:rPr>
                <w:rFonts w:hint="eastAsia"/>
              </w:rPr>
              <w:t>为车辆的最高设计车速。</w:t>
            </w:r>
          </w:p>
        </w:tc>
      </w:tr>
      <w:tr w:rsidR="005D1E2B" w14:paraId="776DDC10" w14:textId="77777777">
        <w:trPr>
          <w:jc w:val="center"/>
        </w:trPr>
        <w:tc>
          <w:tcPr>
            <w:tcW w:w="9334" w:type="dxa"/>
            <w:gridSpan w:val="3"/>
            <w:tcBorders>
              <w:top w:val="single" w:sz="8" w:space="0" w:color="auto"/>
            </w:tcBorders>
            <w:shd w:val="clear" w:color="auto" w:fill="auto"/>
            <w:vAlign w:val="center"/>
          </w:tcPr>
          <w:p w14:paraId="3E6401B5" w14:textId="77777777" w:rsidR="005D1E2B" w:rsidRDefault="00000000">
            <w:pPr>
              <w:pStyle w:val="af6"/>
              <w:rPr>
                <w:rFonts w:hint="eastAsia"/>
              </w:rPr>
            </w:pPr>
            <w:r>
              <w:rPr>
                <w:rFonts w:hint="eastAsia"/>
              </w:rPr>
              <w:t>因最高设计车速限制而不能达到规定车速的车辆，可以试验时所能达到的最高车速进行试验。</w:t>
            </w:r>
          </w:p>
          <w:p w14:paraId="1DA25399" w14:textId="77777777" w:rsidR="005D1E2B" w:rsidRDefault="00000000">
            <w:pPr>
              <w:pStyle w:val="af6"/>
              <w:rPr>
                <w:rFonts w:hint="eastAsia"/>
              </w:rPr>
            </w:pPr>
            <w:r>
              <w:rPr>
                <w:rFonts w:hint="eastAsia"/>
              </w:rPr>
              <w:t>如车辆最高设计车速不超过</w:t>
            </w:r>
            <w:r>
              <w:t>125km/h，则不进行该项试验。</w:t>
            </w:r>
          </w:p>
        </w:tc>
      </w:tr>
    </w:tbl>
    <w:p w14:paraId="4CA03697" w14:textId="77777777" w:rsidR="005D1E2B" w:rsidRDefault="005D1E2B">
      <w:pPr>
        <w:pStyle w:val="affe"/>
        <w:numPr>
          <w:ilvl w:val="255"/>
          <w:numId w:val="0"/>
        </w:numPr>
        <w:spacing w:beforeLines="0" w:before="0" w:afterLines="0" w:after="0"/>
        <w:rPr>
          <w:rFonts w:ascii="宋体" w:eastAsia="宋体" w:hAnsi="宋体" w:hint="eastAsia"/>
        </w:rPr>
      </w:pPr>
    </w:p>
    <w:p w14:paraId="395B2489"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对允许挂接无制动挂车的乘用车，列车在满载和空载条件下的最低0型试验性能不应低于5.4</w:t>
      </w:r>
      <w:r>
        <w:rPr>
          <w:rFonts w:hint="eastAsia"/>
        </w:rPr>
        <w:t> </w:t>
      </w:r>
      <w:r>
        <w:rPr>
          <w:rFonts w:ascii="宋体" w:eastAsia="宋体" w:hAnsi="宋体" w:hint="eastAsia"/>
        </w:rPr>
        <w:t>m/s</w:t>
      </w:r>
      <w:r>
        <w:rPr>
          <w:rFonts w:ascii="宋体" w:eastAsia="宋体" w:hAnsi="宋体" w:hint="eastAsia"/>
          <w:vertAlign w:val="superscript"/>
        </w:rPr>
        <w:t>2</w:t>
      </w:r>
      <w:r>
        <w:rPr>
          <w:rFonts w:ascii="宋体" w:eastAsia="宋体" w:hAnsi="宋体" w:hint="eastAsia"/>
        </w:rPr>
        <w:t>。</w:t>
      </w:r>
    </w:p>
    <w:p w14:paraId="789561E6" w14:textId="77777777" w:rsidR="005D1E2B" w:rsidRDefault="00000000">
      <w:pPr>
        <w:pStyle w:val="afffffa"/>
        <w:ind w:firstLine="420"/>
      </w:pPr>
      <w:r>
        <w:rPr>
          <w:rFonts w:hAnsi="宋体" w:hint="eastAsia"/>
        </w:rPr>
        <w:t>乘用车列车的制动性能应根据乘用车满载时动力脱开的</w:t>
      </w:r>
      <w:r>
        <w:rPr>
          <w:rFonts w:hint="eastAsia"/>
        </w:rPr>
        <w:t>0</w:t>
      </w:r>
      <w:proofErr w:type="gramStart"/>
      <w:r>
        <w:rPr>
          <w:rFonts w:hint="eastAsia"/>
        </w:rPr>
        <w:t>型试验</w:t>
      </w:r>
      <w:proofErr w:type="gramEnd"/>
      <w:r>
        <w:rPr>
          <w:rFonts w:hint="eastAsia"/>
        </w:rPr>
        <w:t>所能达到的最大制动性能进行计算，而无需实际挂接无制动挂车进行试验，计算公式见公式（3）：</w:t>
      </w:r>
    </w:p>
    <w:p w14:paraId="15D9B55C" w14:textId="77777777" w:rsidR="005D1E2B" w:rsidRDefault="00000000">
      <w:pPr>
        <w:pStyle w:val="afffffff6"/>
        <w:tabs>
          <w:tab w:val="clear" w:pos="4678"/>
          <w:tab w:val="clear" w:pos="9356"/>
          <w:tab w:val="center" w:pos="4725"/>
          <w:tab w:val="right" w:leader="dot" w:pos="9450"/>
        </w:tabs>
        <w:rPr>
          <w:rFonts w:hint="eastAsia"/>
        </w:rPr>
      </w:pPr>
      <w:r>
        <w:tab/>
      </w:r>
      <m:oMath>
        <m:sSub>
          <m:sSubPr>
            <m:ctrlPr>
              <w:rPr>
                <w:rFonts w:ascii="Cambria Math" w:hAnsi="Cambria Math"/>
                <w:i/>
              </w:rPr>
            </m:ctrlPr>
          </m:sSubPr>
          <m:e>
            <m:r>
              <w:rPr>
                <w:rFonts w:ascii="Cambria Math" w:hAnsi="Cambria Math" w:hint="eastAsia"/>
              </w:rPr>
              <m:t>d</m:t>
            </m:r>
          </m:e>
          <m:sub>
            <m:r>
              <w:rPr>
                <w:rFonts w:ascii="Cambria Math" w:hAnsi="Cambria Math"/>
              </w:rPr>
              <m:t>M+R</m:t>
            </m:r>
          </m:sub>
        </m:sSub>
        <m:r>
          <w:rPr>
            <w:rFonts w:ascii="Cambria Math" w:hAnsi="Cambria Math"/>
          </w:rPr>
          <m:t>=</m:t>
        </m:r>
        <m:sSub>
          <m:sSubPr>
            <m:ctrlPr>
              <w:rPr>
                <w:rFonts w:ascii="Cambria Math" w:hAnsi="Cambria Math"/>
                <w:i/>
              </w:rPr>
            </m:ctrlPr>
          </m:sSubPr>
          <m:e>
            <m:r>
              <w:rPr>
                <w:rFonts w:ascii="Cambria Math" w:hAnsi="Cambria Math" w:hint="eastAsia"/>
              </w:rPr>
              <m:t>d</m:t>
            </m:r>
          </m:e>
          <m:sub>
            <m:r>
              <w:rPr>
                <w:rFonts w:ascii="Cambria Math" w:hAnsi="Cambria Math"/>
              </w:rPr>
              <m:t>M</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M</m:t>
                </m:r>
              </m:sub>
            </m:sSub>
          </m:num>
          <m:den>
            <m:sSub>
              <m:sSubPr>
                <m:ctrlPr>
                  <w:rPr>
                    <w:rFonts w:ascii="Cambria Math" w:hAnsi="Cambria Math"/>
                    <w:i/>
                  </w:rPr>
                </m:ctrlPr>
              </m:sSubPr>
              <m:e>
                <m:r>
                  <w:rPr>
                    <w:rFonts w:ascii="Cambria Math" w:hAnsi="Cambria Math"/>
                  </w:rPr>
                  <m:t>P</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R</m:t>
                </m:r>
              </m:sub>
            </m:sSub>
          </m:den>
        </m:f>
      </m:oMath>
      <w:r>
        <w:tab/>
        <w:t>(</w:t>
      </w:r>
      <w:r>
        <w:rPr>
          <w:rFonts w:hint="eastAsia"/>
        </w:rPr>
        <w:t>3</w:t>
      </w:r>
      <w:r>
        <w:t>)</w:t>
      </w:r>
    </w:p>
    <w:p w14:paraId="5C0F4730" w14:textId="77777777" w:rsidR="005D1E2B" w:rsidRDefault="00000000">
      <w:pPr>
        <w:pStyle w:val="afffffa"/>
        <w:ind w:firstLine="420"/>
      </w:pPr>
      <w:r>
        <w:rPr>
          <w:rFonts w:hint="eastAsia"/>
        </w:rPr>
        <w:t>式中：</w:t>
      </w:r>
    </w:p>
    <w:p w14:paraId="512AE230" w14:textId="77777777" w:rsidR="005D1E2B" w:rsidRDefault="00000000">
      <w:pPr>
        <w:pStyle w:val="afffffa"/>
        <w:tabs>
          <w:tab w:val="left" w:pos="1050"/>
        </w:tabs>
        <w:ind w:firstLine="420"/>
      </w:pPr>
      <m:oMath>
        <m:sSub>
          <m:sSubPr>
            <m:ctrlPr>
              <w:rPr>
                <w:rFonts w:ascii="Cambria Math" w:hAnsi="Cambria Math"/>
                <w:i/>
                <w:kern w:val="2"/>
                <w:szCs w:val="21"/>
              </w:rPr>
            </m:ctrlPr>
          </m:sSubPr>
          <m:e>
            <m:r>
              <w:rPr>
                <w:rFonts w:ascii="Cambria Math" w:hAnsi="Cambria Math" w:hint="eastAsia"/>
              </w:rPr>
              <m:t>d</m:t>
            </m:r>
          </m:e>
          <m:sub>
            <m:r>
              <w:rPr>
                <w:rFonts w:ascii="Cambria Math" w:hAnsi="Cambria Math"/>
              </w:rPr>
              <m:t>M+R</m:t>
            </m:r>
          </m:sub>
        </m:sSub>
      </m:oMath>
      <w:r>
        <w:rPr>
          <w:rFonts w:hAnsi="Cambria Math" w:hint="eastAsia"/>
          <w:kern w:val="2"/>
          <w:szCs w:val="21"/>
        </w:rPr>
        <w:tab/>
      </w:r>
      <w:r>
        <w:rPr>
          <w:rFonts w:hint="eastAsia"/>
          <w:kern w:val="2"/>
          <w:szCs w:val="21"/>
        </w:rPr>
        <w:t>——</w:t>
      </w:r>
      <w:r>
        <w:t>计算得出的乘用车挂接无制动挂车时充分发出的平均减速度</w:t>
      </w:r>
      <w:r>
        <w:rPr>
          <w:rFonts w:hint="eastAsia"/>
        </w:rPr>
        <w:t>的数值，单位为米每二次方秒(m/s</w:t>
      </w:r>
      <w:r>
        <w:rPr>
          <w:rFonts w:hint="eastAsia"/>
          <w:vertAlign w:val="superscript"/>
        </w:rPr>
        <w:t>2</w:t>
      </w:r>
      <w:r>
        <w:rPr>
          <w:rFonts w:hint="eastAsia"/>
        </w:rPr>
        <w:t>)；</w:t>
      </w:r>
    </w:p>
    <w:p w14:paraId="75343EE6" w14:textId="77777777" w:rsidR="005D1E2B" w:rsidRDefault="00000000">
      <w:pPr>
        <w:pStyle w:val="afffffa"/>
        <w:tabs>
          <w:tab w:val="left" w:pos="1050"/>
        </w:tabs>
        <w:ind w:firstLine="420"/>
      </w:pPr>
      <m:oMath>
        <m:sSub>
          <m:sSubPr>
            <m:ctrlPr>
              <w:rPr>
                <w:rFonts w:ascii="Cambria Math" w:hAnsi="Cambria Math"/>
                <w:i/>
                <w:kern w:val="2"/>
                <w:szCs w:val="21"/>
              </w:rPr>
            </m:ctrlPr>
          </m:sSubPr>
          <m:e>
            <m:r>
              <w:rPr>
                <w:rFonts w:ascii="Cambria Math" w:hAnsi="Cambria Math" w:hint="eastAsia"/>
              </w:rPr>
              <m:t>d</m:t>
            </m:r>
          </m:e>
          <m:sub>
            <m:r>
              <w:rPr>
                <w:rFonts w:ascii="Cambria Math" w:hAnsi="Cambria Math"/>
              </w:rPr>
              <m:t>M</m:t>
            </m:r>
          </m:sub>
        </m:sSub>
      </m:oMath>
      <w:r>
        <w:rPr>
          <w:rFonts w:hAnsi="Cambria Math" w:hint="eastAsia"/>
          <w:kern w:val="2"/>
          <w:szCs w:val="21"/>
        </w:rPr>
        <w:tab/>
      </w:r>
      <w:r>
        <w:rPr>
          <w:rFonts w:hint="eastAsia"/>
          <w:kern w:val="2"/>
          <w:szCs w:val="21"/>
        </w:rPr>
        <w:t>——乘用车在动力脱开的0</w:t>
      </w:r>
      <w:proofErr w:type="gramStart"/>
      <w:r>
        <w:rPr>
          <w:rFonts w:hint="eastAsia"/>
          <w:kern w:val="2"/>
          <w:szCs w:val="21"/>
        </w:rPr>
        <w:t>型试验</w:t>
      </w:r>
      <w:proofErr w:type="gramEnd"/>
      <w:r>
        <w:rPr>
          <w:rFonts w:hint="eastAsia"/>
          <w:kern w:val="2"/>
          <w:szCs w:val="21"/>
        </w:rPr>
        <w:t>中充分发出的平均减速度的最大值，</w:t>
      </w:r>
      <w:r>
        <w:rPr>
          <w:rFonts w:hint="eastAsia"/>
        </w:rPr>
        <w:t>单位为米每二次方秒(m/s</w:t>
      </w:r>
      <w:r>
        <w:rPr>
          <w:rFonts w:hint="eastAsia"/>
          <w:vertAlign w:val="superscript"/>
        </w:rPr>
        <w:t>2</w:t>
      </w:r>
      <w:r>
        <w:rPr>
          <w:rFonts w:hint="eastAsia"/>
        </w:rPr>
        <w:t>)；</w:t>
      </w:r>
    </w:p>
    <w:p w14:paraId="705DFA3C" w14:textId="77777777" w:rsidR="005D1E2B" w:rsidRDefault="00000000">
      <w:pPr>
        <w:pStyle w:val="afffffa"/>
        <w:tabs>
          <w:tab w:val="left" w:pos="1050"/>
        </w:tabs>
        <w:ind w:firstLine="420"/>
        <w:rPr>
          <w:kern w:val="2"/>
        </w:rPr>
      </w:pPr>
      <m:oMath>
        <m:sSub>
          <m:sSubPr>
            <m:ctrlPr>
              <w:rPr>
                <w:rFonts w:ascii="Cambria Math" w:hAnsi="Cambria Math"/>
                <w:i/>
                <w:kern w:val="2"/>
                <w:szCs w:val="21"/>
              </w:rPr>
            </m:ctrlPr>
          </m:sSubPr>
          <m:e>
            <m:r>
              <w:rPr>
                <w:rFonts w:ascii="Cambria Math" w:hAnsi="Cambria Math"/>
              </w:rPr>
              <m:t>P</m:t>
            </m:r>
          </m:e>
          <m:sub>
            <m:r>
              <w:rPr>
                <w:rFonts w:ascii="Cambria Math" w:hAnsi="Cambria Math"/>
              </w:rPr>
              <m:t>M</m:t>
            </m:r>
          </m:sub>
        </m:sSub>
      </m:oMath>
      <w:r>
        <w:rPr>
          <w:rFonts w:hAnsi="Cambria Math" w:hint="eastAsia"/>
          <w:kern w:val="2"/>
          <w:szCs w:val="21"/>
        </w:rPr>
        <w:tab/>
      </w:r>
      <w:r>
        <w:rPr>
          <w:rFonts w:hint="eastAsia"/>
          <w:kern w:val="2"/>
          <w:szCs w:val="21"/>
        </w:rPr>
        <w:t>——乘用车满载质量</w:t>
      </w:r>
      <w:r>
        <w:rPr>
          <w:rFonts w:hint="eastAsia"/>
        </w:rPr>
        <w:t>的数值</w:t>
      </w:r>
      <w:r>
        <w:rPr>
          <w:rFonts w:hint="eastAsia"/>
          <w:kern w:val="2"/>
          <w:szCs w:val="21"/>
        </w:rPr>
        <w:t>，单位为</w:t>
      </w:r>
      <w:proofErr w:type="gramStart"/>
      <w:r>
        <w:rPr>
          <w:rFonts w:hint="eastAsia"/>
          <w:kern w:val="2"/>
          <w:szCs w:val="21"/>
        </w:rPr>
        <w:t>千克(</w:t>
      </w:r>
      <w:proofErr w:type="gramEnd"/>
      <w:r>
        <w:rPr>
          <w:rFonts w:hint="eastAsia"/>
          <w:kern w:val="2"/>
          <w:szCs w:val="21"/>
        </w:rPr>
        <w:t>kg)</w:t>
      </w:r>
      <w:r>
        <w:rPr>
          <w:rFonts w:hint="eastAsia"/>
          <w:kern w:val="2"/>
        </w:rPr>
        <w:t>；</w:t>
      </w:r>
    </w:p>
    <w:p w14:paraId="6055B33A" w14:textId="77777777" w:rsidR="005D1E2B" w:rsidRDefault="00000000">
      <w:pPr>
        <w:pStyle w:val="afffffa"/>
        <w:tabs>
          <w:tab w:val="left" w:pos="1050"/>
        </w:tabs>
        <w:ind w:firstLine="420"/>
      </w:pPr>
      <m:oMath>
        <m:sSub>
          <m:sSubPr>
            <m:ctrlPr>
              <w:rPr>
                <w:rFonts w:ascii="Cambria Math" w:hAnsi="Cambria Math"/>
                <w:i/>
                <w:kern w:val="2"/>
                <w:szCs w:val="21"/>
              </w:rPr>
            </m:ctrlPr>
          </m:sSubPr>
          <m:e>
            <m:r>
              <w:rPr>
                <w:rFonts w:ascii="Cambria Math" w:hAnsi="Cambria Math"/>
              </w:rPr>
              <m:t>P</m:t>
            </m:r>
          </m:e>
          <m:sub>
            <m:r>
              <w:rPr>
                <w:rFonts w:ascii="Cambria Math" w:hAnsi="Cambria Math"/>
              </w:rPr>
              <m:t>R</m:t>
            </m:r>
          </m:sub>
        </m:sSub>
      </m:oMath>
      <w:r>
        <w:rPr>
          <w:rFonts w:hAnsi="Cambria Math" w:hint="eastAsia"/>
          <w:kern w:val="2"/>
          <w:szCs w:val="21"/>
        </w:rPr>
        <w:tab/>
      </w:r>
      <w:r>
        <w:rPr>
          <w:rFonts w:hint="eastAsia"/>
          <w:kern w:val="2"/>
          <w:szCs w:val="21"/>
        </w:rPr>
        <w:t>——乘用车制造商规定的可挂接的无制动挂车的最大设计总质量</w:t>
      </w:r>
      <w:r>
        <w:rPr>
          <w:rFonts w:hint="eastAsia"/>
        </w:rPr>
        <w:t>的数值</w:t>
      </w:r>
      <w:r>
        <w:rPr>
          <w:rFonts w:hint="eastAsia"/>
          <w:kern w:val="2"/>
          <w:szCs w:val="21"/>
        </w:rPr>
        <w:t>，单位为</w:t>
      </w:r>
      <w:proofErr w:type="gramStart"/>
      <w:r>
        <w:rPr>
          <w:rFonts w:hint="eastAsia"/>
          <w:kern w:val="2"/>
          <w:szCs w:val="21"/>
        </w:rPr>
        <w:t>千克(</w:t>
      </w:r>
      <w:proofErr w:type="gramEnd"/>
      <w:r>
        <w:rPr>
          <w:rFonts w:hint="eastAsia"/>
          <w:kern w:val="2"/>
          <w:szCs w:val="21"/>
        </w:rPr>
        <w:t>kg)</w:t>
      </w:r>
      <w:r>
        <w:rPr>
          <w:rFonts w:hint="eastAsia"/>
          <w:kern w:val="2"/>
        </w:rPr>
        <w:t>。</w:t>
      </w:r>
    </w:p>
    <w:p w14:paraId="52C99368" w14:textId="77777777" w:rsidR="005D1E2B" w:rsidRDefault="00000000">
      <w:pPr>
        <w:pStyle w:val="affd"/>
        <w:spacing w:before="156" w:after="156"/>
        <w:rPr>
          <w:szCs w:val="21"/>
        </w:rPr>
      </w:pPr>
      <w:bookmarkStart w:id="122" w:name="_Toc118580262"/>
      <w:r>
        <w:rPr>
          <w:rFonts w:hint="eastAsia"/>
        </w:rPr>
        <w:t>应急制动系统</w:t>
      </w:r>
      <w:bookmarkEnd w:id="122"/>
    </w:p>
    <w:p w14:paraId="1A28E6BC"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应急制动性能应以表3规定的动力脱开的0</w:t>
      </w:r>
      <w:proofErr w:type="gramStart"/>
      <w:r>
        <w:rPr>
          <w:rFonts w:ascii="宋体" w:eastAsia="宋体" w:hAnsi="宋体" w:hint="eastAsia"/>
        </w:rPr>
        <w:t>型试验</w:t>
      </w:r>
      <w:proofErr w:type="gramEnd"/>
      <w:r>
        <w:rPr>
          <w:rFonts w:ascii="宋体" w:eastAsia="宋体" w:hAnsi="宋体" w:hint="eastAsia"/>
        </w:rPr>
        <w:t>条件进行试验，作用在行车制动控制装置上的力不应低于65</w:t>
      </w:r>
      <w:r>
        <w:rPr>
          <w:rFonts w:hint="eastAsia"/>
        </w:rPr>
        <w:t> </w:t>
      </w:r>
      <w:r>
        <w:rPr>
          <w:rFonts w:ascii="宋体" w:eastAsia="宋体" w:hAnsi="宋体" w:hint="eastAsia"/>
        </w:rPr>
        <w:t>N，也不应超过500</w:t>
      </w:r>
      <w:r>
        <w:rPr>
          <w:rFonts w:hint="eastAsia"/>
        </w:rPr>
        <w:t> </w:t>
      </w:r>
      <w:r>
        <w:rPr>
          <w:rFonts w:ascii="宋体" w:eastAsia="宋体" w:hAnsi="宋体" w:hint="eastAsia"/>
        </w:rPr>
        <w:t>N。</w:t>
      </w:r>
    </w:p>
    <w:p w14:paraId="2E2867A1"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应急制动的制动距离S应满足公式（4）的要求，单位为米（m）。充分发出的平均减速度应大于等于2.44</w:t>
      </w:r>
      <m:oMath>
        <m:r>
          <m:rPr>
            <m:sty m:val="p"/>
          </m:rPr>
          <w:rPr>
            <w:rFonts w:ascii="Cambria Math" w:hAnsi="Cambria Math" w:hint="eastAsia"/>
          </w:rPr>
          <m:t> </m:t>
        </m:r>
        <m:r>
          <w:rPr>
            <w:rFonts w:ascii="Cambria Math" w:hAnsi="Cambria Math"/>
          </w:rPr>
          <m:t>m</m:t>
        </m:r>
        <m:r>
          <m:rPr>
            <m:sty m:val="p"/>
          </m:rPr>
          <w:rPr>
            <w:rFonts w:ascii="Cambria Math" w:hAnsi="Cambria Math"/>
          </w:rPr>
          <m:t>/</m:t>
        </m:r>
        <m:sSup>
          <m:sSupPr>
            <m:ctrlPr>
              <w:rPr>
                <w:rFonts w:ascii="Cambria Math" w:hAnsi="Cambria Math"/>
              </w:rPr>
            </m:ctrlPr>
          </m:sSupPr>
          <m:e>
            <m:r>
              <w:rPr>
                <w:rFonts w:ascii="Cambria Math" w:hAnsi="Cambria Math" w:hint="eastAsia"/>
              </w:rPr>
              <m:t>s</m:t>
            </m:r>
          </m:e>
          <m:sup>
            <m:r>
              <m:rPr>
                <m:sty m:val="p"/>
              </m:rPr>
              <w:rPr>
                <w:rFonts w:ascii="Cambria Math" w:hAnsi="Cambria Math"/>
              </w:rPr>
              <m:t>2</m:t>
            </m:r>
          </m:sup>
        </m:sSup>
      </m:oMath>
      <w:r>
        <w:rPr>
          <w:rFonts w:hAnsi="Cambria Math" w:hint="eastAsia"/>
        </w:rPr>
        <w:t>。</w:t>
      </w:r>
    </w:p>
    <w:p w14:paraId="5F1C6134" w14:textId="77777777" w:rsidR="005D1E2B" w:rsidRDefault="00000000">
      <w:pPr>
        <w:pStyle w:val="af4"/>
        <w:numPr>
          <w:ilvl w:val="255"/>
          <w:numId w:val="0"/>
        </w:numPr>
        <w:tabs>
          <w:tab w:val="clear" w:pos="851"/>
          <w:tab w:val="center" w:pos="4725"/>
          <w:tab w:val="right" w:leader="dot" w:pos="9450"/>
        </w:tabs>
      </w:pPr>
      <w:r>
        <w:rPr>
          <w:rFonts w:hAnsi="Cambria Math" w:hint="eastAsia"/>
        </w:rPr>
        <w:tab/>
      </w:r>
      <m:oMath>
        <m:r>
          <m:rPr>
            <m:sty m:val="p"/>
          </m:rPr>
          <w:rPr>
            <w:rFonts w:ascii="Cambria Math" w:hAnsi="Cambria Math"/>
          </w:rPr>
          <m:t>S≤0.1v+0.0158</m:t>
        </m:r>
        <m:sSup>
          <m:sSupPr>
            <m:ctrlPr>
              <w:rPr>
                <w:rFonts w:ascii="Cambria Math" w:hAnsi="Cambria Math"/>
              </w:rPr>
            </m:ctrlPr>
          </m:sSupPr>
          <m:e>
            <m:r>
              <m:rPr>
                <m:sty m:val="p"/>
              </m:rPr>
              <w:rPr>
                <w:rFonts w:ascii="Cambria Math" w:hAnsi="Cambria Math"/>
              </w:rPr>
              <m:t>v</m:t>
            </m:r>
          </m:e>
          <m:sup>
            <m:r>
              <m:rPr>
                <m:sty m:val="p"/>
              </m:rPr>
              <w:rPr>
                <w:rFonts w:ascii="Cambria Math" w:hAnsi="Cambria Math"/>
              </w:rPr>
              <m:t>2</m:t>
            </m:r>
          </m:sup>
        </m:sSup>
      </m:oMath>
      <w:r>
        <w:rPr>
          <w:rFonts w:hAnsi="Cambria Math" w:hint="eastAsia"/>
        </w:rPr>
        <w:tab/>
        <w:t>(4)</w:t>
      </w:r>
    </w:p>
    <w:p w14:paraId="5ECA004D"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应模拟行车制动系统的实际失效状态进行应急制动效能试验。</w:t>
      </w:r>
    </w:p>
    <w:p w14:paraId="067A5FD8"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对装备电力再生式制动系统的车辆，还应在下列两种失效状态下检查其制动性能：</w:t>
      </w:r>
    </w:p>
    <w:p w14:paraId="1FBB9B17" w14:textId="77777777" w:rsidR="005D1E2B" w:rsidRDefault="00000000">
      <w:pPr>
        <w:pStyle w:val="af1"/>
        <w:numPr>
          <w:ilvl w:val="0"/>
          <w:numId w:val="61"/>
        </w:numPr>
      </w:pPr>
      <w:r>
        <w:rPr>
          <w:rFonts w:hint="eastAsia"/>
        </w:rPr>
        <w:t>输出行车制动力矩的电动部件完全失效；</w:t>
      </w:r>
    </w:p>
    <w:p w14:paraId="7B398EFA" w14:textId="77777777" w:rsidR="005D1E2B" w:rsidRDefault="00000000">
      <w:pPr>
        <w:pStyle w:val="af1"/>
        <w:numPr>
          <w:ilvl w:val="0"/>
          <w:numId w:val="61"/>
        </w:numPr>
      </w:pPr>
      <w:r>
        <w:rPr>
          <w:rFonts w:hint="eastAsia"/>
        </w:rPr>
        <w:t>失效状态导致电动部件产生最大制动力。</w:t>
      </w:r>
    </w:p>
    <w:p w14:paraId="6A2F13EA" w14:textId="77777777" w:rsidR="005D1E2B" w:rsidRDefault="00000000">
      <w:pPr>
        <w:pStyle w:val="affd"/>
        <w:spacing w:before="156" w:after="156"/>
      </w:pPr>
      <w:bookmarkStart w:id="123" w:name="_Toc118580263"/>
      <w:r>
        <w:rPr>
          <w:rFonts w:hint="eastAsia"/>
        </w:rPr>
        <w:t>驻车制动系统</w:t>
      </w:r>
      <w:bookmarkEnd w:id="123"/>
    </w:p>
    <w:p w14:paraId="2B1BE508"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驻车制动系统应能使满载车辆在坡度为20%的上、下坡道上保持静止。</w:t>
      </w:r>
    </w:p>
    <w:p w14:paraId="682E2265"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对允许挂接挂车的乘用车，其驻车制动系统应能使满载乘用车列车在坡度为12%的上、下坡道上保持静止。</w:t>
      </w:r>
    </w:p>
    <w:p w14:paraId="4CEA6943"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采用手控装置时，控制力不应超过400</w:t>
      </w:r>
      <w:r>
        <w:rPr>
          <w:rFonts w:hint="eastAsia"/>
        </w:rPr>
        <w:t> </w:t>
      </w:r>
      <w:r>
        <w:rPr>
          <w:rFonts w:ascii="宋体" w:eastAsia="宋体" w:hAnsi="宋体" w:hint="eastAsia"/>
        </w:rPr>
        <w:t>N。</w:t>
      </w:r>
    </w:p>
    <w:p w14:paraId="57D510BF"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采用脚控装置时，控制力不应超过500</w:t>
      </w:r>
      <w:r>
        <w:rPr>
          <w:rFonts w:hint="eastAsia"/>
        </w:rPr>
        <w:t> </w:t>
      </w:r>
      <w:r>
        <w:rPr>
          <w:rFonts w:ascii="宋体" w:eastAsia="宋体" w:hAnsi="宋体" w:hint="eastAsia"/>
        </w:rPr>
        <w:t>N。</w:t>
      </w:r>
    </w:p>
    <w:p w14:paraId="23F04E53"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允许通过多次</w:t>
      </w:r>
      <w:proofErr w:type="gramStart"/>
      <w:r>
        <w:rPr>
          <w:rFonts w:ascii="宋体" w:eastAsia="宋体" w:hAnsi="宋体" w:hint="eastAsia"/>
        </w:rPr>
        <w:t>促动驻车</w:t>
      </w:r>
      <w:proofErr w:type="gramEnd"/>
      <w:r>
        <w:rPr>
          <w:rFonts w:ascii="宋体" w:eastAsia="宋体" w:hAnsi="宋体" w:hint="eastAsia"/>
        </w:rPr>
        <w:t>制动系统以达到规定的性能。</w:t>
      </w:r>
    </w:p>
    <w:p w14:paraId="54F97EF2"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为验证是否满足5</w:t>
      </w:r>
      <w:r>
        <w:rPr>
          <w:rFonts w:ascii="宋体" w:eastAsia="宋体" w:hAnsi="宋体"/>
        </w:rPr>
        <w:t>.2.2</w:t>
      </w:r>
      <w:r>
        <w:rPr>
          <w:rFonts w:ascii="宋体" w:eastAsia="宋体" w:hAnsi="宋体" w:hint="eastAsia"/>
        </w:rPr>
        <w:t xml:space="preserve"> d）的要求，应以3</w:t>
      </w:r>
      <w:r>
        <w:rPr>
          <w:rFonts w:ascii="宋体" w:eastAsia="宋体" w:hAnsi="宋体"/>
        </w:rPr>
        <w:t>0</w:t>
      </w:r>
      <w:r>
        <w:rPr>
          <w:rFonts w:hint="eastAsia"/>
        </w:rPr>
        <w:t> </w:t>
      </w:r>
      <w:r>
        <w:rPr>
          <w:rFonts w:ascii="宋体" w:eastAsia="宋体" w:hAnsi="宋体" w:hint="eastAsia"/>
        </w:rPr>
        <w:t>km</w:t>
      </w:r>
      <w:r>
        <w:rPr>
          <w:rFonts w:ascii="宋体" w:eastAsia="宋体" w:hAnsi="宋体"/>
        </w:rPr>
        <w:t>/h</w:t>
      </w:r>
      <w:r>
        <w:rPr>
          <w:rFonts w:ascii="宋体" w:eastAsia="宋体" w:hAnsi="宋体" w:hint="eastAsia"/>
        </w:rPr>
        <w:t>的初始车速，参照动力脱开的0</w:t>
      </w:r>
      <w:proofErr w:type="gramStart"/>
      <w:r>
        <w:rPr>
          <w:rFonts w:ascii="宋体" w:eastAsia="宋体" w:hAnsi="宋体" w:hint="eastAsia"/>
        </w:rPr>
        <w:t>型试验</w:t>
      </w:r>
      <w:proofErr w:type="gramEnd"/>
      <w:r>
        <w:rPr>
          <w:rFonts w:ascii="宋体" w:eastAsia="宋体" w:hAnsi="宋体" w:hint="eastAsia"/>
        </w:rPr>
        <w:t>条件，进行</w:t>
      </w:r>
      <w:proofErr w:type="gramStart"/>
      <w:r>
        <w:rPr>
          <w:rFonts w:ascii="宋体" w:eastAsia="宋体" w:hAnsi="宋体" w:hint="eastAsia"/>
        </w:rPr>
        <w:t>动态驻</w:t>
      </w:r>
      <w:proofErr w:type="gramEnd"/>
      <w:r>
        <w:rPr>
          <w:rFonts w:ascii="宋体" w:eastAsia="宋体" w:hAnsi="宋体" w:hint="eastAsia"/>
        </w:rPr>
        <w:t>车制动试验，驻车制动作用期间充分发出的平均减速度和车辆停止前的瞬时减速度都不应小于1.5</w:t>
      </w:r>
      <w:r>
        <w:rPr>
          <w:rFonts w:hint="eastAsia"/>
        </w:rPr>
        <w:t> </w:t>
      </w:r>
      <w:r>
        <w:rPr>
          <w:rFonts w:ascii="宋体" w:eastAsia="宋体" w:hAnsi="宋体" w:hint="eastAsia"/>
        </w:rPr>
        <w:t>m/s</w:t>
      </w:r>
      <w:r>
        <w:rPr>
          <w:rFonts w:ascii="宋体" w:eastAsia="宋体" w:hAnsi="宋体" w:hint="eastAsia"/>
          <w:vertAlign w:val="superscript"/>
        </w:rPr>
        <w:t>2</w:t>
      </w:r>
      <w:r>
        <w:rPr>
          <w:rFonts w:ascii="宋体" w:eastAsia="宋体" w:hAnsi="宋体" w:hint="eastAsia"/>
        </w:rPr>
        <w:t>。试验时，车辆为满载，作用在驻车制动控制装置上的力不应超过规定值。</w:t>
      </w:r>
    </w:p>
    <w:p w14:paraId="0287FDFB" w14:textId="77777777" w:rsidR="005D1E2B" w:rsidRDefault="00000000">
      <w:pPr>
        <w:pStyle w:val="affc"/>
        <w:spacing w:before="156" w:after="156"/>
      </w:pPr>
      <w:bookmarkStart w:id="124" w:name="_Toc109891119"/>
      <w:bookmarkStart w:id="125" w:name="_Toc31860"/>
      <w:bookmarkStart w:id="126" w:name="_Toc118580264"/>
      <w:r>
        <w:rPr>
          <w:rFonts w:hint="eastAsia"/>
        </w:rPr>
        <w:t>响应时间</w:t>
      </w:r>
      <w:bookmarkEnd w:id="124"/>
      <w:bookmarkEnd w:id="125"/>
      <w:bookmarkEnd w:id="126"/>
    </w:p>
    <w:p w14:paraId="36274786" w14:textId="77777777" w:rsidR="005D1E2B" w:rsidRDefault="00000000">
      <w:pPr>
        <w:pStyle w:val="afffffa"/>
        <w:ind w:firstLine="420"/>
      </w:pPr>
      <w:r>
        <w:rPr>
          <w:rFonts w:hint="eastAsia"/>
        </w:rPr>
        <w:t>对行车制动系统完全或部分依靠驾驶人体力以外的其他能源的车辆，应满足下列要求：</w:t>
      </w:r>
    </w:p>
    <w:p w14:paraId="1BEFA225" w14:textId="77777777" w:rsidR="005D1E2B" w:rsidRDefault="00000000">
      <w:pPr>
        <w:pStyle w:val="af1"/>
        <w:numPr>
          <w:ilvl w:val="0"/>
          <w:numId w:val="62"/>
        </w:numPr>
      </w:pPr>
      <w:r>
        <w:rPr>
          <w:rFonts w:hint="eastAsia"/>
        </w:rPr>
        <w:t xml:space="preserve">紧急制动时，从开始促动控制装置至最不利的车轴上的制动力达到表3 </w:t>
      </w:r>
      <w:r>
        <w:t>a)</w:t>
      </w:r>
      <w:r>
        <w:rPr>
          <w:rFonts w:hint="eastAsia"/>
        </w:rPr>
        <w:t>规定制动效能所经历的时间不应超过0.6</w:t>
      </w:r>
      <w:r>
        <w:rPr>
          <w:rFonts w:hint="eastAsia"/>
        </w:rPr>
        <w:t> </w:t>
      </w:r>
      <w:r>
        <w:rPr>
          <w:rFonts w:hint="eastAsia"/>
        </w:rPr>
        <w:t>s；</w:t>
      </w:r>
    </w:p>
    <w:p w14:paraId="532C3457" w14:textId="77777777" w:rsidR="005D1E2B" w:rsidRDefault="00000000">
      <w:pPr>
        <w:pStyle w:val="af1"/>
        <w:numPr>
          <w:ilvl w:val="0"/>
          <w:numId w:val="61"/>
        </w:numPr>
      </w:pPr>
      <w:r>
        <w:rPr>
          <w:rFonts w:hint="eastAsia"/>
        </w:rPr>
        <w:t>装备液压制动系统的车辆在紧急制动时，车辆的减速度或最不利的制动轮缸内的压力能够在0.6</w:t>
      </w:r>
      <w:r>
        <w:rPr>
          <w:rFonts w:hint="eastAsia"/>
        </w:rPr>
        <w:t> </w:t>
      </w:r>
      <w:r>
        <w:rPr>
          <w:rFonts w:hint="eastAsia"/>
        </w:rPr>
        <w:t>s内达到规定性能对应的水平，则认为其满足本条a）的要求；</w:t>
      </w:r>
    </w:p>
    <w:p w14:paraId="61E0D1B5" w14:textId="77777777" w:rsidR="005D1E2B" w:rsidRDefault="00000000">
      <w:pPr>
        <w:pStyle w:val="af1"/>
        <w:numPr>
          <w:ilvl w:val="0"/>
          <w:numId w:val="61"/>
        </w:numPr>
      </w:pPr>
      <w:r>
        <w:rPr>
          <w:rFonts w:hint="eastAsia"/>
        </w:rPr>
        <w:t>装备ETBS的车辆在紧急制动时，车辆的减速度或最不利的制动器的制动力能够在0.6</w:t>
      </w:r>
      <w:r>
        <w:rPr>
          <w:rFonts w:hint="eastAsia"/>
        </w:rPr>
        <w:t> </w:t>
      </w:r>
      <w:r>
        <w:rPr>
          <w:rFonts w:hint="eastAsia"/>
        </w:rPr>
        <w:t>s内达到规定性能对应的水平，则认为其满足本条a）的要求。</w:t>
      </w:r>
    </w:p>
    <w:p w14:paraId="08DA005F" w14:textId="77777777" w:rsidR="005D1E2B" w:rsidRDefault="00000000">
      <w:pPr>
        <w:pStyle w:val="affc"/>
        <w:spacing w:before="156" w:after="156"/>
      </w:pPr>
      <w:bookmarkStart w:id="127" w:name="_Toc109891120"/>
      <w:bookmarkStart w:id="128" w:name="_Toc29846"/>
      <w:bookmarkStart w:id="129" w:name="_Toc118580265"/>
      <w:r>
        <w:rPr>
          <w:rFonts w:hint="eastAsia"/>
        </w:rPr>
        <w:t>储能式液压制动系统—关于能源和储能装置（储能器）的规定</w:t>
      </w:r>
      <w:bookmarkEnd w:id="127"/>
      <w:bookmarkEnd w:id="128"/>
      <w:bookmarkEnd w:id="129"/>
    </w:p>
    <w:p w14:paraId="2E4CFA67" w14:textId="77777777" w:rsidR="005D1E2B" w:rsidRDefault="00000000">
      <w:pPr>
        <w:pStyle w:val="affd"/>
        <w:spacing w:before="156" w:after="156"/>
      </w:pPr>
      <w:bookmarkStart w:id="130" w:name="_Toc118580266"/>
      <w:r>
        <w:rPr>
          <w:rFonts w:hint="eastAsia"/>
        </w:rPr>
        <w:t>储能装置（储能器）的容量</w:t>
      </w:r>
      <w:bookmarkEnd w:id="130"/>
    </w:p>
    <w:p w14:paraId="5A2F1C9B" w14:textId="77777777" w:rsidR="005D1E2B" w:rsidRDefault="00000000">
      <w:pPr>
        <w:pStyle w:val="affe"/>
        <w:spacing w:before="156" w:after="156"/>
      </w:pPr>
      <w:r>
        <w:rPr>
          <w:rFonts w:hint="eastAsia"/>
        </w:rPr>
        <w:t>总体要求</w:t>
      </w:r>
    </w:p>
    <w:p w14:paraId="5C694252"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制动装备需要使用液压产生的储能的车辆应安装满足6.4.1.2或6.4.1.3容量要求的储能</w:t>
      </w:r>
      <w:r>
        <w:rPr>
          <w:rFonts w:ascii="宋体" w:eastAsia="宋体" w:hAnsi="宋体" w:hint="eastAsia"/>
        </w:rPr>
        <w:lastRenderedPageBreak/>
        <w:t>装置（储能器）。</w:t>
      </w:r>
    </w:p>
    <w:p w14:paraId="4D221FBA"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如制动系统在没有任何能量存储的情况下，操纵行车制动控制装置至少能达到规定的应急制动性能，则不应要求储能装置具有规定的容量。</w:t>
      </w:r>
    </w:p>
    <w:p w14:paraId="3127F78A"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检查是否满足6.4.1.2、6.4.1.3和6.4.2的要求时，应将各制动器调节到最小间隙。进行6.4.1.2的检查，全行程促动的频率应确保各次促</w:t>
      </w:r>
      <w:proofErr w:type="gramStart"/>
      <w:r>
        <w:rPr>
          <w:rFonts w:ascii="宋体" w:eastAsia="宋体" w:hAnsi="宋体" w:hint="eastAsia"/>
        </w:rPr>
        <w:t>动之间</w:t>
      </w:r>
      <w:proofErr w:type="gramEnd"/>
      <w:r>
        <w:rPr>
          <w:rFonts w:ascii="宋体" w:eastAsia="宋体" w:hAnsi="宋体" w:hint="eastAsia"/>
        </w:rPr>
        <w:t>至少有60</w:t>
      </w:r>
      <w:r>
        <w:rPr>
          <w:rFonts w:hint="eastAsia"/>
        </w:rPr>
        <w:t> </w:t>
      </w:r>
      <w:r>
        <w:rPr>
          <w:rFonts w:ascii="宋体" w:eastAsia="宋体" w:hAnsi="宋体" w:hint="eastAsia"/>
        </w:rPr>
        <w:t>s的时间间隔。</w:t>
      </w:r>
    </w:p>
    <w:p w14:paraId="65504238" w14:textId="77777777" w:rsidR="005D1E2B" w:rsidRDefault="00000000">
      <w:pPr>
        <w:pStyle w:val="affe"/>
        <w:spacing w:before="156" w:after="156"/>
      </w:pPr>
      <w:r>
        <w:rPr>
          <w:rFonts w:hint="eastAsia"/>
        </w:rPr>
        <w:t>装备储能式液压制动系统的车辆要求</w:t>
      </w:r>
    </w:p>
    <w:p w14:paraId="53095D6C"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对行车制动控制装置进行8次全行程促动后，在进行第9次制动时仍能达到规定的应急制动性能。</w:t>
      </w:r>
    </w:p>
    <w:p w14:paraId="2951D479"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应按下列要求进行试验：</w:t>
      </w:r>
    </w:p>
    <w:p w14:paraId="4350F070" w14:textId="77777777" w:rsidR="005D1E2B" w:rsidRDefault="00000000">
      <w:pPr>
        <w:pStyle w:val="af1"/>
        <w:numPr>
          <w:ilvl w:val="0"/>
          <w:numId w:val="63"/>
        </w:numPr>
      </w:pPr>
      <w:r>
        <w:rPr>
          <w:rFonts w:hint="eastAsia"/>
        </w:rPr>
        <w:t>应从符合制造商规定但不超过接通压力的压力开始试验</w:t>
      </w:r>
      <w:bookmarkStart w:id="131" w:name="脚注"/>
      <w:bookmarkEnd w:id="131"/>
      <w:r>
        <w:rPr>
          <w:rFonts w:hint="eastAsia"/>
        </w:rPr>
        <w:t>；</w:t>
      </w:r>
      <w:r>
        <w:rPr>
          <w:rStyle w:val="afffff1"/>
          <w:rFonts w:hint="eastAsia"/>
        </w:rPr>
        <w:footnoteReference w:customMarkFollows="1" w:id="8"/>
        <w:t>8）</w:t>
      </w:r>
    </w:p>
    <w:p w14:paraId="1324C14C" w14:textId="77777777" w:rsidR="005D1E2B" w:rsidRDefault="00000000">
      <w:pPr>
        <w:pStyle w:val="af1"/>
        <w:numPr>
          <w:ilvl w:val="0"/>
          <w:numId w:val="63"/>
        </w:numPr>
      </w:pPr>
      <w:r>
        <w:rPr>
          <w:rFonts w:hint="eastAsia"/>
        </w:rPr>
        <w:t>不应给储能装置补充能量，并且应断开辅助设备的储能装置。</w:t>
      </w:r>
    </w:p>
    <w:p w14:paraId="04183477" w14:textId="77777777" w:rsidR="005D1E2B" w:rsidRDefault="00000000">
      <w:pPr>
        <w:pStyle w:val="affe"/>
        <w:spacing w:before="156" w:after="156"/>
      </w:pPr>
      <w:r>
        <w:rPr>
          <w:rFonts w:hint="eastAsia"/>
        </w:rPr>
        <w:t>附加要求</w:t>
      </w:r>
    </w:p>
    <w:p w14:paraId="2FA16105"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装备储能式液压制动系统的车辆如不能满足5.2.4 a）的要求，但满足6</w:t>
      </w:r>
      <w:r>
        <w:rPr>
          <w:rFonts w:ascii="宋体" w:eastAsia="宋体" w:hAnsi="宋体"/>
        </w:rPr>
        <w:t>.4.1</w:t>
      </w:r>
      <w:r>
        <w:rPr>
          <w:rFonts w:ascii="宋体" w:eastAsia="宋体" w:hAnsi="宋体" w:hint="eastAsia"/>
        </w:rPr>
        <w:t>.</w:t>
      </w:r>
      <w:r>
        <w:rPr>
          <w:rFonts w:ascii="宋体" w:eastAsia="宋体" w:hAnsi="宋体"/>
        </w:rPr>
        <w:t>3.</w:t>
      </w:r>
      <w:r>
        <w:rPr>
          <w:rFonts w:ascii="宋体" w:eastAsia="宋体" w:hAnsi="宋体" w:hint="eastAsia"/>
        </w:rPr>
        <w:t>2、6</w:t>
      </w:r>
      <w:r>
        <w:rPr>
          <w:rFonts w:ascii="宋体" w:eastAsia="宋体" w:hAnsi="宋体"/>
        </w:rPr>
        <w:t>.4.1</w:t>
      </w:r>
      <w:r>
        <w:rPr>
          <w:rFonts w:ascii="宋体" w:eastAsia="宋体" w:hAnsi="宋体" w:hint="eastAsia"/>
        </w:rPr>
        <w:t>.</w:t>
      </w:r>
      <w:r>
        <w:rPr>
          <w:rFonts w:ascii="宋体" w:eastAsia="宋体" w:hAnsi="宋体"/>
        </w:rPr>
        <w:t>3.3</w:t>
      </w:r>
      <w:r>
        <w:rPr>
          <w:rFonts w:ascii="宋体" w:eastAsia="宋体" w:hAnsi="宋体" w:hint="eastAsia"/>
        </w:rPr>
        <w:t>的要求，可视其满足5.2.4 a）的要求。</w:t>
      </w:r>
    </w:p>
    <w:p w14:paraId="5D13C199"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发生任意一处传输失效后，对行车制动控制装置进行8次全行程促动后，在进行第9次制动时仍能达到规定的应急制动性能。</w:t>
      </w:r>
    </w:p>
    <w:p w14:paraId="59F7010B"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应按下列要求进行试验：</w:t>
      </w:r>
    </w:p>
    <w:p w14:paraId="73EFE380" w14:textId="77777777" w:rsidR="005D1E2B" w:rsidRDefault="00000000">
      <w:pPr>
        <w:pStyle w:val="af1"/>
        <w:numPr>
          <w:ilvl w:val="0"/>
          <w:numId w:val="64"/>
        </w:numPr>
      </w:pPr>
      <w:r>
        <w:rPr>
          <w:rFonts w:hint="eastAsia"/>
        </w:rPr>
        <w:t>能源供应停止或以与发动机</w:t>
      </w:r>
      <w:proofErr w:type="gramStart"/>
      <w:r>
        <w:rPr>
          <w:rFonts w:hint="eastAsia"/>
        </w:rPr>
        <w:t>怠</w:t>
      </w:r>
      <w:proofErr w:type="gramEnd"/>
      <w:r>
        <w:rPr>
          <w:rFonts w:hint="eastAsia"/>
        </w:rPr>
        <w:t>速对应的速度运行，使传输装置失效。失效发生前，储能装置处于制造商规定的压力，但不超过接通压力。</w:t>
      </w:r>
    </w:p>
    <w:p w14:paraId="54F7A3E7" w14:textId="77777777" w:rsidR="005D1E2B" w:rsidRDefault="00000000">
      <w:pPr>
        <w:pStyle w:val="af1"/>
        <w:numPr>
          <w:ilvl w:val="0"/>
          <w:numId w:val="64"/>
        </w:numPr>
      </w:pPr>
      <w:r>
        <w:rPr>
          <w:rFonts w:hint="eastAsia"/>
        </w:rPr>
        <w:t>如有辅助设备及其储能装置，应将其断开。</w:t>
      </w:r>
    </w:p>
    <w:p w14:paraId="3B57BF3E" w14:textId="77777777" w:rsidR="005D1E2B" w:rsidRDefault="00000000">
      <w:pPr>
        <w:pStyle w:val="affd"/>
        <w:spacing w:before="156" w:after="156"/>
      </w:pPr>
      <w:bookmarkStart w:id="132" w:name="_Toc118580267"/>
      <w:r>
        <w:rPr>
          <w:rFonts w:hint="eastAsia"/>
        </w:rPr>
        <w:t>液压能源的容量</w:t>
      </w:r>
      <w:bookmarkEnd w:id="132"/>
    </w:p>
    <w:p w14:paraId="30507DB3" w14:textId="77777777" w:rsidR="005D1E2B" w:rsidRDefault="00000000">
      <w:pPr>
        <w:pStyle w:val="affe"/>
        <w:spacing w:before="156" w:after="156"/>
      </w:pPr>
      <w:r>
        <w:rPr>
          <w:rFonts w:hint="eastAsia"/>
        </w:rPr>
        <w:t>测量条件</w:t>
      </w:r>
    </w:p>
    <w:p w14:paraId="1AF2FD25" w14:textId="77777777" w:rsidR="005D1E2B" w:rsidRDefault="00000000">
      <w:pPr>
        <w:pStyle w:val="afffffa"/>
        <w:ind w:firstLine="420"/>
      </w:pPr>
      <w:r>
        <w:rPr>
          <w:rFonts w:hint="eastAsia"/>
        </w:rPr>
        <w:t>在测定时间</w:t>
      </w:r>
      <m:oMath>
        <m:sSub>
          <m:sSubPr>
            <m:ctrlPr>
              <w:rPr>
                <w:rFonts w:ascii="Cambria Math" w:hAnsi="Cambria Math"/>
                <w:sz w:val="18"/>
              </w:rPr>
            </m:ctrlPr>
          </m:sSubPr>
          <m:e>
            <m:r>
              <w:rPr>
                <w:rFonts w:ascii="Cambria Math" w:hAnsi="Cambria Math" w:hint="eastAsia"/>
              </w:rPr>
              <m:t>t</m:t>
            </m:r>
          </m:e>
          <m:sub>
            <m:r>
              <w:rPr>
                <w:rFonts w:ascii="Cambria Math" w:hAnsi="Cambria Math"/>
              </w:rPr>
              <m:t>0</m:t>
            </m:r>
            <m:r>
              <w:rPr>
                <w:rFonts w:ascii="微软雅黑" w:eastAsia="微软雅黑" w:hAnsi="微软雅黑" w:cs="微软雅黑" w:hint="eastAsia"/>
              </w:rPr>
              <m:t>-</m:t>
            </m:r>
            <m:r>
              <w:rPr>
                <w:rFonts w:ascii="Cambria Math" w:hAnsi="Cambria Math"/>
              </w:rPr>
              <m:t>1</m:t>
            </m:r>
          </m:sub>
        </m:sSub>
      </m:oMath>
      <w:r>
        <w:rPr>
          <w:rFonts w:hint="eastAsia"/>
        </w:rPr>
        <w:t>的试验中，能源应以动力装置最大功率转速或超速调节器允许的转速对应的流量供能。</w:t>
      </w:r>
    </w:p>
    <w:p w14:paraId="76E621FF" w14:textId="77777777" w:rsidR="005D1E2B" w:rsidRDefault="00000000">
      <w:pPr>
        <w:pStyle w:val="afffffa"/>
        <w:ind w:firstLine="420"/>
      </w:pPr>
      <w:r>
        <w:rPr>
          <w:rFonts w:hint="eastAsia"/>
        </w:rPr>
        <w:t>在测定时间</w:t>
      </w:r>
      <m:oMath>
        <m:sSub>
          <m:sSubPr>
            <m:ctrlPr>
              <w:rPr>
                <w:rFonts w:ascii="Cambria Math" w:hAnsi="Cambria Math"/>
                <w:sz w:val="18"/>
              </w:rPr>
            </m:ctrlPr>
          </m:sSubPr>
          <m:e>
            <m:r>
              <w:rPr>
                <w:rFonts w:ascii="Cambria Math" w:hAnsi="Cambria Math" w:hint="eastAsia"/>
              </w:rPr>
              <m:t>t</m:t>
            </m:r>
          </m:e>
          <m:sub>
            <m:r>
              <w:rPr>
                <w:rFonts w:ascii="Cambria Math" w:hAnsi="Cambria Math"/>
              </w:rPr>
              <m:t>0</m:t>
            </m:r>
            <m:r>
              <w:rPr>
                <w:rFonts w:ascii="微软雅黑" w:eastAsia="微软雅黑" w:hAnsi="微软雅黑" w:cs="微软雅黑" w:hint="eastAsia"/>
              </w:rPr>
              <m:t>-</m:t>
            </m:r>
            <m:r>
              <w:rPr>
                <w:rFonts w:ascii="Cambria Math" w:hAnsi="Cambria Math"/>
              </w:rPr>
              <m:t>1</m:t>
            </m:r>
          </m:sub>
        </m:sSub>
      </m:oMath>
      <w:r>
        <w:rPr>
          <w:rFonts w:hint="eastAsia"/>
        </w:rPr>
        <w:t>的试验中，不应断开辅助设备的储能装置，自动断开除外。</w:t>
      </w:r>
    </w:p>
    <w:p w14:paraId="75B31E42" w14:textId="77777777" w:rsidR="005D1E2B" w:rsidRDefault="00000000">
      <w:pPr>
        <w:pStyle w:val="affe"/>
        <w:spacing w:before="156" w:after="156"/>
      </w:pPr>
      <w:r>
        <w:rPr>
          <w:rFonts w:hint="eastAsia"/>
        </w:rPr>
        <w:t>结果说明</w:t>
      </w:r>
    </w:p>
    <w:p w14:paraId="739CB618" w14:textId="77777777" w:rsidR="005D1E2B" w:rsidRDefault="00000000">
      <w:pPr>
        <w:pStyle w:val="afffffa"/>
        <w:ind w:firstLine="420"/>
      </w:pPr>
      <w:r>
        <w:rPr>
          <w:rFonts w:hint="eastAsia"/>
        </w:rPr>
        <w:t>对所有车辆，时间</w:t>
      </w:r>
      <w:r>
        <w:rPr>
          <w:rFonts w:hint="eastAsia"/>
          <w:i/>
        </w:rPr>
        <w:t>t</w:t>
      </w:r>
      <w:r>
        <w:rPr>
          <w:rFonts w:hint="eastAsia"/>
          <w:vertAlign w:val="subscript"/>
        </w:rPr>
        <w:t>0-1</w:t>
      </w:r>
      <w:r>
        <w:rPr>
          <w:rFonts w:hint="eastAsia"/>
        </w:rPr>
        <w:t>不应超过20</w:t>
      </w:r>
      <w:r>
        <w:rPr>
          <w:rFonts w:hint="eastAsia"/>
        </w:rPr>
        <w:t> </w:t>
      </w:r>
      <w:r>
        <w:rPr>
          <w:rFonts w:hint="eastAsia"/>
        </w:rPr>
        <w:t>s。</w:t>
      </w:r>
    </w:p>
    <w:p w14:paraId="5E02BB1E" w14:textId="77777777" w:rsidR="005D1E2B" w:rsidRDefault="00000000">
      <w:pPr>
        <w:pStyle w:val="affd"/>
        <w:spacing w:before="156" w:after="156"/>
      </w:pPr>
      <w:bookmarkStart w:id="133" w:name="_Toc118580268"/>
      <w:r>
        <w:rPr>
          <w:rFonts w:hint="eastAsia"/>
        </w:rPr>
        <w:t>报警装置的特性</w:t>
      </w:r>
      <w:bookmarkEnd w:id="133"/>
    </w:p>
    <w:p w14:paraId="29D1463E" w14:textId="77777777" w:rsidR="005D1E2B" w:rsidRDefault="00000000">
      <w:pPr>
        <w:pStyle w:val="afffffa"/>
        <w:ind w:firstLine="420"/>
      </w:pPr>
      <w:r>
        <w:rPr>
          <w:rFonts w:hAnsi="宋体" w:hint="eastAsia"/>
        </w:rPr>
        <w:t>动力装置停机，从符合制造商规定但不超过接通压力的压力开始，对行车制动控制装置进行</w:t>
      </w:r>
      <w:r>
        <w:rPr>
          <w:rFonts w:hint="eastAsia"/>
        </w:rPr>
        <w:t>2次全行程促动后，报警装置不应报警。</w:t>
      </w:r>
    </w:p>
    <w:p w14:paraId="5C8071EB" w14:textId="77777777" w:rsidR="005D1E2B" w:rsidRDefault="00000000">
      <w:pPr>
        <w:pStyle w:val="affc"/>
        <w:spacing w:before="156" w:after="156"/>
      </w:pPr>
      <w:bookmarkStart w:id="134" w:name="_Toc13857"/>
      <w:bookmarkStart w:id="135" w:name="_Toc109891122"/>
      <w:bookmarkStart w:id="136" w:name="_Toc118580275"/>
      <w:bookmarkStart w:id="137" w:name="_Toc118580412"/>
      <w:r>
        <w:rPr>
          <w:rFonts w:hint="eastAsia"/>
        </w:rPr>
        <w:t>车辆防抱制动系统试验要求</w:t>
      </w:r>
      <w:bookmarkEnd w:id="134"/>
      <w:bookmarkEnd w:id="135"/>
      <w:bookmarkEnd w:id="136"/>
      <w:bookmarkEnd w:id="137"/>
    </w:p>
    <w:p w14:paraId="469F2374" w14:textId="77777777" w:rsidR="005D1E2B" w:rsidRDefault="00000000">
      <w:pPr>
        <w:pStyle w:val="affd"/>
        <w:spacing w:before="156" w:after="156"/>
      </w:pPr>
      <w:bookmarkStart w:id="138" w:name="_Toc118580278"/>
      <w:r>
        <w:rPr>
          <w:rFonts w:hint="eastAsia"/>
        </w:rPr>
        <w:t>一般要求</w:t>
      </w:r>
      <w:bookmarkEnd w:id="138"/>
    </w:p>
    <w:p w14:paraId="6220063C" w14:textId="77777777" w:rsidR="005D1E2B" w:rsidRDefault="00000000">
      <w:pPr>
        <w:pStyle w:val="affe"/>
        <w:spacing w:beforeLines="0" w:before="0" w:afterLines="0" w:after="0"/>
        <w:rPr>
          <w:rFonts w:ascii="宋体" w:eastAsia="宋体" w:hAnsi="宋体" w:hint="eastAsia"/>
          <w:szCs w:val="21"/>
        </w:rPr>
      </w:pPr>
      <w:r>
        <w:rPr>
          <w:rFonts w:ascii="宋体" w:eastAsia="宋体" w:hAnsi="宋体" w:hint="eastAsia"/>
        </w:rPr>
        <w:t>任何影响到6.</w:t>
      </w:r>
      <w:r>
        <w:rPr>
          <w:rFonts w:ascii="宋体" w:eastAsia="宋体" w:hAnsi="宋体"/>
        </w:rPr>
        <w:t>5</w:t>
      </w:r>
      <w:r>
        <w:rPr>
          <w:rFonts w:ascii="宋体" w:eastAsia="宋体" w:hAnsi="宋体" w:hint="eastAsia"/>
        </w:rPr>
        <w:t>规定的系统功能和性能要求的电气失效或传感器工作不正常，包括供电线路、控制器的外部线路、控制器和调节器的失效，应通过5.2.21 a）规定的黄色报警信号指示给驾驶人。</w:t>
      </w:r>
    </w:p>
    <w:p w14:paraId="019C179F"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lastRenderedPageBreak/>
        <w:t>对在静态条件下不能检测到的传感器异常，应在车速超过10</w:t>
      </w:r>
      <w:r>
        <w:rPr>
          <w:rFonts w:hint="eastAsia"/>
        </w:rPr>
        <w:t> </w:t>
      </w:r>
      <w:r>
        <w:rPr>
          <w:rFonts w:ascii="宋体" w:eastAsia="宋体" w:hAnsi="宋体" w:hint="eastAsia"/>
        </w:rPr>
        <w:t>km/h之前进行检测</w:t>
      </w:r>
      <w:r>
        <w:rPr>
          <w:rStyle w:val="afffff1"/>
          <w:rFonts w:hint="eastAsia"/>
        </w:rPr>
        <w:footnoteReference w:customMarkFollows="1" w:id="9"/>
        <w:t>9）</w:t>
      </w:r>
      <w:r>
        <w:rPr>
          <w:rFonts w:ascii="宋体" w:eastAsia="宋体" w:hAnsi="宋体" w:hint="eastAsia"/>
        </w:rPr>
        <w:t>。但由于静态条件下车轮不转动，传感器不能产生车速信号，为防止发出错误的报警信号，可推迟检测但应在车速超过15</w:t>
      </w:r>
      <w:r>
        <w:rPr>
          <w:rFonts w:hint="eastAsia"/>
        </w:rPr>
        <w:t> </w:t>
      </w:r>
      <w:r>
        <w:rPr>
          <w:rFonts w:ascii="宋体" w:eastAsia="宋体" w:hAnsi="宋体" w:hint="eastAsia"/>
        </w:rPr>
        <w:t>km/h之前确认传感器工作正常。</w:t>
      </w:r>
    </w:p>
    <w:p w14:paraId="5C42F0D9"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当车辆静止、防抱制动系统通电时，电控的压力调节阀应至少循环一次。</w:t>
      </w:r>
    </w:p>
    <w:p w14:paraId="0F1E969E"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只影响防抱制动功能的单个电气功能失效发生时，应通过6</w:t>
      </w:r>
      <w:r>
        <w:rPr>
          <w:rFonts w:ascii="宋体" w:eastAsia="宋体" w:hAnsi="宋体"/>
        </w:rPr>
        <w:t>.5.</w:t>
      </w:r>
      <w:r>
        <w:rPr>
          <w:rFonts w:ascii="宋体" w:eastAsia="宋体" w:hAnsi="宋体" w:hint="eastAsia"/>
        </w:rPr>
        <w:t>1</w:t>
      </w:r>
      <w:r>
        <w:rPr>
          <w:rFonts w:ascii="宋体" w:eastAsia="宋体" w:hAnsi="宋体"/>
        </w:rPr>
        <w:t>.1</w:t>
      </w:r>
      <w:r>
        <w:rPr>
          <w:rFonts w:ascii="宋体" w:eastAsia="宋体" w:hAnsi="宋体" w:hint="eastAsia"/>
        </w:rPr>
        <w:t>的黄色报警信号指示，且行车制动性能不应低于动力脱开的0</w:t>
      </w:r>
      <w:proofErr w:type="gramStart"/>
      <w:r>
        <w:rPr>
          <w:rFonts w:ascii="宋体" w:eastAsia="宋体" w:hAnsi="宋体" w:hint="eastAsia"/>
        </w:rPr>
        <w:t>型试验</w:t>
      </w:r>
      <w:proofErr w:type="gramEnd"/>
      <w:r>
        <w:rPr>
          <w:rFonts w:ascii="宋体" w:eastAsia="宋体" w:hAnsi="宋体" w:hint="eastAsia"/>
        </w:rPr>
        <w:t>规定性能的80%，对应的制动距离见公式（5），充分发出的平均减速度</w:t>
      </w:r>
      <m:oMath>
        <m:sSub>
          <m:sSubPr>
            <m:ctrlPr>
              <w:rPr>
                <w:rFonts w:ascii="Cambria Math" w:eastAsia="宋体" w:hAnsi="Cambria Math"/>
                <w:i/>
                <w:iCs/>
              </w:rPr>
            </m:ctrlPr>
          </m:sSubPr>
          <m:e>
            <m:r>
              <w:rPr>
                <w:rFonts w:ascii="Cambria Math" w:eastAsia="宋体" w:hAnsi="Cambria Math"/>
              </w:rPr>
              <m:t>d</m:t>
            </m:r>
          </m:e>
          <m:sub>
            <m:r>
              <w:rPr>
                <w:rFonts w:ascii="Cambria Math" w:eastAsia="宋体" w:hAnsi="Cambria Math"/>
              </w:rPr>
              <m:t>m</m:t>
            </m:r>
          </m:sub>
        </m:sSub>
      </m:oMath>
      <w:r>
        <w:rPr>
          <w:rFonts w:ascii="宋体" w:eastAsia="宋体" w:hAnsi="宋体" w:hint="eastAsia"/>
          <w:iCs/>
        </w:rPr>
        <w:t>为5.15 m/s</w:t>
      </w:r>
      <w:r>
        <w:rPr>
          <w:rFonts w:ascii="宋体" w:eastAsia="宋体" w:hAnsi="宋体" w:hint="eastAsia"/>
          <w:iCs/>
          <w:vertAlign w:val="superscript"/>
        </w:rPr>
        <w:t>2</w:t>
      </w:r>
      <w:r>
        <w:rPr>
          <w:rFonts w:ascii="宋体" w:eastAsia="宋体" w:hAnsi="宋体" w:hint="eastAsia"/>
        </w:rPr>
        <w:t>。</w:t>
      </w:r>
    </w:p>
    <w:p w14:paraId="2384EBEA" w14:textId="77777777" w:rsidR="005D1E2B" w:rsidRDefault="00000000">
      <w:pPr>
        <w:pStyle w:val="afffffa"/>
        <w:tabs>
          <w:tab w:val="center" w:pos="4725"/>
          <w:tab w:val="right" w:leader="dot" w:pos="9450"/>
        </w:tabs>
        <w:ind w:firstLineChars="0" w:firstLine="0"/>
        <w:rPr>
          <w:rFonts w:hAnsi="宋体" w:hint="eastAsia"/>
        </w:rPr>
      </w:pPr>
      <w:r>
        <w:rPr>
          <w:rFonts w:hAnsi="Cambria Math" w:hint="eastAsia"/>
        </w:rPr>
        <w:tab/>
      </w:r>
      <m:oMath>
        <m:r>
          <w:rPr>
            <w:rFonts w:ascii="Cambria Math" w:hAnsi="Cambria Math"/>
          </w:rPr>
          <m:t>S=0.1v+0.0075</m:t>
        </m:r>
        <m:sSup>
          <m:sSupPr>
            <m:ctrlPr>
              <w:rPr>
                <w:rFonts w:ascii="Cambria Math" w:hAnsi="Cambria Math"/>
                <w:i/>
                <w:iCs/>
              </w:rPr>
            </m:ctrlPr>
          </m:sSupPr>
          <m:e>
            <m:r>
              <w:rPr>
                <w:rFonts w:ascii="Cambria Math" w:hAnsi="Cambria Math"/>
              </w:rPr>
              <m:t>v</m:t>
            </m:r>
          </m:e>
          <m:sup>
            <m:r>
              <w:rPr>
                <w:rFonts w:ascii="Cambria Math" w:hAnsi="Cambria Math"/>
              </w:rPr>
              <m:t>2</m:t>
            </m:r>
          </m:sup>
        </m:sSup>
      </m:oMath>
      <w:r>
        <w:rPr>
          <w:rFonts w:hAnsi="Cambria Math" w:hint="eastAsia"/>
          <w:iCs/>
        </w:rPr>
        <w:tab/>
        <w:t>(5)</w:t>
      </w:r>
    </w:p>
    <w:p w14:paraId="3D5B328B" w14:textId="77777777" w:rsidR="005D1E2B" w:rsidRDefault="00000000">
      <w:pPr>
        <w:pStyle w:val="afffffa"/>
        <w:ind w:firstLine="420"/>
        <w:rPr>
          <w:rFonts w:hAnsi="宋体" w:hint="eastAsia"/>
        </w:rPr>
      </w:pPr>
      <w:r>
        <w:rPr>
          <w:rFonts w:hAnsi="宋体" w:hint="eastAsia"/>
        </w:rPr>
        <w:t>式中：</w:t>
      </w:r>
    </w:p>
    <w:p w14:paraId="6EAEE3B9" w14:textId="77777777" w:rsidR="005D1E2B" w:rsidRDefault="00000000">
      <w:pPr>
        <w:pStyle w:val="afffffa"/>
        <w:tabs>
          <w:tab w:val="left" w:pos="840"/>
        </w:tabs>
        <w:ind w:firstLine="420"/>
        <w:rPr>
          <w:rFonts w:hAnsi="宋体" w:hint="eastAsia"/>
        </w:rPr>
      </w:pPr>
      <w:r>
        <w:rPr>
          <w:rFonts w:hAnsi="宋体" w:hint="eastAsia"/>
          <w:i/>
          <w:iCs/>
        </w:rPr>
        <w:t>S</w:t>
      </w:r>
      <w:r>
        <w:rPr>
          <w:rFonts w:hAnsi="宋体" w:hint="eastAsia"/>
        </w:rPr>
        <w:t>——制动距离</w:t>
      </w:r>
      <w:r>
        <w:rPr>
          <w:rFonts w:hint="eastAsia"/>
        </w:rPr>
        <w:t>的数值</w:t>
      </w:r>
      <w:r>
        <w:rPr>
          <w:rFonts w:hAnsi="宋体" w:hint="eastAsia"/>
        </w:rPr>
        <w:t>，单位为米（m）。</w:t>
      </w:r>
    </w:p>
    <w:p w14:paraId="46631942"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防抱制动系统的工作不应受磁场或电场的不利影响，应按照GB 34660中车辆对电磁辐射的</w:t>
      </w:r>
      <w:proofErr w:type="gramStart"/>
      <w:r>
        <w:rPr>
          <w:rFonts w:ascii="宋体" w:eastAsia="宋体" w:hAnsi="宋体" w:hint="eastAsia"/>
        </w:rPr>
        <w:t>抗扰试验</w:t>
      </w:r>
      <w:proofErr w:type="gramEnd"/>
      <w:r>
        <w:rPr>
          <w:rFonts w:ascii="宋体" w:eastAsia="宋体" w:hAnsi="宋体" w:hint="eastAsia"/>
        </w:rPr>
        <w:t>场强对防抱制动系统进行验证</w:t>
      </w:r>
      <w:r>
        <w:rPr>
          <w:rFonts w:ascii="宋体" w:eastAsia="宋体" w:hAnsi="宋体"/>
        </w:rPr>
        <w:t>。</w:t>
      </w:r>
    </w:p>
    <w:p w14:paraId="62CCC5ED" w14:textId="77777777" w:rsidR="005D1E2B" w:rsidRDefault="005D1E2B">
      <w:pPr>
        <w:pStyle w:val="afffffa"/>
        <w:ind w:firstLine="420"/>
      </w:pPr>
    </w:p>
    <w:p w14:paraId="64D203D7"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不应用手动装置来切断或改变防抱制动系统的控制模式</w:t>
      </w:r>
      <w:r>
        <w:rPr>
          <w:rStyle w:val="afffff1"/>
          <w:rFonts w:hint="eastAsia"/>
        </w:rPr>
        <w:footnoteReference w:customMarkFollows="1" w:id="10"/>
        <w:t>10)</w:t>
      </w:r>
      <w:r>
        <w:rPr>
          <w:rFonts w:ascii="宋体" w:eastAsia="宋体" w:hAnsi="宋体" w:hint="eastAsia"/>
        </w:rPr>
        <w:t>。</w:t>
      </w:r>
    </w:p>
    <w:p w14:paraId="67EA3AC6" w14:textId="77777777" w:rsidR="005D1E2B" w:rsidRDefault="00000000">
      <w:pPr>
        <w:pStyle w:val="affd"/>
        <w:spacing w:before="156" w:after="156"/>
        <w:rPr>
          <w:szCs w:val="21"/>
        </w:rPr>
      </w:pPr>
      <w:bookmarkStart w:id="139" w:name="_Toc72156186"/>
      <w:bookmarkStart w:id="140" w:name="_Toc118580279"/>
      <w:bookmarkEnd w:id="139"/>
      <w:r>
        <w:rPr>
          <w:rFonts w:hint="eastAsia"/>
        </w:rPr>
        <w:t>特殊规定</w:t>
      </w:r>
      <w:bookmarkEnd w:id="140"/>
    </w:p>
    <w:p w14:paraId="1FDDBECF" w14:textId="77777777" w:rsidR="005D1E2B" w:rsidRDefault="00000000">
      <w:pPr>
        <w:pStyle w:val="affe"/>
        <w:spacing w:before="156" w:after="156"/>
      </w:pPr>
      <w:r>
        <w:rPr>
          <w:rFonts w:hint="eastAsia"/>
        </w:rPr>
        <w:t>能量消耗</w:t>
      </w:r>
    </w:p>
    <w:p w14:paraId="18EDCEDD" w14:textId="77777777" w:rsidR="005D1E2B" w:rsidRDefault="00000000">
      <w:pPr>
        <w:pStyle w:val="afff"/>
        <w:spacing w:before="156" w:after="156"/>
      </w:pPr>
      <w:r>
        <w:rPr>
          <w:rFonts w:hint="eastAsia"/>
        </w:rPr>
        <w:t>总体要求</w:t>
      </w:r>
    </w:p>
    <w:p w14:paraId="7625A895" w14:textId="77777777" w:rsidR="005D1E2B" w:rsidRDefault="00000000">
      <w:pPr>
        <w:pStyle w:val="afffffa"/>
        <w:ind w:firstLine="420"/>
      </w:pPr>
      <w:r>
        <w:rPr>
          <w:rFonts w:hint="eastAsia"/>
        </w:rPr>
        <w:t>装备防抱制动系统的车辆应采用下列试验来验证行车制动系统能在长时间全行程制动时保持其性能。</w:t>
      </w:r>
    </w:p>
    <w:p w14:paraId="1DC15417" w14:textId="77777777" w:rsidR="005D1E2B" w:rsidRDefault="00000000">
      <w:pPr>
        <w:pStyle w:val="afff"/>
        <w:spacing w:before="156" w:after="156"/>
      </w:pPr>
      <w:r>
        <w:rPr>
          <w:rFonts w:hint="eastAsia"/>
        </w:rPr>
        <w:t>试验条件</w:t>
      </w:r>
    </w:p>
    <w:p w14:paraId="1CC3C8DB" w14:textId="77777777" w:rsidR="005D1E2B" w:rsidRDefault="00000000">
      <w:pPr>
        <w:pStyle w:val="afff0"/>
        <w:spacing w:beforeLines="0" w:before="0" w:afterLines="0" w:after="0"/>
        <w:rPr>
          <w:rFonts w:ascii="宋体" w:eastAsia="宋体" w:hAnsi="宋体" w:hint="eastAsia"/>
        </w:rPr>
      </w:pPr>
      <w:r>
        <w:rPr>
          <w:rFonts w:ascii="宋体" w:eastAsia="宋体" w:hAnsi="宋体" w:hint="eastAsia"/>
        </w:rPr>
        <w:t>储能装置的初始能量水平应符合制造商规定，并应至少保证车辆满载时达到规定的行车制动效能。应断开储能装置对气压辅助设备的供能。</w:t>
      </w:r>
    </w:p>
    <w:p w14:paraId="1DFD2C83" w14:textId="77777777" w:rsidR="005D1E2B" w:rsidRDefault="00000000">
      <w:pPr>
        <w:pStyle w:val="afff0"/>
        <w:spacing w:beforeLines="0" w:before="0" w:afterLines="0" w:after="0"/>
        <w:rPr>
          <w:rFonts w:ascii="宋体" w:eastAsia="宋体" w:hAnsi="宋体" w:hint="eastAsia"/>
        </w:rPr>
      </w:pPr>
      <w:r>
        <w:rPr>
          <w:rFonts w:ascii="宋体" w:eastAsia="宋体" w:hAnsi="宋体" w:hint="eastAsia"/>
        </w:rPr>
        <w:t>在附着系数小于等于0.3的路面上，满载车辆以不低于50</w:t>
      </w:r>
      <w:r>
        <w:rPr>
          <w:rFonts w:hint="eastAsia"/>
        </w:rPr>
        <w:t> </w:t>
      </w:r>
      <w:r>
        <w:rPr>
          <w:rFonts w:ascii="宋体" w:eastAsia="宋体" w:hAnsi="宋体" w:hint="eastAsia"/>
        </w:rPr>
        <w:t>km/h的初速度全行程制动，在整个制动时间</w:t>
      </w:r>
      <m:oMath>
        <m:r>
          <w:rPr>
            <w:rFonts w:ascii="Cambria Math" w:hAnsi="Cambria Math" w:hint="eastAsia"/>
          </w:rPr>
          <m:t>t</m:t>
        </m:r>
      </m:oMath>
      <w:r>
        <w:rPr>
          <w:rFonts w:ascii="宋体" w:eastAsia="宋体" w:hAnsi="宋体" w:hint="eastAsia"/>
        </w:rPr>
        <w:t>内，间接控制车轮消耗的能量应考虑在内，且所有直接控制车轮应处于防抱制动系统的控制下。</w:t>
      </w:r>
    </w:p>
    <w:p w14:paraId="14A164DA" w14:textId="77777777" w:rsidR="005D1E2B" w:rsidRDefault="00000000">
      <w:pPr>
        <w:pStyle w:val="afff0"/>
        <w:spacing w:beforeLines="0" w:before="0" w:afterLines="0" w:after="0"/>
        <w:rPr>
          <w:rFonts w:ascii="宋体" w:eastAsia="宋体" w:hAnsi="宋体" w:hint="eastAsia"/>
        </w:rPr>
      </w:pPr>
      <w:r>
        <w:rPr>
          <w:rFonts w:ascii="宋体" w:eastAsia="宋体" w:hAnsi="宋体" w:hint="eastAsia"/>
        </w:rPr>
        <w:t>使动力装置停止运转，或切断对储能装置的供能。</w:t>
      </w:r>
    </w:p>
    <w:p w14:paraId="0EA6A8B5" w14:textId="77777777" w:rsidR="005D1E2B" w:rsidRDefault="00000000">
      <w:pPr>
        <w:pStyle w:val="afff0"/>
        <w:spacing w:beforeLines="0" w:before="0" w:afterLines="0" w:after="0"/>
        <w:rPr>
          <w:rFonts w:ascii="宋体" w:eastAsia="宋体" w:hAnsi="宋体" w:hint="eastAsia"/>
        </w:rPr>
      </w:pPr>
      <w:r>
        <w:rPr>
          <w:rFonts w:ascii="宋体" w:eastAsia="宋体" w:hAnsi="宋体" w:hint="eastAsia"/>
        </w:rPr>
        <w:t>在车辆静止状态下，对行车制动控制装置连续进行4次全行程促动。对于E</w:t>
      </w:r>
      <w:r>
        <w:rPr>
          <w:rFonts w:ascii="宋体" w:eastAsia="宋体" w:hAnsi="宋体"/>
        </w:rPr>
        <w:t>TBS</w:t>
      </w:r>
      <w:r>
        <w:rPr>
          <w:rFonts w:ascii="宋体" w:eastAsia="宋体" w:hAnsi="宋体" w:hint="eastAsia"/>
        </w:rPr>
        <w:t>，每次制动应为6</w:t>
      </w:r>
      <w:r>
        <w:rPr>
          <w:rFonts w:ascii="宋体" w:eastAsia="宋体" w:hAnsi="宋体"/>
        </w:rPr>
        <w:t>.6.1.2.3</w:t>
      </w:r>
      <w:r>
        <w:rPr>
          <w:rFonts w:ascii="宋体" w:eastAsia="宋体" w:hAnsi="宋体" w:hint="eastAsia"/>
        </w:rPr>
        <w:t>规定的完全促动。</w:t>
      </w:r>
    </w:p>
    <w:p w14:paraId="2AA2F35C" w14:textId="77777777" w:rsidR="005D1E2B" w:rsidRDefault="00000000">
      <w:pPr>
        <w:pStyle w:val="afff0"/>
        <w:spacing w:beforeLines="0" w:before="0" w:afterLines="0" w:after="0"/>
        <w:rPr>
          <w:rFonts w:ascii="宋体" w:eastAsia="宋体" w:hAnsi="宋体" w:hint="eastAsia"/>
        </w:rPr>
      </w:pPr>
      <w:r>
        <w:rPr>
          <w:rFonts w:ascii="宋体" w:eastAsia="宋体" w:hAnsi="宋体" w:hint="eastAsia"/>
        </w:rPr>
        <w:t>当进行第5次制动时，应保证满载车辆至少能达到规定的应急制动性能。</w:t>
      </w:r>
    </w:p>
    <w:p w14:paraId="485ECE76" w14:textId="77777777" w:rsidR="005D1E2B" w:rsidRDefault="00000000">
      <w:pPr>
        <w:pStyle w:val="afff0"/>
        <w:spacing w:beforeLines="0" w:before="0" w:afterLines="0" w:after="0"/>
        <w:rPr>
          <w:rFonts w:ascii="宋体" w:eastAsia="宋体" w:hAnsi="宋体" w:hint="eastAsia"/>
        </w:rPr>
      </w:pPr>
      <w:r>
        <w:rPr>
          <w:rFonts w:ascii="宋体" w:eastAsia="宋体" w:hAnsi="宋体" w:hint="eastAsia"/>
        </w:rPr>
        <w:t>应按6.5.3.1所</w:t>
      </w:r>
      <w:proofErr w:type="gramStart"/>
      <w:r>
        <w:rPr>
          <w:rFonts w:ascii="宋体" w:eastAsia="宋体" w:hAnsi="宋体" w:hint="eastAsia"/>
        </w:rPr>
        <w:t>述方法用试验</w:t>
      </w:r>
      <w:proofErr w:type="gramEnd"/>
      <w:r>
        <w:rPr>
          <w:rFonts w:ascii="宋体" w:eastAsia="宋体" w:hAnsi="宋体" w:hint="eastAsia"/>
        </w:rPr>
        <w:t>车辆测量路面附着系数。</w:t>
      </w:r>
    </w:p>
    <w:p w14:paraId="78236DFD" w14:textId="77777777" w:rsidR="005D1E2B" w:rsidRDefault="00000000">
      <w:pPr>
        <w:pStyle w:val="afff0"/>
        <w:spacing w:beforeLines="0" w:before="0" w:afterLines="0" w:after="0"/>
        <w:rPr>
          <w:rFonts w:ascii="宋体" w:eastAsia="宋体" w:hAnsi="宋体" w:hint="eastAsia"/>
        </w:rPr>
      </w:pPr>
      <w:r>
        <w:rPr>
          <w:rFonts w:ascii="宋体" w:eastAsia="宋体" w:hAnsi="宋体" w:hint="eastAsia"/>
        </w:rPr>
        <w:t>应在动力脱开且以</w:t>
      </w:r>
      <w:proofErr w:type="gramStart"/>
      <w:r>
        <w:rPr>
          <w:rFonts w:ascii="宋体" w:eastAsia="宋体" w:hAnsi="宋体" w:hint="eastAsia"/>
        </w:rPr>
        <w:t>怠</w:t>
      </w:r>
      <w:proofErr w:type="gramEnd"/>
      <w:r>
        <w:rPr>
          <w:rFonts w:ascii="宋体" w:eastAsia="宋体" w:hAnsi="宋体" w:hint="eastAsia"/>
        </w:rPr>
        <w:t>速运转的状态下，以满载车辆进行制动试验。</w:t>
      </w:r>
    </w:p>
    <w:p w14:paraId="023F7D0C" w14:textId="77777777" w:rsidR="005D1E2B" w:rsidRDefault="00000000">
      <w:pPr>
        <w:pStyle w:val="afff0"/>
        <w:spacing w:beforeLines="0" w:before="0" w:afterLines="0" w:after="0"/>
        <w:rPr>
          <w:rFonts w:ascii="宋体" w:eastAsia="宋体" w:hAnsi="宋体" w:hint="eastAsia"/>
        </w:rPr>
      </w:pPr>
      <w:r>
        <w:rPr>
          <w:rFonts w:ascii="宋体" w:eastAsia="宋体" w:hAnsi="宋体" w:hint="eastAsia"/>
        </w:rPr>
        <w:t>制动时间</w:t>
      </w:r>
      <m:oMath>
        <m:r>
          <w:rPr>
            <w:rFonts w:ascii="Cambria Math" w:hAnsi="Cambria Math" w:hint="eastAsia"/>
          </w:rPr>
          <m:t>t</m:t>
        </m:r>
      </m:oMath>
      <w:r>
        <w:rPr>
          <w:rFonts w:ascii="宋体" w:eastAsia="宋体" w:hAnsi="宋体" w:hint="eastAsia"/>
        </w:rPr>
        <w:t>应按公式（6）计算,其中</w:t>
      </w:r>
      <m:oMath>
        <m:r>
          <w:rPr>
            <w:rFonts w:ascii="Cambria Math" w:eastAsia="宋体" w:hAnsi="Cambria Math" w:hint="eastAsia"/>
          </w:rPr>
          <m:t>t</m:t>
        </m:r>
      </m:oMath>
      <w:r>
        <w:rPr>
          <w:rFonts w:ascii="宋体" w:eastAsia="宋体" w:hAnsi="宋体" w:hint="eastAsia"/>
        </w:rPr>
        <w:t>不小于1</w:t>
      </w:r>
      <w:r>
        <w:rPr>
          <w:rFonts w:ascii="宋体" w:eastAsia="宋体" w:hAnsi="宋体"/>
        </w:rPr>
        <w:t>5</w:t>
      </w:r>
      <w:r>
        <w:rPr>
          <w:rFonts w:hint="eastAsia"/>
        </w:rPr>
        <w:t> </w:t>
      </w:r>
      <w:r>
        <w:rPr>
          <w:rFonts w:ascii="宋体" w:eastAsia="宋体" w:hAnsi="宋体" w:hint="eastAsia"/>
        </w:rPr>
        <w:t>s，</w:t>
      </w:r>
      <m:oMath>
        <m:sSub>
          <m:sSubPr>
            <m:ctrlPr>
              <w:rPr>
                <w:rFonts w:ascii="Cambria Math" w:eastAsia="宋体" w:hAnsi="Cambria Math"/>
              </w:rPr>
            </m:ctrlPr>
          </m:sSubPr>
          <m:e>
            <m:r>
              <w:rPr>
                <w:rFonts w:ascii="Cambria Math" w:eastAsia="宋体" w:hAnsi="Cambria Math"/>
              </w:rPr>
              <m:t>v</m:t>
            </m:r>
          </m:e>
          <m:sub>
            <m:r>
              <w:rPr>
                <w:rFonts w:ascii="Cambria Math" w:eastAsia="宋体" w:hAnsi="Cambria Math"/>
              </w:rPr>
              <m:t>max</m:t>
            </m:r>
          </m:sub>
        </m:sSub>
      </m:oMath>
      <w:r>
        <w:rPr>
          <w:rFonts w:ascii="宋体" w:eastAsia="宋体" w:hAnsi="宋体" w:hint="eastAsia"/>
        </w:rPr>
        <w:t>不超过160</w:t>
      </w:r>
      <w:r>
        <w:rPr>
          <w:rFonts w:hint="eastAsia"/>
        </w:rPr>
        <w:t> </w:t>
      </w:r>
      <w:r>
        <w:rPr>
          <w:rFonts w:ascii="宋体" w:eastAsia="宋体" w:hAnsi="宋体" w:hint="eastAsia"/>
        </w:rPr>
        <w:t>km/h：</w:t>
      </w:r>
    </w:p>
    <w:p w14:paraId="58ACEBD5" w14:textId="77777777" w:rsidR="005D1E2B" w:rsidRDefault="00000000">
      <w:pPr>
        <w:pStyle w:val="afffffff6"/>
        <w:tabs>
          <w:tab w:val="clear" w:pos="4678"/>
          <w:tab w:val="clear" w:pos="9356"/>
          <w:tab w:val="center" w:pos="4725"/>
          <w:tab w:val="right" w:leader="dot" w:pos="9450"/>
        </w:tabs>
        <w:rPr>
          <w:rFonts w:hint="eastAsia"/>
        </w:rPr>
      </w:pPr>
      <w:r>
        <w:tab/>
      </w:r>
      <m:oMath>
        <m:r>
          <w:rPr>
            <w:rFonts w:ascii="Cambria Math" w:hAnsi="Cambria Math" w:hint="eastAsia"/>
          </w:rPr>
          <m:t>t</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max</m:t>
                </m:r>
              </m:sub>
            </m:sSub>
          </m:num>
          <m:den>
            <m:r>
              <w:rPr>
                <w:rFonts w:ascii="Cambria Math" w:hAnsi="Cambria Math"/>
              </w:rPr>
              <m:t>7</m:t>
            </m:r>
          </m:den>
        </m:f>
      </m:oMath>
      <w:r>
        <w:tab/>
        <w:t>(</w:t>
      </w:r>
      <w:r>
        <w:rPr>
          <w:rFonts w:hint="eastAsia"/>
        </w:rPr>
        <w:t>6</w:t>
      </w:r>
      <w:r>
        <w:t>)</w:t>
      </w:r>
    </w:p>
    <w:p w14:paraId="7CE0263D" w14:textId="77777777" w:rsidR="005D1E2B" w:rsidRDefault="00000000">
      <w:pPr>
        <w:pStyle w:val="afffffa"/>
        <w:ind w:firstLine="420"/>
      </w:pPr>
      <w:r>
        <w:rPr>
          <w:rFonts w:hint="eastAsia"/>
        </w:rPr>
        <w:t>式中：</w:t>
      </w:r>
    </w:p>
    <w:p w14:paraId="3E27FD87" w14:textId="77777777" w:rsidR="005D1E2B" w:rsidRDefault="00000000">
      <w:pPr>
        <w:pStyle w:val="afffffa"/>
        <w:tabs>
          <w:tab w:val="left" w:pos="840"/>
        </w:tabs>
        <w:ind w:firstLine="420"/>
      </w:pPr>
      <m:oMath>
        <m:r>
          <w:rPr>
            <w:rFonts w:ascii="Cambria Math" w:hAnsi="Cambria Math" w:hint="eastAsia"/>
          </w:rPr>
          <m:t>t</m:t>
        </m:r>
      </m:oMath>
      <w:r>
        <w:rPr>
          <w:rFonts w:hAnsi="Cambria Math" w:hint="eastAsia"/>
        </w:rPr>
        <w:tab/>
      </w:r>
      <w:r>
        <w:rPr>
          <w:rFonts w:hint="eastAsia"/>
        </w:rPr>
        <w:t>——时间间隔的数值，单位为秒（s）；</w:t>
      </w:r>
    </w:p>
    <w:p w14:paraId="1F35F831" w14:textId="77777777" w:rsidR="005D1E2B" w:rsidRDefault="00000000">
      <w:pPr>
        <w:pStyle w:val="afffffa"/>
        <w:tabs>
          <w:tab w:val="left" w:pos="840"/>
        </w:tabs>
        <w:ind w:firstLine="420"/>
      </w:pPr>
      <m:oMath>
        <m:sSub>
          <m:sSubPr>
            <m:ctrlPr>
              <w:rPr>
                <w:rFonts w:ascii="Cambria Math" w:hAnsi="Cambria Math"/>
                <w:i/>
              </w:rPr>
            </m:ctrlPr>
          </m:sSubPr>
          <m:e>
            <m:r>
              <w:rPr>
                <w:rFonts w:ascii="Cambria Math" w:hAnsi="Cambria Math"/>
              </w:rPr>
              <m:t>v</m:t>
            </m:r>
          </m:e>
          <m:sub>
            <m:r>
              <w:rPr>
                <w:rFonts w:ascii="Cambria Math" w:hAnsi="Cambria Math"/>
              </w:rPr>
              <m:t>max</m:t>
            </m:r>
          </m:sub>
        </m:sSub>
      </m:oMath>
      <w:r>
        <w:rPr>
          <w:rFonts w:hint="eastAsia"/>
        </w:rPr>
        <w:t>——最高设计车速的数值，单位为千米每小时（km/h）。</w:t>
      </w:r>
    </w:p>
    <w:p w14:paraId="747F2299" w14:textId="77777777" w:rsidR="005D1E2B" w:rsidRDefault="00000000">
      <w:pPr>
        <w:pStyle w:val="afff0"/>
        <w:spacing w:beforeLines="0" w:before="0" w:afterLines="0" w:after="0"/>
        <w:rPr>
          <w:rFonts w:ascii="宋体" w:eastAsia="宋体" w:hAnsi="宋体" w:hint="eastAsia"/>
        </w:rPr>
      </w:pPr>
      <w:r>
        <w:rPr>
          <w:rFonts w:ascii="宋体" w:eastAsia="宋体" w:hAnsi="宋体" w:hint="eastAsia"/>
        </w:rPr>
        <w:t>如一次制动的时间达不到</w:t>
      </w:r>
      <m:oMath>
        <m:r>
          <w:rPr>
            <w:rFonts w:ascii="Cambria Math" w:hAnsi="Cambria Math" w:hint="eastAsia"/>
          </w:rPr>
          <m:t>t</m:t>
        </m:r>
      </m:oMath>
      <w:r>
        <w:rPr>
          <w:rFonts w:ascii="宋体" w:eastAsia="宋体" w:hAnsi="宋体" w:hint="eastAsia"/>
        </w:rPr>
        <w:t>值，允许最多分4个阶段进行制动。各阶段制动之间不应补充能量。从第2阶段起，对应于开始制动时的能量消耗，从6.</w:t>
      </w:r>
      <w:r>
        <w:rPr>
          <w:rFonts w:ascii="宋体" w:eastAsia="宋体" w:hAnsi="宋体"/>
        </w:rPr>
        <w:t>5</w:t>
      </w:r>
      <w:r>
        <w:rPr>
          <w:rFonts w:ascii="宋体" w:eastAsia="宋体" w:hAnsi="宋体" w:hint="eastAsia"/>
        </w:rPr>
        <w:t>.2.1.</w:t>
      </w:r>
      <w:r>
        <w:rPr>
          <w:rFonts w:ascii="宋体" w:eastAsia="宋体" w:hAnsi="宋体"/>
        </w:rPr>
        <w:t>2</w:t>
      </w:r>
      <w:r>
        <w:rPr>
          <w:rFonts w:ascii="宋体" w:eastAsia="宋体" w:hAnsi="宋体" w:hint="eastAsia"/>
        </w:rPr>
        <w:t>.4、6.</w:t>
      </w:r>
      <w:r>
        <w:rPr>
          <w:rFonts w:ascii="宋体" w:eastAsia="宋体" w:hAnsi="宋体"/>
        </w:rPr>
        <w:t>5</w:t>
      </w:r>
      <w:r>
        <w:rPr>
          <w:rFonts w:ascii="宋体" w:eastAsia="宋体" w:hAnsi="宋体" w:hint="eastAsia"/>
        </w:rPr>
        <w:t>.2.1.</w:t>
      </w:r>
      <w:r>
        <w:rPr>
          <w:rFonts w:ascii="宋体" w:eastAsia="宋体" w:hAnsi="宋体"/>
        </w:rPr>
        <w:t>2</w:t>
      </w:r>
      <w:r>
        <w:rPr>
          <w:rFonts w:ascii="宋体" w:eastAsia="宋体" w:hAnsi="宋体" w:hint="eastAsia"/>
        </w:rPr>
        <w:t>.5和6.</w:t>
      </w:r>
      <w:r>
        <w:rPr>
          <w:rFonts w:ascii="宋体" w:eastAsia="宋体" w:hAnsi="宋体"/>
        </w:rPr>
        <w:t>5</w:t>
      </w:r>
      <w:r>
        <w:rPr>
          <w:rFonts w:ascii="宋体" w:eastAsia="宋体" w:hAnsi="宋体" w:hint="eastAsia"/>
        </w:rPr>
        <w:t>.2.1.2.10规定的4次全行程促动中减去1次，该规定对6.</w:t>
      </w:r>
      <w:r>
        <w:rPr>
          <w:rFonts w:ascii="宋体" w:eastAsia="宋体" w:hAnsi="宋体"/>
        </w:rPr>
        <w:t>5</w:t>
      </w:r>
      <w:r>
        <w:rPr>
          <w:rFonts w:ascii="宋体" w:eastAsia="宋体" w:hAnsi="宋体" w:hint="eastAsia"/>
        </w:rPr>
        <w:t>.2.1.</w:t>
      </w:r>
      <w:r>
        <w:rPr>
          <w:rFonts w:ascii="宋体" w:eastAsia="宋体" w:hAnsi="宋体"/>
        </w:rPr>
        <w:t>2</w:t>
      </w:r>
      <w:r>
        <w:rPr>
          <w:rFonts w:ascii="宋体" w:eastAsia="宋体" w:hAnsi="宋体" w:hint="eastAsia"/>
        </w:rPr>
        <w:t>规定试验的第2、3、4</w:t>
      </w:r>
      <w:proofErr w:type="gramStart"/>
      <w:r>
        <w:rPr>
          <w:rFonts w:ascii="宋体" w:eastAsia="宋体" w:hAnsi="宋体" w:hint="eastAsia"/>
        </w:rPr>
        <w:t>各</w:t>
      </w:r>
      <w:proofErr w:type="gramEnd"/>
      <w:r>
        <w:rPr>
          <w:rFonts w:ascii="宋体" w:eastAsia="宋体" w:hAnsi="宋体" w:hint="eastAsia"/>
        </w:rPr>
        <w:t>阶段制动均适用。</w:t>
      </w:r>
    </w:p>
    <w:p w14:paraId="4C5F4DA1" w14:textId="77777777" w:rsidR="005D1E2B" w:rsidRDefault="00000000">
      <w:pPr>
        <w:pStyle w:val="afff0"/>
        <w:spacing w:beforeLines="0" w:before="0" w:afterLines="0" w:after="0"/>
        <w:rPr>
          <w:rFonts w:ascii="宋体" w:eastAsia="宋体" w:hAnsi="宋体" w:hint="eastAsia"/>
        </w:rPr>
      </w:pPr>
      <w:r>
        <w:rPr>
          <w:rFonts w:ascii="宋体" w:eastAsia="宋体" w:hAnsi="宋体" w:hint="eastAsia"/>
        </w:rPr>
        <w:t>在车辆静止状态下进行4次全行程促动后，如储能装置内的能量大于等于满载车辆应急制动所要求的能量水平，应认为满足6.</w:t>
      </w:r>
      <w:r>
        <w:rPr>
          <w:rFonts w:ascii="宋体" w:eastAsia="宋体" w:hAnsi="宋体"/>
        </w:rPr>
        <w:t>5</w:t>
      </w:r>
      <w:r>
        <w:rPr>
          <w:rFonts w:ascii="宋体" w:eastAsia="宋体" w:hAnsi="宋体" w:hint="eastAsia"/>
        </w:rPr>
        <w:t>.2.1.</w:t>
      </w:r>
      <w:r>
        <w:rPr>
          <w:rFonts w:ascii="宋体" w:eastAsia="宋体" w:hAnsi="宋体"/>
        </w:rPr>
        <w:t>2</w:t>
      </w:r>
      <w:r>
        <w:rPr>
          <w:rFonts w:ascii="宋体" w:eastAsia="宋体" w:hAnsi="宋体" w:hint="eastAsia"/>
        </w:rPr>
        <w:t>.5规定的性能要求。</w:t>
      </w:r>
    </w:p>
    <w:p w14:paraId="7F31F1AD" w14:textId="77777777" w:rsidR="005D1E2B" w:rsidRDefault="00000000">
      <w:pPr>
        <w:pStyle w:val="affe"/>
        <w:spacing w:before="156" w:after="156"/>
      </w:pPr>
      <w:r>
        <w:rPr>
          <w:rFonts w:hint="eastAsia"/>
        </w:rPr>
        <w:t>附着系数利用率</w:t>
      </w:r>
    </w:p>
    <w:p w14:paraId="3A117209"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防抱制动系统的附着系数利用率</w:t>
      </w:r>
      <m:oMath>
        <m:r>
          <w:rPr>
            <w:rFonts w:ascii="Cambria Math" w:eastAsia="宋体" w:hAnsi="Cambria Math" w:hint="eastAsia"/>
          </w:rPr>
          <m:t>ε</m:t>
        </m:r>
      </m:oMath>
      <w:r>
        <w:rPr>
          <w:rFonts w:ascii="宋体" w:eastAsia="宋体" w:hAnsi="宋体" w:hint="eastAsia"/>
        </w:rPr>
        <w:t>应考虑实际制动距离要超过理论最小值。若满足</w:t>
      </w:r>
      <m:oMath>
        <m:r>
          <w:rPr>
            <w:rFonts w:ascii="Cambria Math" w:hAnsi="Cambria Math"/>
          </w:rPr>
          <m:t>ε</m:t>
        </m:r>
      </m:oMath>
      <w:r>
        <w:rPr>
          <w:rFonts w:ascii="宋体" w:eastAsia="宋体" w:hAnsi="宋体" w:hint="eastAsia"/>
        </w:rPr>
        <w:t>≥0.75这一条件，则认为防抱制动系统符合要求，</w:t>
      </w:r>
      <m:oMath>
        <m:r>
          <w:rPr>
            <w:rFonts w:ascii="Cambria Math" w:hAnsi="Cambria Math"/>
          </w:rPr>
          <m:t>ε</m:t>
        </m:r>
      </m:oMath>
      <w:r>
        <w:rPr>
          <w:rFonts w:ascii="宋体" w:eastAsia="宋体" w:hAnsi="宋体" w:hint="eastAsia"/>
        </w:rPr>
        <w:t>为6.</w:t>
      </w:r>
      <w:r>
        <w:rPr>
          <w:rFonts w:ascii="宋体" w:eastAsia="宋体" w:hAnsi="宋体"/>
        </w:rPr>
        <w:t>5</w:t>
      </w:r>
      <w:r>
        <w:rPr>
          <w:rFonts w:ascii="宋体" w:eastAsia="宋体" w:hAnsi="宋体" w:hint="eastAsia"/>
        </w:rPr>
        <w:t>.3.2定义的附着系数利用率。</w:t>
      </w:r>
    </w:p>
    <w:p w14:paraId="4A50843B"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附着系数利用率</w:t>
      </w:r>
      <m:oMath>
        <m:r>
          <w:rPr>
            <w:rFonts w:ascii="Cambria Math" w:hAnsi="Cambria Math"/>
          </w:rPr>
          <m:t>ε</m:t>
        </m:r>
      </m:oMath>
      <w:r>
        <w:rPr>
          <w:rFonts w:ascii="宋体" w:eastAsia="宋体" w:hAnsi="宋体" w:hint="eastAsia"/>
        </w:rPr>
        <w:t>应在附着系数小于等于0.3和约为0.8（干路面）的两种路面上以50</w:t>
      </w:r>
      <w:r>
        <w:rPr>
          <w:rFonts w:hint="eastAsia"/>
        </w:rPr>
        <w:t> </w:t>
      </w:r>
      <w:r>
        <w:rPr>
          <w:rFonts w:ascii="宋体" w:eastAsia="宋体" w:hAnsi="宋体" w:hint="eastAsia"/>
        </w:rPr>
        <w:t>km/h的初速度进行测定。为消除制动器温度不同的影响，建议先测定</w:t>
      </w:r>
      <m:oMath>
        <m:sSub>
          <m:sSubPr>
            <m:ctrlPr>
              <w:rPr>
                <w:rFonts w:ascii="Cambria Math" w:hAnsi="Cambria Math"/>
                <w:i/>
              </w:rPr>
            </m:ctrlPr>
          </m:sSubPr>
          <m:e>
            <m:r>
              <w:rPr>
                <w:rFonts w:ascii="Cambria Math" w:hAnsi="Cambria Math"/>
              </w:rPr>
              <m:t>z</m:t>
            </m:r>
          </m:e>
          <m:sub>
            <m:r>
              <w:rPr>
                <w:rFonts w:ascii="Cambria Math" w:hAnsi="Cambria Math"/>
              </w:rPr>
              <m:t>AL</m:t>
            </m:r>
          </m:sub>
        </m:sSub>
      </m:oMath>
      <w:r>
        <w:rPr>
          <w:rFonts w:ascii="宋体" w:eastAsia="宋体" w:hAnsi="宋体" w:hint="eastAsia"/>
        </w:rPr>
        <w:t>再测定</w:t>
      </w:r>
      <m:oMath>
        <m:r>
          <w:rPr>
            <w:rFonts w:ascii="Cambria Math" w:hAnsi="Cambria Math"/>
          </w:rPr>
          <m:t>k</m:t>
        </m:r>
      </m:oMath>
      <w:r>
        <w:rPr>
          <w:rFonts w:ascii="宋体" w:eastAsia="宋体" w:hAnsi="宋体" w:hint="eastAsia"/>
        </w:rPr>
        <w:t>。</w:t>
      </w:r>
    </w:p>
    <w:p w14:paraId="0DEDB7C9"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测定附着系数</w:t>
      </w:r>
      <m:oMath>
        <m:r>
          <w:rPr>
            <w:rFonts w:ascii="Cambria Math" w:hAnsi="Cambria Math"/>
          </w:rPr>
          <m:t>k</m:t>
        </m:r>
      </m:oMath>
      <w:r>
        <w:rPr>
          <w:rFonts w:ascii="宋体" w:eastAsia="宋体" w:hAnsi="宋体" w:hint="eastAsia"/>
        </w:rPr>
        <w:t>的试验程序和附着系数利用率</w:t>
      </w:r>
      <m:oMath>
        <m:r>
          <w:rPr>
            <w:rFonts w:ascii="Cambria Math" w:hAnsi="Cambria Math"/>
          </w:rPr>
          <m:t>ε</m:t>
        </m:r>
      </m:oMath>
      <w:r>
        <w:rPr>
          <w:rFonts w:ascii="宋体" w:eastAsia="宋体" w:hAnsi="宋体" w:hint="eastAsia"/>
        </w:rPr>
        <w:t>的计算公式见6.5.</w:t>
      </w:r>
      <w:r>
        <w:rPr>
          <w:rFonts w:ascii="宋体" w:eastAsia="宋体" w:hAnsi="宋体"/>
        </w:rPr>
        <w:t>4</w:t>
      </w:r>
      <w:r>
        <w:rPr>
          <w:rFonts w:ascii="宋体" w:eastAsia="宋体" w:hAnsi="宋体" w:hint="eastAsia"/>
        </w:rPr>
        <w:t>。</w:t>
      </w:r>
    </w:p>
    <w:p w14:paraId="73B04028"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应对整车的附着系数利用率进行检验</w:t>
      </w:r>
    </w:p>
    <w:p w14:paraId="4B9A29D4"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应在车辆满载和空载两种状态下，检验附着系数利用率</w:t>
      </w:r>
      <m:oMath>
        <m:r>
          <w:rPr>
            <w:rFonts w:ascii="Cambria Math" w:hAnsi="Cambria Math"/>
          </w:rPr>
          <m:t>ε</m:t>
        </m:r>
      </m:oMath>
      <w:r>
        <w:rPr>
          <w:rFonts w:ascii="宋体" w:eastAsia="宋体" w:hAnsi="宋体" w:hint="eastAsia"/>
        </w:rPr>
        <w:t>大于等于0.75</w:t>
      </w:r>
      <w:r>
        <w:rPr>
          <w:rStyle w:val="afffff1"/>
          <w:rFonts w:hint="eastAsia"/>
        </w:rPr>
        <w:footnoteReference w:customMarkFollows="1" w:id="11"/>
        <w:t>11)</w:t>
      </w:r>
      <w:r>
        <w:rPr>
          <w:rFonts w:eastAsia="宋体" w:hint="eastAsia"/>
        </w:rPr>
        <w:t>。</w:t>
      </w:r>
    </w:p>
    <w:p w14:paraId="7443880C" w14:textId="77777777" w:rsidR="005D1E2B" w:rsidRDefault="00000000">
      <w:pPr>
        <w:pStyle w:val="afffffa"/>
        <w:ind w:firstLine="420"/>
      </w:pPr>
      <w:r>
        <w:rPr>
          <w:rFonts w:hint="eastAsia"/>
        </w:rPr>
        <w:t>在高附着系数路面上进行满载试验时，如规定的控制力不能使防抱制动系统实现全循环，可省略该试验。</w:t>
      </w:r>
    </w:p>
    <w:p w14:paraId="5DC732FD" w14:textId="77777777" w:rsidR="005D1E2B" w:rsidRDefault="00000000">
      <w:pPr>
        <w:pStyle w:val="afffffa"/>
        <w:ind w:firstLine="420"/>
      </w:pPr>
      <w:r>
        <w:rPr>
          <w:rFonts w:hint="eastAsia"/>
        </w:rPr>
        <w:t>对空载试验，如全力</w:t>
      </w:r>
      <w:r>
        <w:rPr>
          <w:rStyle w:val="afffff1"/>
          <w:rFonts w:hint="eastAsia"/>
        </w:rPr>
        <w:footnoteReference w:customMarkFollows="1" w:id="12"/>
        <w:t>12)</w:t>
      </w:r>
      <w:r>
        <w:rPr>
          <w:rFonts w:hint="eastAsia"/>
        </w:rPr>
        <w:t>制动时不能实现全循环，可将控制力增加到1000</w:t>
      </w:r>
      <w:r>
        <w:rPr>
          <w:rFonts w:hint="eastAsia"/>
        </w:rPr>
        <w:t> </w:t>
      </w:r>
      <w:r>
        <w:rPr>
          <w:rFonts w:hint="eastAsia"/>
        </w:rPr>
        <w:t>N；如超过1000</w:t>
      </w:r>
      <w:r>
        <w:rPr>
          <w:rFonts w:hint="eastAsia"/>
        </w:rPr>
        <w:t> </w:t>
      </w:r>
      <w:r>
        <w:rPr>
          <w:rFonts w:hint="eastAsia"/>
        </w:rPr>
        <w:t>N还不足以使系统全循环，可省略该试验。</w:t>
      </w:r>
    </w:p>
    <w:p w14:paraId="3DFBECDA" w14:textId="77777777" w:rsidR="005D1E2B" w:rsidRDefault="00000000">
      <w:pPr>
        <w:pStyle w:val="affe"/>
        <w:spacing w:before="156" w:after="156"/>
      </w:pPr>
      <w:r>
        <w:rPr>
          <w:rFonts w:hint="eastAsia"/>
        </w:rPr>
        <w:t>附加检查</w:t>
      </w:r>
    </w:p>
    <w:p w14:paraId="04BA31FA"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应在动力脱开状态下，车辆满载和空载两种条件下进行</w:t>
      </w:r>
      <w:r>
        <w:rPr>
          <w:rFonts w:ascii="宋体" w:eastAsia="宋体" w:hAnsi="宋体"/>
        </w:rPr>
        <w:t>6.5.</w:t>
      </w:r>
      <w:r>
        <w:rPr>
          <w:rFonts w:ascii="宋体" w:eastAsia="宋体" w:hAnsi="宋体" w:hint="eastAsia"/>
        </w:rPr>
        <w:t>2</w:t>
      </w:r>
      <w:r>
        <w:rPr>
          <w:rFonts w:ascii="宋体" w:eastAsia="宋体" w:hAnsi="宋体"/>
        </w:rPr>
        <w:t>.3.2</w:t>
      </w:r>
      <w:r>
        <w:rPr>
          <w:rFonts w:ascii="宋体" w:eastAsia="宋体" w:hAnsi="宋体" w:hint="eastAsia"/>
        </w:rPr>
        <w:t>～</w:t>
      </w:r>
      <w:r>
        <w:rPr>
          <w:rFonts w:ascii="宋体" w:eastAsia="宋体" w:hAnsi="宋体"/>
        </w:rPr>
        <w:t>6.5.</w:t>
      </w:r>
      <w:r>
        <w:rPr>
          <w:rFonts w:ascii="宋体" w:eastAsia="宋体" w:hAnsi="宋体" w:hint="eastAsia"/>
        </w:rPr>
        <w:t>2</w:t>
      </w:r>
      <w:r>
        <w:rPr>
          <w:rFonts w:ascii="宋体" w:eastAsia="宋体" w:hAnsi="宋体"/>
        </w:rPr>
        <w:t>.3.8</w:t>
      </w:r>
      <w:r>
        <w:rPr>
          <w:rFonts w:ascii="宋体" w:eastAsia="宋体" w:hAnsi="宋体" w:hint="eastAsia"/>
        </w:rPr>
        <w:t>规定的附加检查。</w:t>
      </w:r>
    </w:p>
    <w:p w14:paraId="761C01EF"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在6.</w:t>
      </w:r>
      <w:r>
        <w:rPr>
          <w:rFonts w:ascii="宋体" w:eastAsia="宋体" w:hAnsi="宋体"/>
        </w:rPr>
        <w:t>5</w:t>
      </w:r>
      <w:r>
        <w:rPr>
          <w:rFonts w:ascii="宋体" w:eastAsia="宋体" w:hAnsi="宋体" w:hint="eastAsia"/>
        </w:rPr>
        <w:t>.2.2.2规定的路面上，以40</w:t>
      </w:r>
      <w:r>
        <w:rPr>
          <w:rFonts w:hint="eastAsia"/>
        </w:rPr>
        <w:t> </w:t>
      </w:r>
      <w:r>
        <w:rPr>
          <w:rFonts w:ascii="宋体" w:eastAsia="宋体" w:hAnsi="宋体" w:hint="eastAsia"/>
        </w:rPr>
        <w:t>km/h和最高车速的80%，但不超过120</w:t>
      </w:r>
      <w:r>
        <w:rPr>
          <w:rFonts w:hint="eastAsia"/>
        </w:rPr>
        <w:t> </w:t>
      </w:r>
      <w:r>
        <w:rPr>
          <w:rFonts w:ascii="宋体" w:eastAsia="宋体" w:hAnsi="宋体" w:hint="eastAsia"/>
        </w:rPr>
        <w:t>km/h的初速度全力制动时，由防抱制动系统直接控制的车轮不应抱死。</w:t>
      </w:r>
    </w:p>
    <w:p w14:paraId="2B831DEB"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在试验车轴从高附着系数</w:t>
      </w:r>
      <m:oMath>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H</m:t>
                </m:r>
              </m:sub>
            </m:sSub>
          </m:e>
        </m:d>
      </m:oMath>
      <w:r>
        <w:rPr>
          <w:rFonts w:ascii="宋体" w:eastAsia="宋体" w:hAnsi="宋体" w:hint="eastAsia"/>
        </w:rPr>
        <w:t>路面</w:t>
      </w:r>
      <w:proofErr w:type="gramStart"/>
      <w:r>
        <w:rPr>
          <w:rFonts w:ascii="宋体" w:eastAsia="宋体" w:hAnsi="宋体" w:hint="eastAsia"/>
        </w:rPr>
        <w:t>驶向低</w:t>
      </w:r>
      <w:proofErr w:type="gramEnd"/>
      <w:r>
        <w:rPr>
          <w:rFonts w:ascii="宋体" w:eastAsia="宋体" w:hAnsi="宋体" w:hint="eastAsia"/>
        </w:rPr>
        <w:t>附着系数</w:t>
      </w:r>
      <m:oMath>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L</m:t>
                </m:r>
              </m:sub>
            </m:sSub>
          </m:e>
        </m:d>
      </m:oMath>
      <w:r>
        <w:rPr>
          <w:rFonts w:ascii="宋体" w:eastAsia="宋体" w:hAnsi="宋体" w:hint="eastAsia"/>
        </w:rPr>
        <w:t>路面时全力制动，直接控制车轮不应抱死，其中</w:t>
      </w:r>
      <m:oMath>
        <m:sSub>
          <m:sSubPr>
            <m:ctrlPr>
              <w:rPr>
                <w:rFonts w:ascii="Cambria Math" w:hAnsi="Cambria Math"/>
                <w:i/>
              </w:rPr>
            </m:ctrlPr>
          </m:sSubPr>
          <m:e>
            <m:r>
              <w:rPr>
                <w:rFonts w:ascii="Cambria Math" w:hAnsi="Cambria Math"/>
              </w:rPr>
              <m:t>k</m:t>
            </m:r>
          </m:e>
          <m:sub>
            <m:r>
              <w:rPr>
                <w:rFonts w:ascii="Cambria Math" w:hAnsi="Cambria Math"/>
              </w:rPr>
              <m:t>H</m:t>
            </m:r>
          </m:sub>
        </m:sSub>
      </m:oMath>
      <w:r>
        <w:rPr>
          <w:rFonts w:ascii="宋体" w:eastAsia="宋体" w:hAnsi="宋体" w:hint="eastAsia"/>
        </w:rPr>
        <w:t>大于等于0.5且</w:t>
      </w:r>
      <m:oMath>
        <m:sSub>
          <m:sSubPr>
            <m:ctrlPr>
              <w:rPr>
                <w:rFonts w:ascii="Cambria Math" w:hAnsi="Cambria Math"/>
                <w:i/>
              </w:rPr>
            </m:ctrlPr>
          </m:sSubPr>
          <m:e>
            <m:r>
              <w:rPr>
                <w:rFonts w:ascii="Cambria Math" w:hAnsi="Cambria Math"/>
              </w:rPr>
              <m:t>k</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L</m:t>
            </m:r>
          </m:sub>
        </m:sSub>
      </m:oMath>
      <w:r>
        <w:rPr>
          <w:rFonts w:ascii="宋体" w:eastAsia="宋体" w:hAnsi="宋体" w:hint="eastAsia"/>
        </w:rPr>
        <w:t>大于等于2。行驶车速和进行制动的时机应确保防抱制动系统能在高附着系数路面上全循环，车辆以6.</w:t>
      </w:r>
      <w:r>
        <w:rPr>
          <w:rFonts w:ascii="宋体" w:eastAsia="宋体" w:hAnsi="宋体"/>
        </w:rPr>
        <w:t>5</w:t>
      </w:r>
      <w:r>
        <w:rPr>
          <w:rFonts w:ascii="宋体" w:eastAsia="宋体" w:hAnsi="宋体" w:hint="eastAsia"/>
        </w:rPr>
        <w:t>.2.3.</w:t>
      </w:r>
      <w:r>
        <w:rPr>
          <w:rFonts w:ascii="宋体" w:eastAsia="宋体" w:hAnsi="宋体"/>
        </w:rPr>
        <w:t>2</w:t>
      </w:r>
      <w:r>
        <w:rPr>
          <w:rFonts w:ascii="宋体" w:eastAsia="宋体" w:hAnsi="宋体" w:hint="eastAsia"/>
        </w:rPr>
        <w:t>规定的高、</w:t>
      </w:r>
      <w:proofErr w:type="gramStart"/>
      <w:r>
        <w:rPr>
          <w:rFonts w:ascii="宋体" w:eastAsia="宋体" w:hAnsi="宋体" w:hint="eastAsia"/>
        </w:rPr>
        <w:t>低两种</w:t>
      </w:r>
      <w:proofErr w:type="gramEnd"/>
      <w:r>
        <w:rPr>
          <w:rFonts w:ascii="宋体" w:eastAsia="宋体" w:hAnsi="宋体" w:hint="eastAsia"/>
        </w:rPr>
        <w:t>初速度从高附着系数路面</w:t>
      </w:r>
      <w:proofErr w:type="gramStart"/>
      <w:r>
        <w:rPr>
          <w:rFonts w:ascii="宋体" w:eastAsia="宋体" w:hAnsi="宋体" w:hint="eastAsia"/>
        </w:rPr>
        <w:t>驶入低</w:t>
      </w:r>
      <w:proofErr w:type="gramEnd"/>
      <w:r>
        <w:rPr>
          <w:rFonts w:ascii="宋体" w:eastAsia="宋体" w:hAnsi="宋体" w:hint="eastAsia"/>
        </w:rPr>
        <w:t>附着系数路面。</w:t>
      </w:r>
    </w:p>
    <w:p w14:paraId="601F9005"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在车辆从低附着系数</w:t>
      </w:r>
      <m:oMath>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L</m:t>
                </m:r>
              </m:sub>
            </m:sSub>
          </m:e>
        </m:d>
      </m:oMath>
      <w:r>
        <w:rPr>
          <w:rFonts w:ascii="宋体" w:eastAsia="宋体" w:hAnsi="宋体" w:hint="eastAsia"/>
        </w:rPr>
        <w:t>路面驶向高附着系数</w:t>
      </w:r>
      <m:oMath>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H</m:t>
                </m:r>
              </m:sub>
            </m:sSub>
          </m:e>
        </m:d>
      </m:oMath>
      <w:r>
        <w:rPr>
          <w:rFonts w:ascii="宋体" w:eastAsia="宋体" w:hAnsi="宋体" w:hint="eastAsia"/>
        </w:rPr>
        <w:t>路面时全力制动，车辆的减速度应在合适的时间内上升到一个适当大的值，同时车辆不应偏离原来的行驶路线，其中</w:t>
      </w:r>
      <m:oMath>
        <m:sSub>
          <m:sSubPr>
            <m:ctrlPr>
              <w:rPr>
                <w:rFonts w:ascii="Cambria Math" w:hAnsi="Cambria Math"/>
                <w:i/>
              </w:rPr>
            </m:ctrlPr>
          </m:sSubPr>
          <m:e>
            <m:r>
              <w:rPr>
                <w:rFonts w:ascii="Cambria Math" w:hAnsi="Cambria Math"/>
              </w:rPr>
              <m:t>k</m:t>
            </m:r>
          </m:e>
          <m:sub>
            <m:r>
              <w:rPr>
                <w:rFonts w:ascii="Cambria Math" w:hAnsi="Cambria Math"/>
              </w:rPr>
              <m:t>H</m:t>
            </m:r>
          </m:sub>
        </m:sSub>
      </m:oMath>
      <w:r>
        <w:rPr>
          <w:rFonts w:ascii="宋体" w:eastAsia="宋体" w:hAnsi="宋体" w:hint="eastAsia"/>
        </w:rPr>
        <w:t>大于等于0.5和</w:t>
      </w:r>
      <m:oMath>
        <m:sSub>
          <m:sSubPr>
            <m:ctrlPr>
              <w:rPr>
                <w:rFonts w:ascii="Cambria Math" w:hAnsi="Cambria Math"/>
                <w:i/>
              </w:rPr>
            </m:ctrlPr>
          </m:sSubPr>
          <m:e>
            <m:r>
              <w:rPr>
                <w:rFonts w:ascii="Cambria Math" w:hAnsi="Cambria Math"/>
              </w:rPr>
              <m:t>k</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L</m:t>
            </m:r>
          </m:sub>
        </m:sSub>
      </m:oMath>
      <w:r>
        <w:rPr>
          <w:rFonts w:ascii="宋体" w:eastAsia="宋体" w:hAnsi="宋体" w:hint="eastAsia"/>
        </w:rPr>
        <w:t>大于等于2。行驶车速和制动时机应确保防抱制动系统能在低附着系数路面上全循环，车辆以50</w:t>
      </w:r>
      <w:r>
        <w:rPr>
          <w:rFonts w:hint="eastAsia"/>
        </w:rPr>
        <w:t> </w:t>
      </w:r>
      <w:r>
        <w:rPr>
          <w:rFonts w:ascii="宋体" w:eastAsia="宋体" w:hAnsi="宋体" w:hint="eastAsia"/>
        </w:rPr>
        <w:t xml:space="preserve">km/h的速度从一种路面行驶入另一种路面。 </w:t>
      </w:r>
    </w:p>
    <w:p w14:paraId="35E4ECE1"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当车辆左右两轮分别位于附着系数不同（</w:t>
      </w:r>
      <m:oMath>
        <m:sSub>
          <m:sSubPr>
            <m:ctrlPr>
              <w:rPr>
                <w:rFonts w:ascii="Cambria Math" w:hAnsi="Cambria Math"/>
                <w:i/>
              </w:rPr>
            </m:ctrlPr>
          </m:sSubPr>
          <m:e>
            <m:r>
              <w:rPr>
                <w:rFonts w:ascii="Cambria Math" w:hAnsi="Cambria Math"/>
              </w:rPr>
              <m:t>k</m:t>
            </m:r>
          </m:e>
          <m:sub>
            <m:r>
              <w:rPr>
                <w:rFonts w:ascii="Cambria Math" w:hAnsi="Cambria Math"/>
              </w:rPr>
              <m:t>H</m:t>
            </m:r>
          </m:sub>
        </m:sSub>
      </m:oMath>
      <w:r>
        <w:rPr>
          <w:rFonts w:ascii="宋体" w:eastAsia="宋体" w:hAnsi="宋体" w:hint="eastAsia"/>
        </w:rPr>
        <w:t>和</w:t>
      </w:r>
      <m:oMath>
        <m:sSub>
          <m:sSubPr>
            <m:ctrlPr>
              <w:rPr>
                <w:rFonts w:ascii="Cambria Math" w:hAnsi="Cambria Math"/>
                <w:i/>
              </w:rPr>
            </m:ctrlPr>
          </m:sSubPr>
          <m:e>
            <m:r>
              <w:rPr>
                <w:rFonts w:ascii="Cambria Math" w:hAnsi="Cambria Math"/>
              </w:rPr>
              <m:t>k</m:t>
            </m:r>
          </m:e>
          <m:sub>
            <m:r>
              <w:rPr>
                <w:rFonts w:ascii="Cambria Math" w:hAnsi="Cambria Math"/>
              </w:rPr>
              <m:t>L</m:t>
            </m:r>
          </m:sub>
        </m:sSub>
      </m:oMath>
      <w:r>
        <w:rPr>
          <w:rFonts w:ascii="宋体" w:eastAsia="宋体" w:hAnsi="宋体" w:hint="eastAsia"/>
        </w:rPr>
        <w:t>）的两种路面时，以50</w:t>
      </w:r>
      <w:r>
        <w:rPr>
          <w:rFonts w:hint="eastAsia"/>
        </w:rPr>
        <w:t> </w:t>
      </w:r>
      <w:r>
        <w:rPr>
          <w:rFonts w:ascii="宋体" w:eastAsia="宋体" w:hAnsi="宋体" w:hint="eastAsia"/>
        </w:rPr>
        <w:t>km/h的初速度突然全力制动，直接控制的车轮不应抱死。其中，</w:t>
      </w:r>
      <m:oMath>
        <m:sSub>
          <m:sSubPr>
            <m:ctrlPr>
              <w:rPr>
                <w:rFonts w:ascii="Cambria Math" w:hAnsi="Cambria Math"/>
                <w:i/>
              </w:rPr>
            </m:ctrlPr>
          </m:sSubPr>
          <m:e>
            <m:r>
              <w:rPr>
                <w:rFonts w:ascii="Cambria Math" w:hAnsi="Cambria Math"/>
              </w:rPr>
              <m:t>k</m:t>
            </m:r>
          </m:e>
          <m:sub>
            <m:r>
              <w:rPr>
                <w:rFonts w:ascii="Cambria Math" w:hAnsi="Cambria Math"/>
              </w:rPr>
              <m:t>H</m:t>
            </m:r>
          </m:sub>
        </m:sSub>
      </m:oMath>
      <w:r>
        <w:rPr>
          <w:rFonts w:ascii="宋体" w:eastAsia="宋体" w:hAnsi="宋体" w:hint="eastAsia"/>
        </w:rPr>
        <w:t>大于等于0.5且</w:t>
      </w:r>
      <m:oMath>
        <m:sSub>
          <m:sSubPr>
            <m:ctrlPr>
              <w:rPr>
                <w:rFonts w:ascii="Cambria Math" w:hAnsi="Cambria Math"/>
                <w:i/>
              </w:rPr>
            </m:ctrlPr>
          </m:sSubPr>
          <m:e>
            <m:r>
              <w:rPr>
                <w:rFonts w:ascii="Cambria Math" w:hAnsi="Cambria Math"/>
              </w:rPr>
              <m:t>k</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L</m:t>
            </m:r>
          </m:sub>
        </m:sSub>
      </m:oMath>
      <w:r>
        <w:rPr>
          <w:rFonts w:ascii="宋体" w:eastAsia="宋体" w:hAnsi="宋体" w:hint="eastAsia"/>
        </w:rPr>
        <w:t>大于等于2。</w:t>
      </w:r>
    </w:p>
    <w:p w14:paraId="2A603E25"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此外，</w:t>
      </w:r>
      <w:r>
        <w:rPr>
          <w:rFonts w:ascii="宋体" w:eastAsia="宋体" w:hAnsi="宋体"/>
        </w:rPr>
        <w:t>满载车辆</w:t>
      </w:r>
      <w:r>
        <w:rPr>
          <w:rFonts w:ascii="宋体" w:eastAsia="宋体" w:hAnsi="宋体" w:hint="eastAsia"/>
        </w:rPr>
        <w:t>在6.</w:t>
      </w:r>
      <w:r>
        <w:rPr>
          <w:rFonts w:ascii="宋体" w:eastAsia="宋体" w:hAnsi="宋体"/>
        </w:rPr>
        <w:t>5</w:t>
      </w:r>
      <w:r>
        <w:rPr>
          <w:rFonts w:ascii="宋体" w:eastAsia="宋体" w:hAnsi="宋体" w:hint="eastAsia"/>
        </w:rPr>
        <w:t>.2.3.</w:t>
      </w:r>
      <w:r>
        <w:rPr>
          <w:rFonts w:ascii="宋体" w:eastAsia="宋体" w:hAnsi="宋体"/>
        </w:rPr>
        <w:t>5</w:t>
      </w:r>
      <w:r>
        <w:rPr>
          <w:rFonts w:ascii="宋体" w:eastAsia="宋体" w:hAnsi="宋体" w:hint="eastAsia"/>
        </w:rPr>
        <w:t>规定的条件下，应满足</w:t>
      </w:r>
      <w:r>
        <w:rPr>
          <w:rFonts w:ascii="宋体" w:eastAsia="宋体" w:hAnsi="宋体"/>
        </w:rPr>
        <w:t>6</w:t>
      </w:r>
      <w:r>
        <w:rPr>
          <w:rFonts w:ascii="宋体" w:eastAsia="宋体" w:hAnsi="宋体" w:hint="eastAsia"/>
        </w:rPr>
        <w:t>.</w:t>
      </w:r>
      <w:r>
        <w:rPr>
          <w:rFonts w:ascii="宋体" w:eastAsia="宋体" w:hAnsi="宋体"/>
        </w:rPr>
        <w:t>5</w:t>
      </w:r>
      <w:r>
        <w:rPr>
          <w:rFonts w:ascii="宋体" w:eastAsia="宋体" w:hAnsi="宋体" w:hint="eastAsia"/>
        </w:rPr>
        <w:t>.4规定的制动强度。</w:t>
      </w:r>
    </w:p>
    <w:p w14:paraId="493CD314"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在进行6</w:t>
      </w:r>
      <w:r>
        <w:rPr>
          <w:rFonts w:ascii="宋体" w:eastAsia="宋体" w:hAnsi="宋体"/>
        </w:rPr>
        <w:t>.5.</w:t>
      </w:r>
      <w:r>
        <w:rPr>
          <w:rFonts w:ascii="宋体" w:eastAsia="宋体" w:hAnsi="宋体" w:hint="eastAsia"/>
        </w:rPr>
        <w:t>2</w:t>
      </w:r>
      <w:r>
        <w:rPr>
          <w:rFonts w:ascii="宋体" w:eastAsia="宋体" w:hAnsi="宋体"/>
        </w:rPr>
        <w:t>.3.2</w:t>
      </w:r>
      <w:r>
        <w:rPr>
          <w:rFonts w:ascii="宋体" w:eastAsia="宋体" w:hAnsi="宋体" w:hint="eastAsia"/>
        </w:rPr>
        <w:t>～6</w:t>
      </w:r>
      <w:r>
        <w:rPr>
          <w:rFonts w:ascii="宋体" w:eastAsia="宋体" w:hAnsi="宋体"/>
        </w:rPr>
        <w:t>.5.</w:t>
      </w:r>
      <w:r>
        <w:rPr>
          <w:rFonts w:ascii="宋体" w:eastAsia="宋体" w:hAnsi="宋体" w:hint="eastAsia"/>
        </w:rPr>
        <w:t>2</w:t>
      </w:r>
      <w:r>
        <w:rPr>
          <w:rFonts w:ascii="宋体" w:eastAsia="宋体" w:hAnsi="宋体"/>
        </w:rPr>
        <w:t>.3.6</w:t>
      </w:r>
      <w:r>
        <w:rPr>
          <w:rFonts w:ascii="宋体" w:eastAsia="宋体" w:hAnsi="宋体" w:hint="eastAsia"/>
        </w:rPr>
        <w:t>规定的试验时，不允许车轮抱死。当车速低于15</w:t>
      </w:r>
      <w:r>
        <w:rPr>
          <w:rFonts w:hint="eastAsia"/>
        </w:rPr>
        <w:t> </w:t>
      </w:r>
      <w:r>
        <w:rPr>
          <w:rFonts w:ascii="宋体" w:eastAsia="宋体" w:hAnsi="宋体" w:hint="eastAsia"/>
        </w:rPr>
        <w:t>km/h时，允许车轮抱死；间接控制车轮在任何车速下都允许抱死，但不应影响车辆的行驶稳定性和转向能力：车辆的横摆角小于等于15°且不应偏离3.5</w:t>
      </w:r>
      <w:r>
        <w:rPr>
          <w:rFonts w:hint="eastAsia"/>
        </w:rPr>
        <w:t> </w:t>
      </w:r>
      <w:r>
        <w:rPr>
          <w:rFonts w:ascii="宋体" w:eastAsia="宋体" w:hAnsi="宋体" w:hint="eastAsia"/>
        </w:rPr>
        <w:t>m宽的试验通道。</w:t>
      </w:r>
    </w:p>
    <w:p w14:paraId="3D7A849A"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lastRenderedPageBreak/>
        <w:t>在进行6.</w:t>
      </w:r>
      <w:r>
        <w:rPr>
          <w:rFonts w:ascii="宋体" w:eastAsia="宋体" w:hAnsi="宋体"/>
        </w:rPr>
        <w:t>5</w:t>
      </w:r>
      <w:r>
        <w:rPr>
          <w:rFonts w:ascii="宋体" w:eastAsia="宋体" w:hAnsi="宋体" w:hint="eastAsia"/>
        </w:rPr>
        <w:t>.2.3.</w:t>
      </w:r>
      <w:r>
        <w:rPr>
          <w:rFonts w:ascii="宋体" w:eastAsia="宋体" w:hAnsi="宋体"/>
        </w:rPr>
        <w:t>5</w:t>
      </w:r>
      <w:r>
        <w:rPr>
          <w:rFonts w:ascii="宋体" w:eastAsia="宋体" w:hAnsi="宋体" w:hint="eastAsia"/>
        </w:rPr>
        <w:t>和6.</w:t>
      </w:r>
      <w:r>
        <w:rPr>
          <w:rFonts w:ascii="宋体" w:eastAsia="宋体" w:hAnsi="宋体"/>
        </w:rPr>
        <w:t>5</w:t>
      </w:r>
      <w:r>
        <w:rPr>
          <w:rFonts w:ascii="宋体" w:eastAsia="宋体" w:hAnsi="宋体" w:hint="eastAsia"/>
        </w:rPr>
        <w:t>.2.3.</w:t>
      </w:r>
      <w:r>
        <w:rPr>
          <w:rFonts w:ascii="宋体" w:eastAsia="宋体" w:hAnsi="宋体"/>
        </w:rPr>
        <w:t>6</w:t>
      </w:r>
      <w:r>
        <w:rPr>
          <w:rFonts w:ascii="宋体" w:eastAsia="宋体" w:hAnsi="宋体" w:hint="eastAsia"/>
        </w:rPr>
        <w:t>规定的试验时，允许进行转向修正，但转向盘的转角在最初2s内不应超过120°，总转角不应超过240°。试验开始时，车辆的纵向中心平面应通过高低附着系数路面的交界线。试验期间，车轮的任何部分均不应越过交界线。</w:t>
      </w:r>
    </w:p>
    <w:p w14:paraId="203DD5B9" w14:textId="77777777" w:rsidR="005D1E2B" w:rsidRDefault="00000000">
      <w:pPr>
        <w:pStyle w:val="affd"/>
        <w:spacing w:before="156" w:after="156"/>
        <w:rPr>
          <w:szCs w:val="21"/>
        </w:rPr>
      </w:pPr>
      <w:bookmarkStart w:id="141" w:name="_Toc118580280"/>
      <w:r>
        <w:rPr>
          <w:rFonts w:hint="eastAsia"/>
        </w:rPr>
        <w:t>附着系数利用率测量方法</w:t>
      </w:r>
      <w:bookmarkEnd w:id="141"/>
    </w:p>
    <w:p w14:paraId="7F3CE282" w14:textId="77777777" w:rsidR="005D1E2B" w:rsidRDefault="00000000">
      <w:pPr>
        <w:pStyle w:val="affe"/>
        <w:spacing w:before="156" w:after="156"/>
      </w:pPr>
      <w:r>
        <w:rPr>
          <w:rFonts w:hint="eastAsia"/>
        </w:rPr>
        <w:t>附着系数</w:t>
      </w:r>
      <m:oMath>
        <m:d>
          <m:dPr>
            <m:ctrlPr>
              <w:rPr>
                <w:rFonts w:ascii="Cambria Math" w:hAnsi="Cambria Math"/>
                <w:i/>
              </w:rPr>
            </m:ctrlPr>
          </m:dPr>
          <m:e>
            <m:r>
              <w:rPr>
                <w:rFonts w:ascii="Cambria Math" w:hAnsi="Cambria Math"/>
              </w:rPr>
              <m:t>k</m:t>
            </m:r>
          </m:e>
        </m:d>
      </m:oMath>
      <w:r>
        <w:rPr>
          <w:rFonts w:hint="eastAsia"/>
        </w:rPr>
        <w:t>的测定</w:t>
      </w:r>
    </w:p>
    <w:p w14:paraId="5DCAA04B"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附着系数应在无车轮抱死的前提下，由最大制动力除以被制动车轴（桥）的相应动态载荷的商来确定。</w:t>
      </w:r>
    </w:p>
    <w:p w14:paraId="41743BE1"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以50</w:t>
      </w:r>
      <w:r>
        <w:rPr>
          <w:rFonts w:hint="eastAsia"/>
        </w:rPr>
        <w:t> </w:t>
      </w:r>
      <w:r>
        <w:rPr>
          <w:rFonts w:ascii="宋体" w:eastAsia="宋体" w:hAnsi="宋体" w:hint="eastAsia"/>
        </w:rPr>
        <w:t>km/h的初速度，只对试验车辆的单根车轴（桥）进行制动。为达到最大制动性能，制动力应在该车轴的车轮间均匀分配。当车速处于20</w:t>
      </w:r>
      <w:r>
        <w:rPr>
          <w:rFonts w:hint="eastAsia"/>
        </w:rPr>
        <w:t> </w:t>
      </w:r>
      <w:r>
        <w:rPr>
          <w:rFonts w:ascii="宋体" w:eastAsia="宋体" w:hAnsi="宋体" w:hint="eastAsia"/>
        </w:rPr>
        <w:t>km/h～40</w:t>
      </w:r>
      <w:r>
        <w:rPr>
          <w:rFonts w:hint="eastAsia"/>
        </w:rPr>
        <w:t> </w:t>
      </w:r>
      <w:r>
        <w:rPr>
          <w:rFonts w:ascii="宋体" w:eastAsia="宋体" w:hAnsi="宋体" w:hint="eastAsia"/>
        </w:rPr>
        <w:t>km/h</w:t>
      </w:r>
      <w:proofErr w:type="gramStart"/>
      <w:r>
        <w:rPr>
          <w:rFonts w:ascii="宋体" w:eastAsia="宋体" w:hAnsi="宋体" w:hint="eastAsia"/>
        </w:rPr>
        <w:t>之间时防抱</w:t>
      </w:r>
      <w:proofErr w:type="gramEnd"/>
      <w:r>
        <w:rPr>
          <w:rFonts w:ascii="宋体" w:eastAsia="宋体" w:hAnsi="宋体" w:hint="eastAsia"/>
        </w:rPr>
        <w:t>制动系统应脱开或不工作。</w:t>
      </w:r>
    </w:p>
    <w:p w14:paraId="232A1064"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应逐次增加管路压力或制动需求值的方法进行多次试验来确定车辆的最大制动强度</w:t>
      </w:r>
      <m:oMath>
        <m:sSub>
          <m:sSubPr>
            <m:ctrlPr>
              <w:rPr>
                <w:rFonts w:ascii="Cambria Math" w:eastAsia="宋体" w:hAnsi="Cambria Math"/>
              </w:rPr>
            </m:ctrlPr>
          </m:sSubPr>
          <m:e>
            <m:r>
              <w:rPr>
                <w:rFonts w:ascii="Cambria Math" w:eastAsia="宋体" w:hAnsi="Cambria Math"/>
              </w:rPr>
              <m:t>z</m:t>
            </m:r>
          </m:e>
          <m:sub>
            <m:r>
              <w:rPr>
                <w:rFonts w:ascii="Cambria Math" w:eastAsia="宋体" w:hAnsi="Cambria Math"/>
              </w:rPr>
              <m:t>max</m:t>
            </m:r>
          </m:sub>
        </m:sSub>
      </m:oMath>
      <w:r>
        <w:rPr>
          <w:rFonts w:ascii="宋体" w:eastAsia="宋体" w:hAnsi="宋体" w:hint="eastAsia"/>
        </w:rPr>
        <w:t>。每次试验时，应保持输入力不变。制动强度应根据车速从40</w:t>
      </w:r>
      <w:r>
        <w:rPr>
          <w:rFonts w:hint="eastAsia"/>
        </w:rPr>
        <w:t> </w:t>
      </w:r>
      <w:r>
        <w:rPr>
          <w:rFonts w:ascii="宋体" w:eastAsia="宋体" w:hAnsi="宋体" w:hint="eastAsia"/>
        </w:rPr>
        <w:t>km/h降到20</w:t>
      </w:r>
      <w:r>
        <w:rPr>
          <w:rFonts w:hint="eastAsia"/>
        </w:rPr>
        <w:t> </w:t>
      </w:r>
      <w:r>
        <w:rPr>
          <w:rFonts w:ascii="宋体" w:eastAsia="宋体" w:hAnsi="宋体" w:hint="eastAsia"/>
        </w:rPr>
        <w:t>km/h所经历的时间，用公式（7）计算：</w:t>
      </w:r>
    </w:p>
    <w:p w14:paraId="1FC38427" w14:textId="77777777" w:rsidR="005D1E2B" w:rsidRDefault="00000000">
      <w:pPr>
        <w:pStyle w:val="afffffff6"/>
        <w:tabs>
          <w:tab w:val="clear" w:pos="4678"/>
          <w:tab w:val="clear" w:pos="9356"/>
          <w:tab w:val="center" w:pos="4725"/>
          <w:tab w:val="right" w:leader="dot" w:pos="9450"/>
        </w:tabs>
        <w:rPr>
          <w:rFonts w:hint="eastAsia"/>
        </w:rPr>
      </w:pPr>
      <w:r>
        <w:tab/>
      </w:r>
      <m:oMath>
        <m:r>
          <w:rPr>
            <w:rFonts w:ascii="Cambria Math" w:hAnsi="Cambria Math"/>
          </w:rPr>
          <m:t>z</m:t>
        </m:r>
        <m:r>
          <w:rPr>
            <w:rFonts w:ascii="Cambria Math" w:hAnsi="Cambria Math" w:hint="eastAsia"/>
          </w:rPr>
          <m:t>=</m:t>
        </m:r>
        <m:f>
          <m:fPr>
            <m:ctrlPr>
              <w:rPr>
                <w:rFonts w:ascii="Cambria Math" w:hAnsi="Cambria Math"/>
                <w:i/>
              </w:rPr>
            </m:ctrlPr>
          </m:fPr>
          <m:num>
            <m:r>
              <w:rPr>
                <w:rFonts w:ascii="Cambria Math" w:hAnsi="Cambria Math"/>
              </w:rPr>
              <m:t>0.566</m:t>
            </m:r>
          </m:num>
          <m:den>
            <m:r>
              <w:rPr>
                <w:rFonts w:ascii="Cambria Math" w:hAnsi="Cambria Math" w:hint="eastAsia"/>
              </w:rPr>
              <m:t>t</m:t>
            </m:r>
          </m:den>
        </m:f>
      </m:oMath>
      <w:r>
        <w:tab/>
        <w:t>(</w:t>
      </w:r>
      <w:r>
        <w:rPr>
          <w:rFonts w:hint="eastAsia"/>
        </w:rPr>
        <w:t>7</w:t>
      </w:r>
      <w:r>
        <w:t>)</w:t>
      </w:r>
    </w:p>
    <w:p w14:paraId="2AB18C02" w14:textId="77777777" w:rsidR="005D1E2B" w:rsidRDefault="00000000">
      <w:pPr>
        <w:pStyle w:val="afffffa"/>
        <w:ind w:firstLine="420"/>
      </w:pPr>
      <w:r>
        <w:rPr>
          <w:rFonts w:hint="eastAsia"/>
        </w:rPr>
        <w:t>式中：</w:t>
      </w:r>
    </w:p>
    <w:p w14:paraId="7854F945" w14:textId="77777777" w:rsidR="005D1E2B" w:rsidRDefault="00000000">
      <w:pPr>
        <w:pStyle w:val="afffffa"/>
        <w:tabs>
          <w:tab w:val="left" w:pos="840"/>
        </w:tabs>
        <w:ind w:firstLine="420"/>
      </w:pPr>
      <m:oMath>
        <m:r>
          <w:rPr>
            <w:rFonts w:ascii="Cambria Math" w:hAnsi="Cambria Math"/>
          </w:rPr>
          <m:t>z</m:t>
        </m:r>
      </m:oMath>
      <w:r>
        <w:rPr>
          <w:rFonts w:hAnsi="Cambria Math" w:hint="eastAsia"/>
        </w:rPr>
        <w:tab/>
      </w:r>
      <w:r>
        <w:rPr>
          <w:rFonts w:hint="eastAsia"/>
        </w:rPr>
        <w:t>——制动强度；</w:t>
      </w:r>
    </w:p>
    <w:p w14:paraId="6EEBD662" w14:textId="77777777" w:rsidR="005D1E2B" w:rsidRDefault="00000000">
      <w:pPr>
        <w:pStyle w:val="afffffa"/>
        <w:tabs>
          <w:tab w:val="left" w:pos="840"/>
        </w:tabs>
        <w:ind w:firstLine="420"/>
      </w:pPr>
      <m:oMath>
        <m:r>
          <w:rPr>
            <w:rFonts w:ascii="Cambria Math" w:hAnsi="Cambria Math" w:hint="eastAsia"/>
          </w:rPr>
          <m:t>t</m:t>
        </m:r>
      </m:oMath>
      <w:r>
        <w:rPr>
          <w:rFonts w:hAnsi="Cambria Math" w:hint="eastAsia"/>
        </w:rPr>
        <w:tab/>
      </w:r>
      <w:r>
        <w:rPr>
          <w:rFonts w:hint="eastAsia"/>
        </w:rPr>
        <w:t>——时间间隔的数值，单位为秒（s）。</w:t>
      </w:r>
    </w:p>
    <w:p w14:paraId="688C536D" w14:textId="77777777" w:rsidR="005D1E2B" w:rsidRDefault="00000000">
      <w:pPr>
        <w:pStyle w:val="af1"/>
        <w:numPr>
          <w:ilvl w:val="0"/>
          <w:numId w:val="65"/>
        </w:numPr>
      </w:pPr>
      <w:r>
        <w:rPr>
          <w:rFonts w:hAnsi="宋体" w:hint="eastAsia"/>
        </w:rPr>
        <w:t>当车速低于</w:t>
      </w:r>
      <w:r>
        <w:rPr>
          <w:rFonts w:hint="eastAsia"/>
        </w:rPr>
        <w:t>20</w:t>
      </w:r>
      <w:r>
        <w:rPr>
          <w:rFonts w:hint="eastAsia"/>
        </w:rPr>
        <w:t> </w:t>
      </w:r>
      <w:r>
        <w:rPr>
          <w:rFonts w:hint="eastAsia"/>
        </w:rPr>
        <w:t>km/h时车轮允许抱死。</w:t>
      </w:r>
    </w:p>
    <w:p w14:paraId="6A69771A" w14:textId="77777777" w:rsidR="005D1E2B" w:rsidRDefault="00000000">
      <w:pPr>
        <w:pStyle w:val="af1"/>
        <w:numPr>
          <w:ilvl w:val="0"/>
          <w:numId w:val="65"/>
        </w:numPr>
        <w:rPr>
          <w:rFonts w:hAnsi="宋体" w:hint="eastAsia"/>
        </w:rPr>
      </w:pPr>
      <w:r>
        <w:rPr>
          <w:rFonts w:hAnsi="宋体" w:hint="eastAsia"/>
        </w:rPr>
        <w:t>从</w:t>
      </w:r>
      <m:oMath>
        <m:r>
          <w:rPr>
            <w:rFonts w:ascii="Cambria Math" w:hAnsi="Cambria Math"/>
          </w:rPr>
          <m:t>t</m:t>
        </m:r>
      </m:oMath>
      <w:r>
        <w:rPr>
          <w:rFonts w:hAnsi="宋体" w:hint="eastAsia"/>
        </w:rPr>
        <w:t>的最小测量值</w:t>
      </w:r>
      <m:oMath>
        <m:sSub>
          <m:sSubPr>
            <m:ctrlPr>
              <w:rPr>
                <w:rFonts w:ascii="Cambria Math" w:hAnsi="Cambria Math"/>
              </w:rPr>
            </m:ctrlPr>
          </m:sSubPr>
          <m:e>
            <m:r>
              <w:rPr>
                <w:rFonts w:ascii="Cambria Math" w:hAnsi="Cambria Math"/>
              </w:rPr>
              <m:t>t</m:t>
            </m:r>
          </m:e>
          <m:sub>
            <m:r>
              <w:rPr>
                <w:rFonts w:ascii="Cambria Math" w:hAnsi="Cambria Math"/>
              </w:rPr>
              <m:t>min</m:t>
            </m:r>
          </m:sub>
        </m:sSub>
      </m:oMath>
      <w:r>
        <w:rPr>
          <w:rFonts w:hAnsi="宋体" w:hint="eastAsia"/>
        </w:rPr>
        <w:t>开始，在</w:t>
      </w:r>
      <m:oMath>
        <m:sSub>
          <m:sSubPr>
            <m:ctrlPr>
              <w:rPr>
                <w:rFonts w:ascii="Cambria Math" w:hAnsi="Cambria Math"/>
              </w:rPr>
            </m:ctrlPr>
          </m:sSubPr>
          <m:e>
            <m:r>
              <w:rPr>
                <w:rFonts w:ascii="Cambria Math" w:hAnsi="Cambria Math"/>
              </w:rPr>
              <m:t>t</m:t>
            </m:r>
          </m:e>
          <m:sub>
            <m:r>
              <w:rPr>
                <w:rFonts w:ascii="Cambria Math" w:hAnsi="Cambria Math"/>
              </w:rPr>
              <m:t>min</m:t>
            </m:r>
          </m:sub>
        </m:sSub>
      </m:oMath>
      <w:r>
        <w:rPr>
          <w:rFonts w:hAnsi="宋体" w:hint="eastAsia"/>
        </w:rPr>
        <w:t>（包括</w:t>
      </w:r>
      <m:oMath>
        <m:sSub>
          <m:sSubPr>
            <m:ctrlPr>
              <w:rPr>
                <w:rFonts w:ascii="Cambria Math" w:hAnsi="Cambria Math"/>
              </w:rPr>
            </m:ctrlPr>
          </m:sSubPr>
          <m:e>
            <m:r>
              <w:rPr>
                <w:rFonts w:ascii="Cambria Math" w:hAnsi="Cambria Math"/>
              </w:rPr>
              <m:t>t</m:t>
            </m:r>
          </m:e>
          <m:sub>
            <m:r>
              <w:rPr>
                <w:rFonts w:ascii="Cambria Math" w:hAnsi="Cambria Math"/>
              </w:rPr>
              <m:t>min</m:t>
            </m:r>
          </m:sub>
        </m:sSub>
      </m:oMath>
      <w:r>
        <w:rPr>
          <w:rFonts w:hAnsi="宋体" w:hint="eastAsia"/>
        </w:rPr>
        <w:t>）和1.05</w:t>
      </w:r>
      <m:oMath>
        <m:sSub>
          <m:sSubPr>
            <m:ctrlPr>
              <w:rPr>
                <w:rFonts w:ascii="Cambria Math" w:hAnsi="Cambria Math"/>
              </w:rPr>
            </m:ctrlPr>
          </m:sSubPr>
          <m:e>
            <m:r>
              <w:rPr>
                <w:rFonts w:ascii="Cambria Math" w:hAnsi="Cambria Math"/>
              </w:rPr>
              <m:t>t</m:t>
            </m:r>
          </m:e>
          <m:sub>
            <m:r>
              <w:rPr>
                <w:rFonts w:ascii="Cambria Math" w:hAnsi="Cambria Math"/>
              </w:rPr>
              <m:t>min</m:t>
            </m:r>
          </m:sub>
        </m:sSub>
      </m:oMath>
      <w:r>
        <w:rPr>
          <w:rFonts w:hAnsi="宋体" w:hint="eastAsia"/>
        </w:rPr>
        <w:t>之间选择3个</w:t>
      </w:r>
      <m:oMath>
        <m:r>
          <w:rPr>
            <w:rFonts w:ascii="Cambria Math" w:hAnsi="Cambria Math"/>
          </w:rPr>
          <m:t>t</m:t>
        </m:r>
      </m:oMath>
      <w:r>
        <w:rPr>
          <w:rFonts w:hAnsi="宋体" w:hint="eastAsia"/>
        </w:rPr>
        <w:t>值，取其算术平均值</w:t>
      </w:r>
      <m:oMath>
        <m:sSub>
          <m:sSubPr>
            <m:ctrlPr>
              <w:rPr>
                <w:rFonts w:ascii="Cambria Math" w:hAnsi="Cambria Math"/>
              </w:rPr>
            </m:ctrlPr>
          </m:sSubPr>
          <m:e>
            <m:r>
              <w:rPr>
                <w:rFonts w:ascii="Cambria Math" w:hAnsi="Cambria Math"/>
              </w:rPr>
              <m:t>t</m:t>
            </m:r>
          </m:e>
          <m:sub>
            <m:r>
              <w:rPr>
                <w:rFonts w:ascii="Cambria Math" w:hAnsi="Cambria Math"/>
              </w:rPr>
              <m:t>m</m:t>
            </m:r>
          </m:sub>
        </m:sSub>
      </m:oMath>
      <w:r>
        <w:rPr>
          <w:rFonts w:hAnsi="宋体" w:hint="eastAsia"/>
        </w:rPr>
        <w:t>（如不能取得3个</w:t>
      </w:r>
      <m:oMath>
        <m:r>
          <w:rPr>
            <w:rFonts w:ascii="Cambria Math" w:hAnsi="Cambria Math"/>
          </w:rPr>
          <m:t>t</m:t>
        </m:r>
      </m:oMath>
      <w:r>
        <w:rPr>
          <w:rFonts w:hAnsi="宋体" w:hint="eastAsia"/>
        </w:rPr>
        <w:t>值，可用</w:t>
      </w:r>
      <m:oMath>
        <m:sSub>
          <m:sSubPr>
            <m:ctrlPr>
              <w:rPr>
                <w:rFonts w:ascii="Cambria Math" w:hAnsi="Cambria Math"/>
              </w:rPr>
            </m:ctrlPr>
          </m:sSubPr>
          <m:e>
            <m:r>
              <w:rPr>
                <w:rFonts w:ascii="Cambria Math" w:hAnsi="Cambria Math"/>
              </w:rPr>
              <m:t>t</m:t>
            </m:r>
          </m:e>
          <m:sub>
            <m:r>
              <w:rPr>
                <w:rFonts w:ascii="Cambria Math" w:hAnsi="Cambria Math"/>
              </w:rPr>
              <m:t>min</m:t>
            </m:r>
          </m:sub>
        </m:sSub>
      </m:oMath>
      <w:r>
        <w:rPr>
          <w:rFonts w:hAnsi="宋体" w:hint="eastAsia"/>
        </w:rPr>
        <w:t>代替</w:t>
      </w:r>
      <m:oMath>
        <m:sSub>
          <m:sSubPr>
            <m:ctrlPr>
              <w:rPr>
                <w:rFonts w:ascii="Cambria Math" w:hAnsi="Cambria Math"/>
              </w:rPr>
            </m:ctrlPr>
          </m:sSubPr>
          <m:e>
            <m:r>
              <w:rPr>
                <w:rFonts w:ascii="Cambria Math" w:hAnsi="Cambria Math"/>
              </w:rPr>
              <m:t>t</m:t>
            </m:r>
          </m:e>
          <m:sub>
            <m:r>
              <w:rPr>
                <w:rFonts w:ascii="Cambria Math" w:hAnsi="Cambria Math"/>
              </w:rPr>
              <m:t>m</m:t>
            </m:r>
          </m:sub>
        </m:sSub>
      </m:oMath>
      <w:r>
        <w:rPr>
          <w:rFonts w:hAnsi="宋体" w:hint="eastAsia"/>
        </w:rPr>
        <w:t>）用公式（8）来计算最大制动强度，其中6.</w:t>
      </w:r>
      <w:r>
        <w:rPr>
          <w:rFonts w:hAnsi="宋体"/>
        </w:rPr>
        <w:t>5</w:t>
      </w:r>
      <w:r>
        <w:rPr>
          <w:rFonts w:hAnsi="宋体" w:hint="eastAsia"/>
        </w:rPr>
        <w:t>.</w:t>
      </w:r>
      <w:r>
        <w:rPr>
          <w:rFonts w:hAnsi="宋体"/>
        </w:rPr>
        <w:t>4</w:t>
      </w:r>
      <w:r>
        <w:rPr>
          <w:rFonts w:hAnsi="宋体" w:hint="eastAsia"/>
        </w:rPr>
        <w:t>.</w:t>
      </w:r>
      <w:r>
        <w:rPr>
          <w:rFonts w:hAnsi="宋体"/>
        </w:rPr>
        <w:t>2.6</w:t>
      </w:r>
      <w:r>
        <w:rPr>
          <w:rFonts w:hAnsi="宋体" w:hint="eastAsia"/>
        </w:rPr>
        <w:t>的要求仍适用。</w:t>
      </w:r>
    </w:p>
    <w:p w14:paraId="6B0B1FF9" w14:textId="77777777" w:rsidR="005D1E2B" w:rsidRDefault="00000000">
      <w:pPr>
        <w:pStyle w:val="afffffff6"/>
        <w:tabs>
          <w:tab w:val="clear" w:pos="4678"/>
          <w:tab w:val="clear" w:pos="9356"/>
          <w:tab w:val="center" w:pos="4725"/>
          <w:tab w:val="right" w:leader="dot" w:pos="9450"/>
        </w:tabs>
        <w:rPr>
          <w:rFonts w:hint="eastAsia"/>
        </w:rPr>
      </w:pPr>
      <w:r>
        <w:tab/>
      </w:r>
      <m:oMath>
        <m:sSub>
          <m:sSubPr>
            <m:ctrlPr>
              <w:rPr>
                <w:rFonts w:ascii="Cambria Math" w:hAnsi="Cambria Math"/>
                <w:i/>
                <w:iCs/>
              </w:rPr>
            </m:ctrlPr>
          </m:sSubPr>
          <m:e>
            <m:r>
              <w:rPr>
                <w:rFonts w:ascii="Cambria Math" w:hAnsi="Cambria Math"/>
              </w:rPr>
              <m:t>z</m:t>
            </m:r>
          </m:e>
          <m:sub>
            <m:r>
              <w:rPr>
                <w:rFonts w:ascii="Cambria Math" w:hAnsi="Cambria Math" w:hint="eastAsia"/>
              </w:rPr>
              <m:t>m</m:t>
            </m:r>
          </m:sub>
        </m:sSub>
        <m:r>
          <m:rPr>
            <m:sty m:val="p"/>
          </m:rPr>
          <w:rPr>
            <w:rFonts w:ascii="Cambria Math" w:hAnsi="Cambria Math"/>
          </w:rPr>
          <m:t>=</m:t>
        </m:r>
        <m:f>
          <m:fPr>
            <m:ctrlPr>
              <w:rPr>
                <w:rFonts w:ascii="Cambria Math" w:hAnsi="Cambria Math"/>
              </w:rPr>
            </m:ctrlPr>
          </m:fPr>
          <m:num>
            <m:r>
              <m:rPr>
                <m:sty m:val="p"/>
              </m:rPr>
              <w:rPr>
                <w:rFonts w:ascii="Cambria Math" w:hAnsi="Cambria Math"/>
              </w:rPr>
              <m:t>0.566</m:t>
            </m:r>
          </m:num>
          <m:den>
            <m:sSub>
              <m:sSubPr>
                <m:ctrlPr>
                  <w:rPr>
                    <w:rFonts w:ascii="Cambria Math" w:hAnsi="Cambria Math"/>
                    <w:i/>
                    <w:iCs/>
                  </w:rPr>
                </m:ctrlPr>
              </m:sSubPr>
              <m:e>
                <m:r>
                  <w:rPr>
                    <w:rFonts w:ascii="Cambria Math" w:hAnsi="Cambria Math"/>
                  </w:rPr>
                  <m:t>t</m:t>
                </m:r>
              </m:e>
              <m:sub>
                <m:r>
                  <w:rPr>
                    <w:rFonts w:ascii="Cambria Math" w:hAnsi="Cambria Math" w:hint="eastAsia"/>
                  </w:rPr>
                  <m:t>m</m:t>
                </m:r>
              </m:sub>
            </m:sSub>
          </m:den>
        </m:f>
      </m:oMath>
      <w:r>
        <w:tab/>
        <w:t>(</w:t>
      </w:r>
      <w:r>
        <w:rPr>
          <w:rFonts w:hint="eastAsia"/>
        </w:rPr>
        <w:t>8</w:t>
      </w:r>
      <w:r>
        <w:t>)</w:t>
      </w:r>
    </w:p>
    <w:p w14:paraId="24D67324" w14:textId="77777777" w:rsidR="005D1E2B" w:rsidRDefault="00000000">
      <w:pPr>
        <w:pStyle w:val="afffffa"/>
        <w:ind w:firstLine="420"/>
      </w:pPr>
      <w:r>
        <w:rPr>
          <w:rFonts w:hint="eastAsia"/>
        </w:rPr>
        <w:t>式中：</w:t>
      </w:r>
    </w:p>
    <w:p w14:paraId="520C0445" w14:textId="77777777" w:rsidR="005D1E2B" w:rsidRDefault="00000000">
      <w:pPr>
        <w:pStyle w:val="afffffa"/>
        <w:tabs>
          <w:tab w:val="left" w:pos="840"/>
        </w:tabs>
        <w:ind w:firstLine="420"/>
      </w:pPr>
      <m:oMath>
        <m:sSub>
          <m:sSubPr>
            <m:ctrlPr>
              <w:rPr>
                <w:rFonts w:ascii="Cambria Math" w:hAnsi="Cambria Math"/>
                <w:i/>
                <w:iCs/>
                <w:kern w:val="2"/>
                <w:szCs w:val="21"/>
              </w:rPr>
            </m:ctrlPr>
          </m:sSubPr>
          <m:e>
            <m:r>
              <w:rPr>
                <w:rFonts w:ascii="Cambria Math" w:hAnsi="Cambria Math"/>
              </w:rPr>
              <m:t>z</m:t>
            </m:r>
          </m:e>
          <m:sub>
            <m:r>
              <w:rPr>
                <w:rFonts w:ascii="Cambria Math" w:hAnsi="Cambria Math" w:hint="eastAsia"/>
              </w:rPr>
              <m:t>m</m:t>
            </m:r>
          </m:sub>
        </m:sSub>
      </m:oMath>
      <w:r>
        <w:rPr>
          <w:rFonts w:hAnsi="Cambria Math" w:hint="eastAsia"/>
          <w:iCs/>
          <w:kern w:val="2"/>
          <w:szCs w:val="21"/>
        </w:rPr>
        <w:tab/>
      </w:r>
      <w:r>
        <w:rPr>
          <w:rFonts w:hint="eastAsia"/>
        </w:rPr>
        <w:t>——平均制动强度；</w:t>
      </w:r>
    </w:p>
    <w:p w14:paraId="320C9CE4" w14:textId="77777777" w:rsidR="005D1E2B" w:rsidRDefault="00000000">
      <w:pPr>
        <w:pStyle w:val="afffffa"/>
        <w:tabs>
          <w:tab w:val="left" w:pos="840"/>
        </w:tabs>
        <w:ind w:firstLine="420"/>
      </w:pPr>
      <m:oMath>
        <m:sSub>
          <m:sSubPr>
            <m:ctrlPr>
              <w:rPr>
                <w:rFonts w:ascii="Cambria Math" w:hAnsi="Cambria Math"/>
                <w:i/>
                <w:iCs/>
                <w:kern w:val="2"/>
                <w:szCs w:val="21"/>
              </w:rPr>
            </m:ctrlPr>
          </m:sSubPr>
          <m:e>
            <m:r>
              <w:rPr>
                <w:rFonts w:ascii="Cambria Math" w:hAnsi="Cambria Math"/>
              </w:rPr>
              <m:t>t</m:t>
            </m:r>
          </m:e>
          <m:sub>
            <m:r>
              <w:rPr>
                <w:rFonts w:ascii="Cambria Math" w:hAnsi="Cambria Math" w:hint="eastAsia"/>
              </w:rPr>
              <m:t>m</m:t>
            </m:r>
          </m:sub>
        </m:sSub>
      </m:oMath>
      <w:r>
        <w:rPr>
          <w:rFonts w:hAnsi="Cambria Math" w:hint="eastAsia"/>
          <w:iCs/>
          <w:kern w:val="2"/>
          <w:szCs w:val="21"/>
        </w:rPr>
        <w:tab/>
      </w:r>
      <w:r>
        <w:rPr>
          <w:rFonts w:hint="eastAsia"/>
        </w:rPr>
        <w:t>——</w:t>
      </w:r>
      <m:oMath>
        <m:r>
          <w:rPr>
            <w:rFonts w:ascii="Cambria Math" w:hAnsi="Cambria Math" w:hint="eastAsia"/>
          </w:rPr>
          <m:t>t</m:t>
        </m:r>
      </m:oMath>
      <w:r>
        <w:rPr>
          <w:rFonts w:hint="eastAsia"/>
        </w:rPr>
        <w:t>的平均值，单位为秒（s）。</w:t>
      </w:r>
    </w:p>
    <w:p w14:paraId="28EB97CB"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制动力应根据测得的制动强度和未制动车轮的滚动阻力来计算，驱动桥和非驱动桥的滚动阻力分别为其</w:t>
      </w:r>
      <w:proofErr w:type="gramStart"/>
      <w:r>
        <w:rPr>
          <w:rFonts w:ascii="宋体" w:eastAsia="宋体" w:hAnsi="宋体" w:hint="eastAsia"/>
        </w:rPr>
        <w:t>静载轴荷的</w:t>
      </w:r>
      <w:proofErr w:type="gramEnd"/>
      <w:r>
        <w:rPr>
          <w:rFonts w:ascii="宋体" w:eastAsia="宋体" w:hAnsi="宋体" w:hint="eastAsia"/>
        </w:rPr>
        <w:t>0.015和0.010倍。</w:t>
      </w:r>
    </w:p>
    <w:p w14:paraId="712B0CBA"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前后车轴（桥）的动载</w:t>
      </w:r>
      <w:proofErr w:type="gramStart"/>
      <w:r>
        <w:rPr>
          <w:rFonts w:ascii="宋体" w:eastAsia="宋体" w:hAnsi="宋体" w:hint="eastAsia"/>
        </w:rPr>
        <w:t>轴荷应</w:t>
      </w:r>
      <w:proofErr w:type="gramEnd"/>
      <w:r>
        <w:rPr>
          <w:rFonts w:ascii="宋体" w:eastAsia="宋体" w:hAnsi="宋体" w:hint="eastAsia"/>
        </w:rPr>
        <w:t>分别按公式（9）、公式（10）给出：</w:t>
      </w:r>
    </w:p>
    <w:p w14:paraId="1B942E70" w14:textId="77777777" w:rsidR="005D1E2B" w:rsidRDefault="00000000">
      <w:pPr>
        <w:tabs>
          <w:tab w:val="center" w:pos="4725"/>
          <w:tab w:val="right" w:leader="dot" w:pos="9450"/>
        </w:tabs>
        <w:spacing w:beforeLines="5" w:before="15" w:afterLines="5" w:after="15" w:line="240" w:lineRule="auto"/>
        <w:ind w:firstLineChars="200" w:firstLine="420"/>
      </w:pPr>
      <w:r>
        <w:rPr>
          <w:rFonts w:hint="eastAsia"/>
        </w:rPr>
        <w:tab/>
      </w:r>
      <w:r>
        <w:t>前轴：</w:t>
      </w:r>
      <m:oMath>
        <m:func>
          <m:funcPr>
            <m:ctrlPr>
              <w:rPr>
                <w:rFonts w:ascii="Cambria Math" w:hAnsi="Cambria Math"/>
                <w:i/>
              </w:rPr>
            </m:ctrlPr>
          </m:funcPr>
          <m:fName>
            <m:sSub>
              <m:sSubPr>
                <m:ctrlPr>
                  <w:rPr>
                    <w:rFonts w:ascii="Cambria Math" w:hAnsi="Cambria Math"/>
                    <w:i/>
                  </w:rPr>
                </m:ctrlPr>
              </m:sSubPr>
              <m:e>
                <m:r>
                  <w:rPr>
                    <w:rFonts w:ascii="Cambria Math"/>
                  </w:rPr>
                  <m:t>N</m:t>
                </m:r>
              </m:e>
              <m:sub>
                <m:r>
                  <w:rPr>
                    <w:rFonts w:ascii="Cambria Math"/>
                  </w:rPr>
                  <m:t>1</m:t>
                </m:r>
              </m:sub>
            </m:sSub>
          </m:fName>
          <m:e>
            <m:r>
              <w:rPr>
                <w:rFonts w:ascii="Cambria Math"/>
              </w:rPr>
              <m:t>=</m:t>
            </m:r>
          </m:e>
        </m:func>
        <m:func>
          <m:funcPr>
            <m:ctrlPr>
              <w:rPr>
                <w:rFonts w:ascii="Cambria Math" w:hAnsi="Cambria Math"/>
                <w:i/>
              </w:rPr>
            </m:ctrlPr>
          </m:funcPr>
          <m:fName>
            <m:sSub>
              <m:sSubPr>
                <m:ctrlPr>
                  <w:rPr>
                    <w:rFonts w:ascii="Cambria Math" w:hAnsi="Cambria Math"/>
                    <w:i/>
                  </w:rPr>
                </m:ctrlPr>
              </m:sSubPr>
              <m:e>
                <m:r>
                  <w:rPr>
                    <w:rFonts w:ascii="Cambria Math"/>
                  </w:rPr>
                  <m:t>P</m:t>
                </m:r>
              </m:e>
              <m:sub>
                <m:r>
                  <w:rPr>
                    <w:rFonts w:ascii="Cambria Math"/>
                  </w:rPr>
                  <m:t>1</m:t>
                </m:r>
              </m:sub>
            </m:sSub>
          </m:fName>
          <m:e>
            <m:r>
              <w:rPr>
                <w:rFonts w:ascii="Cambria Math"/>
              </w:rPr>
              <m:t>+</m:t>
            </m:r>
          </m:e>
        </m:func>
        <m:func>
          <m:funcPr>
            <m:ctrlPr>
              <w:rPr>
                <w:rFonts w:ascii="Cambria Math" w:hAnsi="Cambria Math"/>
                <w:i/>
              </w:rPr>
            </m:ctrlPr>
          </m:funcPr>
          <m:fName>
            <m:r>
              <w:rPr>
                <w:rFonts w:ascii="Cambria Math"/>
              </w:rPr>
              <m:t>Z</m:t>
            </m:r>
          </m:fName>
          <m:e>
            <m:r>
              <w:rPr>
                <w:rFonts w:ascii="Cambria Math"/>
              </w:rPr>
              <m:t>×</m:t>
            </m:r>
          </m:e>
        </m:func>
        <m:f>
          <m:fPr>
            <m:ctrlPr>
              <w:rPr>
                <w:rFonts w:ascii="Cambria Math" w:eastAsia="MS Gothic" w:hAnsi="Cambria Math" w:cs="MS Gothic" w:hint="eastAsia"/>
                <w:i/>
              </w:rPr>
            </m:ctrlPr>
          </m:fPr>
          <m:num>
            <m:r>
              <w:rPr>
                <w:rFonts w:ascii="Cambria Math" w:eastAsia="MS Gothic" w:hAnsi="Cambria Math" w:cs="MS Gothic" w:hint="eastAsia"/>
              </w:rPr>
              <m:t>h</m:t>
            </m:r>
          </m:num>
          <m:den>
            <m:r>
              <w:rPr>
                <w:rFonts w:ascii="Cambria Math"/>
              </w:rPr>
              <m:t>E</m:t>
            </m:r>
            <m:r>
              <w:rPr>
                <w:rFonts w:ascii="Cambria Math"/>
              </w:rPr>
              <m:t>×</m:t>
            </m:r>
            <m:func>
              <m:funcPr>
                <m:ctrlPr>
                  <w:rPr>
                    <w:rFonts w:ascii="Cambria Math" w:hAnsi="Cambria Math"/>
                    <w:i/>
                  </w:rPr>
                </m:ctrlPr>
              </m:funcPr>
              <m:fName>
                <m:r>
                  <w:rPr>
                    <w:rFonts w:ascii="Cambria Math"/>
                  </w:rPr>
                  <m:t>P</m:t>
                </m:r>
              </m:fName>
              <m:e>
                <m:r>
                  <w:rPr>
                    <w:rFonts w:ascii="Cambria Math"/>
                  </w:rPr>
                  <m:t>×</m:t>
                </m:r>
              </m:e>
            </m:func>
            <m:r>
              <w:rPr>
                <w:rFonts w:ascii="Cambria Math"/>
              </w:rPr>
              <m:t>g</m:t>
            </m:r>
            <m:ctrlPr>
              <w:rPr>
                <w:rFonts w:ascii="Cambria Math" w:hAnsi="Cambria Math"/>
                <w:i/>
              </w:rPr>
            </m:ctrlPr>
          </m:den>
        </m:f>
      </m:oMath>
      <w:r>
        <w:rPr>
          <w:rFonts w:ascii="宋体" w:hAnsi="宋体" w:hint="eastAsia"/>
        </w:rPr>
        <w:tab/>
      </w:r>
      <w:r>
        <w:rPr>
          <w:rFonts w:ascii="宋体" w:hAnsi="宋体" w:cs="宋体" w:hint="eastAsia"/>
        </w:rPr>
        <w:t>(9)</w:t>
      </w:r>
    </w:p>
    <w:p w14:paraId="1EC643B3" w14:textId="77777777" w:rsidR="005D1E2B" w:rsidRDefault="00000000">
      <w:pPr>
        <w:tabs>
          <w:tab w:val="center" w:pos="4725"/>
          <w:tab w:val="right" w:leader="dot" w:pos="9450"/>
        </w:tabs>
        <w:spacing w:beforeLines="5" w:before="15" w:afterLines="5" w:after="15" w:line="240" w:lineRule="auto"/>
        <w:ind w:firstLineChars="200" w:firstLine="420"/>
      </w:pPr>
      <w:r>
        <w:rPr>
          <w:rFonts w:hint="eastAsia"/>
        </w:rPr>
        <w:tab/>
      </w:r>
      <w:r>
        <w:t>后轴：</w:t>
      </w:r>
      <m:oMath>
        <m:func>
          <m:funcPr>
            <m:ctrlPr>
              <w:rPr>
                <w:rFonts w:ascii="Cambria Math" w:hAnsi="Cambria Math"/>
                <w:i/>
              </w:rPr>
            </m:ctrlPr>
          </m:funcPr>
          <m:fName>
            <m:sSub>
              <m:sSubPr>
                <m:ctrlPr>
                  <w:rPr>
                    <w:rFonts w:ascii="Cambria Math" w:hAnsi="Cambria Math"/>
                    <w:i/>
                  </w:rPr>
                </m:ctrlPr>
              </m:sSubPr>
              <m:e>
                <m:r>
                  <w:rPr>
                    <w:rFonts w:ascii="Cambria Math"/>
                  </w:rPr>
                  <m:t>N</m:t>
                </m:r>
              </m:e>
              <m:sub>
                <m:r>
                  <w:rPr>
                    <w:rFonts w:ascii="Cambria Math"/>
                  </w:rPr>
                  <m:t>2</m:t>
                </m:r>
              </m:sub>
            </m:sSub>
          </m:fName>
          <m:e>
            <m:r>
              <w:rPr>
                <w:rFonts w:ascii="Cambria Math"/>
              </w:rPr>
              <m:t>=</m:t>
            </m:r>
          </m:e>
        </m:func>
        <m:func>
          <m:funcPr>
            <m:ctrlPr>
              <w:rPr>
                <w:rFonts w:ascii="Cambria Math" w:hAnsi="Cambria Math"/>
                <w:i/>
              </w:rPr>
            </m:ctrlPr>
          </m:funcPr>
          <m:fName>
            <m:sSub>
              <m:sSubPr>
                <m:ctrlPr>
                  <w:rPr>
                    <w:rFonts w:ascii="Cambria Math" w:hAnsi="Cambria Math"/>
                    <w:i/>
                  </w:rPr>
                </m:ctrlPr>
              </m:sSubPr>
              <m:e>
                <m:r>
                  <w:rPr>
                    <w:rFonts w:ascii="Cambria Math"/>
                  </w:rPr>
                  <m:t>P</m:t>
                </m:r>
              </m:e>
              <m:sub>
                <m:r>
                  <w:rPr>
                    <w:rFonts w:ascii="Cambria Math"/>
                  </w:rPr>
                  <m:t>2</m:t>
                </m:r>
              </m:sub>
            </m:sSub>
          </m:fName>
          <m:e>
            <m:r>
              <w:rPr>
                <w:rFonts w:ascii="Cambria Math"/>
              </w:rPr>
              <m:t>-</m:t>
            </m:r>
          </m:e>
        </m:func>
        <m:func>
          <m:funcPr>
            <m:ctrlPr>
              <w:rPr>
                <w:rFonts w:ascii="Cambria Math" w:hAnsi="Cambria Math"/>
                <w:i/>
              </w:rPr>
            </m:ctrlPr>
          </m:funcPr>
          <m:fName>
            <m:r>
              <w:rPr>
                <w:rFonts w:ascii="Cambria Math"/>
              </w:rPr>
              <m:t>Z</m:t>
            </m:r>
          </m:fName>
          <m:e>
            <m:r>
              <w:rPr>
                <w:rFonts w:ascii="Cambria Math"/>
              </w:rPr>
              <m:t>×</m:t>
            </m:r>
          </m:e>
        </m:func>
        <m:f>
          <m:fPr>
            <m:ctrlPr>
              <w:rPr>
                <w:rFonts w:ascii="Cambria Math" w:eastAsia="MS Gothic" w:hAnsi="Cambria Math" w:cs="MS Gothic" w:hint="eastAsia"/>
                <w:i/>
              </w:rPr>
            </m:ctrlPr>
          </m:fPr>
          <m:num>
            <m:r>
              <w:rPr>
                <w:rFonts w:ascii="MS Gothic" w:eastAsia="MS Gothic" w:hAnsi="MS Gothic" w:cs="MS Gothic" w:hint="eastAsia"/>
              </w:rPr>
              <m:t>h</m:t>
            </m:r>
          </m:num>
          <m:den>
            <m:r>
              <w:rPr>
                <w:rFonts w:ascii="Cambria Math"/>
              </w:rPr>
              <m:t>E</m:t>
            </m:r>
            <m:r>
              <w:rPr>
                <w:rFonts w:ascii="Cambria Math"/>
              </w:rPr>
              <m:t>×</m:t>
            </m:r>
            <m:func>
              <m:funcPr>
                <m:ctrlPr>
                  <w:rPr>
                    <w:rFonts w:ascii="Cambria Math" w:hAnsi="Cambria Math"/>
                    <w:i/>
                  </w:rPr>
                </m:ctrlPr>
              </m:funcPr>
              <m:fName>
                <m:r>
                  <w:rPr>
                    <w:rFonts w:ascii="Cambria Math"/>
                  </w:rPr>
                  <m:t>P</m:t>
                </m:r>
              </m:fName>
              <m:e>
                <m:r>
                  <w:rPr>
                    <w:rFonts w:ascii="Cambria Math"/>
                  </w:rPr>
                  <m:t>×</m:t>
                </m:r>
              </m:e>
            </m:func>
            <m:r>
              <w:rPr>
                <w:rFonts w:ascii="Cambria Math"/>
              </w:rPr>
              <m:t>g</m:t>
            </m:r>
            <m:ctrlPr>
              <w:rPr>
                <w:rFonts w:ascii="Cambria Math" w:hAnsi="Cambria Math"/>
                <w:i/>
              </w:rPr>
            </m:ctrlPr>
          </m:den>
        </m:f>
      </m:oMath>
      <w:r>
        <w:rPr>
          <w:rFonts w:ascii="宋体" w:hAnsi="宋体" w:hint="eastAsia"/>
        </w:rPr>
        <w:tab/>
      </w:r>
      <w:r>
        <w:rPr>
          <w:rFonts w:ascii="宋体" w:hAnsi="宋体" w:cs="宋体" w:hint="eastAsia"/>
        </w:rPr>
        <w:t>(10)</w:t>
      </w:r>
    </w:p>
    <w:p w14:paraId="371FE8AB" w14:textId="77777777" w:rsidR="005D1E2B" w:rsidRDefault="00000000">
      <w:pPr>
        <w:pStyle w:val="afffffa"/>
        <w:ind w:firstLine="420"/>
      </w:pPr>
      <w:r>
        <w:rPr>
          <w:rFonts w:hint="eastAsia"/>
        </w:rPr>
        <w:t>式中：</w:t>
      </w:r>
    </w:p>
    <w:p w14:paraId="5E2DBC44" w14:textId="77777777" w:rsidR="005D1E2B" w:rsidRDefault="00000000">
      <w:pPr>
        <w:pStyle w:val="afffffa"/>
        <w:tabs>
          <w:tab w:val="left" w:pos="840"/>
        </w:tabs>
        <w:ind w:firstLine="420"/>
      </w:pPr>
      <m:oMath>
        <m:sSub>
          <m:sSubPr>
            <m:ctrlPr>
              <w:rPr>
                <w:rFonts w:ascii="Cambria Math" w:hAnsi="Cambria Math"/>
                <w:i/>
              </w:rPr>
            </m:ctrlPr>
          </m:sSubPr>
          <m:e>
            <m:r>
              <w:rPr>
                <w:rFonts w:ascii="Cambria Math" w:hAnsi="Cambria Math" w:hint="eastAsia"/>
              </w:rPr>
              <m:t>P</m:t>
            </m:r>
          </m:e>
          <m:sub>
            <m:r>
              <w:rPr>
                <w:rFonts w:ascii="Cambria Math" w:hAnsi="Cambria Math"/>
              </w:rPr>
              <m:t>1</m:t>
            </m:r>
          </m:sub>
        </m:sSub>
      </m:oMath>
      <w:r>
        <w:rPr>
          <w:rFonts w:hAnsi="Cambria Math" w:hint="eastAsia"/>
        </w:rPr>
        <w:tab/>
      </w:r>
      <w:r>
        <w:rPr>
          <w:rFonts w:hint="eastAsia"/>
        </w:rPr>
        <w:t>——路面对前轴的静态法向反力的数值，单位为牛顿（N）；</w:t>
      </w:r>
    </w:p>
    <w:p w14:paraId="1B9C55DF" w14:textId="77777777" w:rsidR="005D1E2B" w:rsidRDefault="00000000">
      <w:pPr>
        <w:pStyle w:val="afffffa"/>
        <w:tabs>
          <w:tab w:val="left" w:pos="840"/>
        </w:tabs>
        <w:ind w:firstLine="420"/>
      </w:pPr>
      <m:oMath>
        <m:sSub>
          <m:sSubPr>
            <m:ctrlPr>
              <w:rPr>
                <w:rFonts w:ascii="Cambria Math" w:hAnsi="Cambria Math"/>
                <w:i/>
              </w:rPr>
            </m:ctrlPr>
          </m:sSubPr>
          <m:e>
            <m:r>
              <w:rPr>
                <w:rFonts w:ascii="Cambria Math" w:hAnsi="Cambria Math" w:hint="eastAsia"/>
              </w:rPr>
              <m:t>P</m:t>
            </m:r>
          </m:e>
          <m:sub>
            <m:r>
              <w:rPr>
                <w:rFonts w:ascii="Cambria Math" w:hAnsi="Cambria Math"/>
              </w:rPr>
              <m:t>2</m:t>
            </m:r>
          </m:sub>
        </m:sSub>
      </m:oMath>
      <w:r>
        <w:rPr>
          <w:rFonts w:hAnsi="Cambria Math" w:hint="eastAsia"/>
        </w:rPr>
        <w:tab/>
      </w:r>
      <w:r>
        <w:rPr>
          <w:rFonts w:hint="eastAsia"/>
        </w:rPr>
        <w:t>——路面对后轴的静态法向反力的数值，单位为牛顿（N）；</w:t>
      </w:r>
    </w:p>
    <w:p w14:paraId="57970555" w14:textId="77777777" w:rsidR="005D1E2B" w:rsidRDefault="00000000">
      <w:pPr>
        <w:pStyle w:val="afffffa"/>
        <w:tabs>
          <w:tab w:val="left" w:pos="840"/>
        </w:tabs>
        <w:ind w:firstLine="420"/>
      </w:pPr>
      <m:oMath>
        <m:r>
          <w:rPr>
            <w:rFonts w:ascii="Cambria Math" w:hAnsi="Cambria Math" w:hint="eastAsia"/>
            <w:kern w:val="2"/>
            <w:szCs w:val="21"/>
          </w:rPr>
          <m:t>z</m:t>
        </m:r>
      </m:oMath>
      <w:r>
        <w:rPr>
          <w:rFonts w:hAnsi="Cambria Math" w:hint="eastAsia"/>
          <w:kern w:val="2"/>
          <w:szCs w:val="21"/>
        </w:rPr>
        <w:tab/>
      </w:r>
      <w:r>
        <w:rPr>
          <w:rFonts w:hint="eastAsia"/>
        </w:rPr>
        <w:t>——制动强度；</w:t>
      </w:r>
    </w:p>
    <w:p w14:paraId="57B465FE" w14:textId="77777777" w:rsidR="005D1E2B" w:rsidRDefault="00000000">
      <w:pPr>
        <w:pStyle w:val="afffffa"/>
        <w:tabs>
          <w:tab w:val="left" w:pos="840"/>
        </w:tabs>
        <w:ind w:firstLine="420"/>
      </w:pPr>
      <m:oMath>
        <m:r>
          <w:rPr>
            <w:rFonts w:ascii="Cambria Math" w:hAnsi="Cambria Math" w:hint="eastAsia"/>
            <w:kern w:val="2"/>
            <w:szCs w:val="21"/>
          </w:rPr>
          <m:t>g</m:t>
        </m:r>
      </m:oMath>
      <w:r>
        <w:rPr>
          <w:rFonts w:hAnsi="Cambria Math" w:hint="eastAsia"/>
          <w:kern w:val="2"/>
          <w:szCs w:val="21"/>
        </w:rPr>
        <w:tab/>
      </w:r>
      <w:r>
        <w:rPr>
          <w:rFonts w:hint="eastAsia"/>
        </w:rPr>
        <w:t>——重力加速度，单位为米每二次方秒（m/s</w:t>
      </w:r>
      <w:r>
        <w:rPr>
          <w:rFonts w:hint="eastAsia"/>
          <w:vertAlign w:val="superscript"/>
        </w:rPr>
        <w:t>2</w:t>
      </w:r>
      <w:r>
        <w:rPr>
          <w:rFonts w:hint="eastAsia"/>
        </w:rPr>
        <w:t>）；</w:t>
      </w:r>
    </w:p>
    <w:p w14:paraId="3EB9B27E" w14:textId="77777777" w:rsidR="005D1E2B" w:rsidRDefault="00000000">
      <w:pPr>
        <w:pStyle w:val="afffffa"/>
        <w:tabs>
          <w:tab w:val="left" w:pos="840"/>
        </w:tabs>
        <w:ind w:firstLine="420"/>
      </w:pPr>
      <m:oMath>
        <m:r>
          <w:rPr>
            <w:rFonts w:ascii="Cambria Math" w:hAnsi="Cambria Math"/>
          </w:rPr>
          <m:t>h</m:t>
        </m:r>
      </m:oMath>
      <w:r>
        <w:rPr>
          <w:rFonts w:hAnsi="Cambria Math" w:hint="eastAsia"/>
          <w:i/>
        </w:rPr>
        <w:tab/>
      </w:r>
      <w:r>
        <w:rPr>
          <w:rFonts w:ascii="Cambria Math" w:hAnsi="Cambria Math" w:hint="eastAsia"/>
          <w:i/>
        </w:rPr>
        <w:t>——</w:t>
      </w:r>
      <w:r>
        <w:rPr>
          <w:szCs w:val="21"/>
        </w:rPr>
        <w:t>由制造商规定并经进行试验的检测机构认可的重心高度</w:t>
      </w:r>
      <w:r>
        <w:rPr>
          <w:rFonts w:hint="eastAsia"/>
        </w:rPr>
        <w:t>的数值，单位为米（m）；</w:t>
      </w:r>
    </w:p>
    <w:p w14:paraId="750150DB" w14:textId="77777777" w:rsidR="005D1E2B" w:rsidRDefault="00000000">
      <w:pPr>
        <w:pStyle w:val="afffffa"/>
        <w:tabs>
          <w:tab w:val="left" w:pos="840"/>
        </w:tabs>
        <w:ind w:firstLine="420"/>
      </w:pPr>
      <m:oMath>
        <m:r>
          <w:rPr>
            <w:rFonts w:ascii="Cambria Math" w:hAnsi="Cambria Math" w:hint="eastAsia"/>
          </w:rPr>
          <m:t>E</m:t>
        </m:r>
      </m:oMath>
      <w:r>
        <w:rPr>
          <w:rFonts w:hAnsi="Cambria Math" w:hint="eastAsia"/>
          <w:i/>
        </w:rPr>
        <w:tab/>
      </w:r>
      <w:r>
        <w:rPr>
          <w:rFonts w:ascii="Cambria Math" w:hAnsi="Cambria Math" w:hint="eastAsia"/>
          <w:i/>
        </w:rPr>
        <w:t>——</w:t>
      </w:r>
      <w:r>
        <w:rPr>
          <w:rFonts w:hint="eastAsia"/>
        </w:rPr>
        <w:t>轴距的数值，单位为米（m）。</w:t>
      </w:r>
    </w:p>
    <w:p w14:paraId="4E87CD88" w14:textId="77777777" w:rsidR="005D1E2B" w:rsidRDefault="00000000">
      <w:pPr>
        <w:pStyle w:val="afff"/>
        <w:spacing w:beforeLines="0" w:before="0" w:afterLines="0" w:after="0"/>
        <w:rPr>
          <w:rFonts w:ascii="宋体" w:eastAsia="宋体" w:hAnsi="宋体" w:hint="eastAsia"/>
        </w:rPr>
      </w:pPr>
      <m:oMath>
        <m:r>
          <w:rPr>
            <w:rFonts w:ascii="Cambria Math" w:eastAsia="宋体" w:hAnsi="Cambria Math" w:hint="eastAsia"/>
          </w:rPr>
          <w:lastRenderedPageBreak/>
          <m:t>k</m:t>
        </m:r>
      </m:oMath>
      <w:r>
        <w:rPr>
          <w:rFonts w:ascii="宋体" w:eastAsia="宋体" w:hAnsi="宋体" w:hint="eastAsia"/>
        </w:rPr>
        <w:t>值应四舍五入为3位小数。</w:t>
      </w:r>
    </w:p>
    <w:p w14:paraId="4AE4AA81"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应按照6.</w:t>
      </w:r>
      <w:r>
        <w:rPr>
          <w:rFonts w:ascii="宋体" w:eastAsia="宋体" w:hAnsi="宋体"/>
        </w:rPr>
        <w:t>5</w:t>
      </w:r>
      <w:r>
        <w:rPr>
          <w:rFonts w:ascii="宋体" w:eastAsia="宋体" w:hAnsi="宋体" w:hint="eastAsia"/>
        </w:rPr>
        <w:t>.3.1.1～6.</w:t>
      </w:r>
      <w:r>
        <w:rPr>
          <w:rFonts w:ascii="宋体" w:eastAsia="宋体" w:hAnsi="宋体"/>
        </w:rPr>
        <w:t>5</w:t>
      </w:r>
      <w:r>
        <w:rPr>
          <w:rFonts w:ascii="宋体" w:eastAsia="宋体" w:hAnsi="宋体" w:hint="eastAsia"/>
        </w:rPr>
        <w:t>.3.1.</w:t>
      </w:r>
      <w:r>
        <w:rPr>
          <w:rFonts w:ascii="宋体" w:eastAsia="宋体" w:hAnsi="宋体"/>
        </w:rPr>
        <w:t>6</w:t>
      </w:r>
      <w:r>
        <w:rPr>
          <w:rFonts w:ascii="宋体" w:eastAsia="宋体" w:hAnsi="宋体" w:hint="eastAsia"/>
        </w:rPr>
        <w:t>的规定对其他车轴重复进行试验。</w:t>
      </w:r>
    </w:p>
    <w:p w14:paraId="416DF75F"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以后轮驱动的双轴车为例，前轴制动时，附着系数k由公式（11）算出：</w:t>
      </w:r>
    </w:p>
    <w:p w14:paraId="32B7CF8E" w14:textId="77777777" w:rsidR="005D1E2B" w:rsidRDefault="00000000">
      <w:pPr>
        <w:pStyle w:val="afffffff6"/>
        <w:tabs>
          <w:tab w:val="clear" w:pos="4678"/>
          <w:tab w:val="clear" w:pos="9356"/>
          <w:tab w:val="center" w:pos="4725"/>
          <w:tab w:val="right" w:leader="dot" w:pos="9450"/>
        </w:tabs>
        <w:rPr>
          <w:rFonts w:hint="eastAsia"/>
        </w:rPr>
      </w:pPr>
      <w:r>
        <w:tab/>
      </w:r>
      <m:oMath>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z</m:t>
                </m:r>
              </m:e>
              <m:sub>
                <m:r>
                  <w:rPr>
                    <w:rFonts w:ascii="Cambria Math" w:hAnsi="Cambria Math"/>
                  </w:rPr>
                  <m:t>m</m:t>
                </m:r>
              </m:sub>
            </m:sSub>
            <m:r>
              <w:rPr>
                <w:rFonts w:ascii="Cambria Math" w:hAnsi="Cambria Math"/>
              </w:rPr>
              <m:t>×P×g-0.015×</m:t>
            </m:r>
            <m:sSub>
              <m:sSubPr>
                <m:ctrlPr>
                  <w:rPr>
                    <w:rFonts w:ascii="Cambria Math" w:hAnsi="Cambria Math"/>
                    <w:i/>
                  </w:rPr>
                </m:ctrlPr>
              </m:sSubPr>
              <m:e>
                <m:r>
                  <w:rPr>
                    <w:rFonts w:ascii="Cambria Math" w:hAnsi="Cambria Math"/>
                  </w:rPr>
                  <m:t>F</m:t>
                </m:r>
              </m:e>
              <m:sub>
                <m:r>
                  <w:rPr>
                    <w:rFonts w:ascii="Cambria Math" w:hAnsi="Cambria Math"/>
                  </w:rPr>
                  <m:t>2</m:t>
                </m:r>
              </m:sub>
            </m:sSub>
          </m:num>
          <m:den>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h</m:t>
                </m:r>
              </m:num>
              <m:den>
                <m:r>
                  <w:rPr>
                    <w:rFonts w:ascii="Cambria Math" w:hAnsi="Cambria Math"/>
                  </w:rPr>
                  <m:t>E</m:t>
                </m:r>
              </m:den>
            </m:f>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m</m:t>
                </m:r>
              </m:sub>
            </m:sSub>
            <m:r>
              <w:rPr>
                <w:rFonts w:ascii="Cambria Math" w:hAnsi="Cambria Math"/>
              </w:rPr>
              <m:t>×P×g</m:t>
            </m:r>
          </m:den>
        </m:f>
      </m:oMath>
      <w:r>
        <w:tab/>
      </w:r>
      <w:r>
        <w:rPr>
          <w:rFonts w:hint="eastAsia"/>
        </w:rPr>
        <w:t>(11)</w:t>
      </w:r>
    </w:p>
    <w:p w14:paraId="50A23E78" w14:textId="77777777" w:rsidR="005D1E2B" w:rsidRDefault="00000000">
      <w:pPr>
        <w:pStyle w:val="afffffa"/>
        <w:ind w:firstLine="420"/>
      </w:pPr>
      <w:r>
        <w:rPr>
          <w:rFonts w:hint="eastAsia"/>
        </w:rPr>
        <w:t>式中：</w:t>
      </w:r>
    </w:p>
    <w:p w14:paraId="7B437129" w14:textId="77777777" w:rsidR="005D1E2B" w:rsidRDefault="00000000">
      <w:pPr>
        <w:pStyle w:val="afffffa"/>
        <w:tabs>
          <w:tab w:val="left" w:pos="840"/>
        </w:tabs>
        <w:ind w:firstLine="420"/>
        <w:rPr>
          <w:rFonts w:ascii="Calibri" w:hAnsi="Calibri"/>
          <w:iCs/>
          <w:kern w:val="2"/>
          <w:szCs w:val="21"/>
        </w:rPr>
      </w:pPr>
      <m:oMath>
        <m:sSub>
          <m:sSubPr>
            <m:ctrlPr>
              <w:rPr>
                <w:rFonts w:ascii="Cambria Math" w:hAnsi="Cambria Math"/>
                <w:i/>
              </w:rPr>
            </m:ctrlPr>
          </m:sSubPr>
          <m:e>
            <m:r>
              <w:rPr>
                <w:rFonts w:ascii="Cambria Math" w:hAnsi="Cambria Math"/>
              </w:rPr>
              <m:t>k</m:t>
            </m:r>
          </m:e>
          <m:sub>
            <m:r>
              <w:rPr>
                <w:rFonts w:ascii="Cambria Math" w:hAnsi="Cambria Math"/>
              </w:rPr>
              <m:t>f</m:t>
            </m:r>
          </m:sub>
        </m:sSub>
      </m:oMath>
      <w:r>
        <w:rPr>
          <w:rFonts w:hAnsi="Cambria Math" w:hint="eastAsia"/>
        </w:rPr>
        <w:tab/>
      </w:r>
      <w:r>
        <w:rPr>
          <w:rFonts w:hint="eastAsia"/>
        </w:rPr>
        <w:t>——一个前轴的</w:t>
      </w:r>
      <m:oMath>
        <m:r>
          <w:rPr>
            <w:rFonts w:ascii="Cambria Math" w:hAnsi="Cambria Math" w:hint="eastAsia"/>
          </w:rPr>
          <m:t>k</m:t>
        </m:r>
      </m:oMath>
      <w:r>
        <w:rPr>
          <w:rFonts w:hint="eastAsia"/>
        </w:rPr>
        <w:t>值；</w:t>
      </w:r>
    </w:p>
    <w:p w14:paraId="65591D7D" w14:textId="77777777" w:rsidR="005D1E2B" w:rsidRDefault="00000000">
      <w:pPr>
        <w:pStyle w:val="afffffa"/>
        <w:tabs>
          <w:tab w:val="left" w:pos="840"/>
        </w:tabs>
        <w:ind w:firstLine="420"/>
      </w:pPr>
      <m:oMath>
        <m:sSub>
          <m:sSubPr>
            <m:ctrlPr>
              <w:rPr>
                <w:rFonts w:ascii="Cambria Math" w:hAnsi="Cambria Math"/>
                <w:i/>
                <w:iCs/>
                <w:kern w:val="2"/>
                <w:szCs w:val="21"/>
              </w:rPr>
            </m:ctrlPr>
          </m:sSubPr>
          <m:e>
            <m:r>
              <w:rPr>
                <w:rFonts w:ascii="Cambria Math" w:hAnsi="Cambria Math"/>
              </w:rPr>
              <m:t>z</m:t>
            </m:r>
          </m:e>
          <m:sub>
            <m:r>
              <w:rPr>
                <w:rFonts w:ascii="Cambria Math" w:hAnsi="Cambria Math" w:hint="eastAsia"/>
              </w:rPr>
              <m:t>m</m:t>
            </m:r>
          </m:sub>
        </m:sSub>
      </m:oMath>
      <w:r>
        <w:rPr>
          <w:rFonts w:hAnsi="Cambria Math" w:hint="eastAsia"/>
          <w:iCs/>
          <w:kern w:val="2"/>
          <w:szCs w:val="21"/>
        </w:rPr>
        <w:tab/>
      </w:r>
      <w:r>
        <w:rPr>
          <w:rFonts w:hint="eastAsia"/>
        </w:rPr>
        <w:t>——平均制动强度；</w:t>
      </w:r>
    </w:p>
    <w:p w14:paraId="26CD3E52" w14:textId="77777777" w:rsidR="005D1E2B" w:rsidRDefault="00000000">
      <w:pPr>
        <w:pStyle w:val="afffffa"/>
        <w:tabs>
          <w:tab w:val="left" w:pos="840"/>
        </w:tabs>
        <w:ind w:firstLine="420"/>
      </w:pPr>
      <m:oMath>
        <m:r>
          <w:rPr>
            <w:rFonts w:ascii="Cambria Math" w:hAnsi="Cambria Math" w:hint="eastAsia"/>
            <w:kern w:val="2"/>
            <w:szCs w:val="21"/>
          </w:rPr>
          <m:t>P</m:t>
        </m:r>
      </m:oMath>
      <w:r>
        <w:rPr>
          <w:rFonts w:hAnsi="Cambria Math" w:hint="eastAsia"/>
          <w:kern w:val="2"/>
          <w:szCs w:val="21"/>
        </w:rPr>
        <w:tab/>
      </w:r>
      <w:r>
        <w:rPr>
          <w:rFonts w:hint="eastAsia"/>
        </w:rPr>
        <w:t>——单车质量的数值，单位为千克（kg）；</w:t>
      </w:r>
    </w:p>
    <w:p w14:paraId="2ADC9792" w14:textId="77777777" w:rsidR="005D1E2B" w:rsidRDefault="00000000">
      <w:pPr>
        <w:pStyle w:val="afffffa"/>
        <w:tabs>
          <w:tab w:val="left" w:pos="840"/>
        </w:tabs>
        <w:ind w:firstLine="420"/>
      </w:pPr>
      <m:oMath>
        <m:r>
          <w:rPr>
            <w:rFonts w:ascii="Cambria Math" w:hAnsi="Cambria Math" w:hint="eastAsia"/>
            <w:kern w:val="2"/>
            <w:szCs w:val="21"/>
          </w:rPr>
          <m:t>g</m:t>
        </m:r>
      </m:oMath>
      <w:r>
        <w:rPr>
          <w:rFonts w:hAnsi="Cambria Math" w:hint="eastAsia"/>
          <w:kern w:val="2"/>
          <w:szCs w:val="21"/>
        </w:rPr>
        <w:tab/>
      </w:r>
      <w:r>
        <w:rPr>
          <w:rFonts w:hint="eastAsia"/>
        </w:rPr>
        <w:t>——重力加速度，单位为米每二次方秒（m/s</w:t>
      </w:r>
      <w:r>
        <w:rPr>
          <w:rFonts w:hint="eastAsia"/>
          <w:vertAlign w:val="superscript"/>
        </w:rPr>
        <w:t>2</w:t>
      </w:r>
      <w:r>
        <w:rPr>
          <w:rFonts w:hint="eastAsia"/>
        </w:rPr>
        <w:t>）；</w:t>
      </w:r>
    </w:p>
    <w:p w14:paraId="6BAF9653" w14:textId="77777777" w:rsidR="005D1E2B" w:rsidRDefault="00000000">
      <w:pPr>
        <w:pStyle w:val="afffffa"/>
        <w:tabs>
          <w:tab w:val="left" w:pos="840"/>
        </w:tabs>
        <w:ind w:firstLine="420"/>
      </w:pPr>
      <m:oMath>
        <m:sSub>
          <m:sSubPr>
            <m:ctrlPr>
              <w:rPr>
                <w:rFonts w:ascii="Cambria Math" w:hAnsi="Cambria Math"/>
                <w:i/>
              </w:rPr>
            </m:ctrlPr>
          </m:sSubPr>
          <m:e>
            <m:r>
              <w:rPr>
                <w:rFonts w:ascii="Cambria Math" w:hAnsi="Cambria Math"/>
              </w:rPr>
              <m:t>F</m:t>
            </m:r>
          </m:e>
          <m:sub>
            <m:r>
              <w:rPr>
                <w:rFonts w:ascii="Cambria Math" w:hAnsi="Cambria Math"/>
              </w:rPr>
              <m:t>1</m:t>
            </m:r>
          </m:sub>
        </m:sSub>
      </m:oMath>
      <w:r>
        <w:rPr>
          <w:rFonts w:hAnsi="Cambria Math" w:hint="eastAsia"/>
        </w:rPr>
        <w:tab/>
      </w:r>
      <w:r>
        <w:rPr>
          <w:rFonts w:hint="eastAsia"/>
        </w:rPr>
        <w:t>——路面对前轴的法向静态反力的数值，单位为牛顿（N）；</w:t>
      </w:r>
    </w:p>
    <w:p w14:paraId="4A26E9A2" w14:textId="77777777" w:rsidR="005D1E2B" w:rsidRDefault="00000000">
      <w:pPr>
        <w:pStyle w:val="afffffa"/>
        <w:tabs>
          <w:tab w:val="left" w:pos="840"/>
        </w:tabs>
        <w:ind w:firstLine="420"/>
      </w:pPr>
      <m:oMath>
        <m:sSub>
          <m:sSubPr>
            <m:ctrlPr>
              <w:rPr>
                <w:rFonts w:ascii="Cambria Math" w:hAnsi="Cambria Math"/>
                <w:i/>
              </w:rPr>
            </m:ctrlPr>
          </m:sSubPr>
          <m:e>
            <m:r>
              <w:rPr>
                <w:rFonts w:ascii="Cambria Math" w:hAnsi="Cambria Math"/>
              </w:rPr>
              <m:t>F</m:t>
            </m:r>
          </m:e>
          <m:sub>
            <m:r>
              <w:rPr>
                <w:rFonts w:ascii="Cambria Math" w:hAnsi="Cambria Math"/>
              </w:rPr>
              <m:t>2</m:t>
            </m:r>
          </m:sub>
        </m:sSub>
      </m:oMath>
      <w:r>
        <w:rPr>
          <w:rFonts w:hAnsi="Cambria Math" w:hint="eastAsia"/>
        </w:rPr>
        <w:tab/>
      </w:r>
      <w:r>
        <w:rPr>
          <w:rFonts w:hint="eastAsia"/>
        </w:rPr>
        <w:t>——路面对后轴的法向静态反力的数值，单位为牛顿（N）；</w:t>
      </w:r>
    </w:p>
    <w:p w14:paraId="51DDD2E1" w14:textId="77777777" w:rsidR="005D1E2B" w:rsidRDefault="00000000">
      <w:pPr>
        <w:pStyle w:val="afffffa"/>
        <w:tabs>
          <w:tab w:val="left" w:pos="840"/>
        </w:tabs>
        <w:ind w:firstLine="420"/>
      </w:pPr>
      <m:oMath>
        <m:r>
          <w:rPr>
            <w:rFonts w:ascii="Cambria Math" w:hAnsi="Cambria Math"/>
          </w:rPr>
          <m:t>h</m:t>
        </m:r>
      </m:oMath>
      <w:r>
        <w:rPr>
          <w:rFonts w:hAnsi="Cambria Math" w:hint="eastAsia"/>
          <w:i/>
        </w:rPr>
        <w:tab/>
      </w:r>
      <w:r>
        <w:rPr>
          <w:rFonts w:ascii="Cambria Math" w:hAnsi="Cambria Math" w:hint="eastAsia"/>
          <w:i/>
        </w:rPr>
        <w:t>——</w:t>
      </w:r>
      <w:r>
        <w:rPr>
          <w:szCs w:val="21"/>
        </w:rPr>
        <w:t>由制造商规定并经进行试验的检测机构认可的重心高度</w:t>
      </w:r>
      <w:r>
        <w:rPr>
          <w:rFonts w:hint="eastAsia"/>
        </w:rPr>
        <w:t>的数值，单位为米（m）；</w:t>
      </w:r>
    </w:p>
    <w:p w14:paraId="45EFD236" w14:textId="77777777" w:rsidR="005D1E2B" w:rsidRDefault="00000000">
      <w:pPr>
        <w:pStyle w:val="afffffa"/>
        <w:tabs>
          <w:tab w:val="left" w:pos="840"/>
        </w:tabs>
        <w:ind w:firstLine="420"/>
      </w:pPr>
      <m:oMath>
        <m:r>
          <w:rPr>
            <w:rFonts w:ascii="Cambria Math" w:hAnsi="Cambria Math" w:hint="eastAsia"/>
          </w:rPr>
          <m:t>E</m:t>
        </m:r>
      </m:oMath>
      <w:r>
        <w:rPr>
          <w:rFonts w:hAnsi="Cambria Math" w:hint="eastAsia"/>
          <w:i/>
        </w:rPr>
        <w:tab/>
      </w:r>
      <w:r>
        <w:rPr>
          <w:rFonts w:ascii="Cambria Math" w:hAnsi="Cambria Math" w:hint="eastAsia"/>
          <w:i/>
        </w:rPr>
        <w:t>——</w:t>
      </w:r>
      <w:r>
        <w:rPr>
          <w:rFonts w:hint="eastAsia"/>
        </w:rPr>
        <w:t>轴距的数值，单位为米（m）。</w:t>
      </w:r>
    </w:p>
    <w:p w14:paraId="1C603E9B"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由前轴确定</w:t>
      </w:r>
      <m:oMath>
        <m:sSub>
          <m:sSubPr>
            <m:ctrlPr>
              <w:rPr>
                <w:rFonts w:ascii="Cambria Math" w:eastAsia="宋体" w:hAnsi="Cambria Math"/>
              </w:rPr>
            </m:ctrlPr>
          </m:sSubPr>
          <m:e>
            <m:r>
              <w:rPr>
                <w:rFonts w:ascii="Cambria Math" w:eastAsia="宋体" w:hAnsi="Cambria Math"/>
              </w:rPr>
              <m:t>k</m:t>
            </m:r>
          </m:e>
          <m:sub>
            <m:r>
              <w:rPr>
                <w:rFonts w:ascii="Cambria Math" w:eastAsia="宋体" w:hAnsi="Cambria Math"/>
              </w:rPr>
              <m:t>f</m:t>
            </m:r>
          </m:sub>
        </m:sSub>
      </m:oMath>
      <w:r>
        <w:rPr>
          <w:rFonts w:ascii="宋体" w:eastAsia="宋体" w:hAnsi="宋体" w:hint="eastAsia"/>
        </w:rPr>
        <w:t>值，由后轴确定</w:t>
      </w:r>
      <m:oMath>
        <m:sSub>
          <m:sSubPr>
            <m:ctrlPr>
              <w:rPr>
                <w:rFonts w:ascii="Cambria Math" w:eastAsia="宋体" w:hAnsi="Cambria Math"/>
              </w:rPr>
            </m:ctrlPr>
          </m:sSubPr>
          <m:e>
            <m:r>
              <w:rPr>
                <w:rFonts w:ascii="Cambria Math" w:eastAsia="宋体" w:hAnsi="Cambria Math"/>
              </w:rPr>
              <m:t>k</m:t>
            </m:r>
          </m:e>
          <m:sub>
            <m:r>
              <w:rPr>
                <w:rFonts w:ascii="Cambria Math" w:eastAsia="宋体" w:hAnsi="Cambria Math"/>
              </w:rPr>
              <m:t>r</m:t>
            </m:r>
          </m:sub>
        </m:sSub>
      </m:oMath>
      <w:r>
        <w:rPr>
          <w:rFonts w:ascii="宋体" w:eastAsia="宋体" w:hAnsi="宋体" w:hint="eastAsia"/>
        </w:rPr>
        <w:t>值。</w:t>
      </w:r>
    </w:p>
    <w:p w14:paraId="334E83BF" w14:textId="77777777" w:rsidR="005D1E2B" w:rsidRDefault="00000000">
      <w:pPr>
        <w:pStyle w:val="affe"/>
        <w:spacing w:before="156" w:after="156"/>
      </w:pPr>
      <w:r>
        <w:rPr>
          <w:rFonts w:hint="eastAsia"/>
        </w:rPr>
        <w:t>附着系数利用率</w:t>
      </w:r>
      <m:oMath>
        <m:d>
          <m:dPr>
            <m:ctrlPr>
              <w:rPr>
                <w:rFonts w:ascii="Cambria Math" w:hAnsi="Cambria Math"/>
              </w:rPr>
            </m:ctrlPr>
          </m:dPr>
          <m:e>
            <m:r>
              <w:rPr>
                <w:rFonts w:ascii="Cambria Math" w:hAnsi="Cambria Math"/>
              </w:rPr>
              <m:t>ε</m:t>
            </m:r>
          </m:e>
        </m:d>
      </m:oMath>
      <w:r>
        <w:rPr>
          <w:rFonts w:hint="eastAsia"/>
        </w:rPr>
        <w:t>的确定</w:t>
      </w:r>
    </w:p>
    <w:p w14:paraId="6620FC25"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附着系数利用率</w:t>
      </w:r>
      <m:oMath>
        <m:r>
          <w:rPr>
            <w:rFonts w:ascii="Cambria Math" w:eastAsia="宋体" w:hAnsi="Cambria Math"/>
          </w:rPr>
          <m:t>ε</m:t>
        </m:r>
      </m:oMath>
      <w:r>
        <w:rPr>
          <w:rFonts w:ascii="宋体" w:eastAsia="宋体" w:hAnsi="宋体" w:hint="eastAsia"/>
        </w:rPr>
        <w:t xml:space="preserve">按照公式（12）计算： </w:t>
      </w:r>
    </w:p>
    <w:p w14:paraId="1A75F567" w14:textId="77777777" w:rsidR="005D1E2B" w:rsidRDefault="00000000">
      <w:pPr>
        <w:pStyle w:val="afffffff6"/>
        <w:tabs>
          <w:tab w:val="clear" w:pos="4678"/>
          <w:tab w:val="clear" w:pos="9356"/>
          <w:tab w:val="center" w:pos="4725"/>
          <w:tab w:val="right" w:leader="dot" w:pos="9450"/>
        </w:tabs>
        <w:rPr>
          <w:rFonts w:hint="eastAsia"/>
        </w:rPr>
      </w:pPr>
      <w:r>
        <w:tab/>
      </w:r>
      <m:oMath>
        <m:r>
          <w:rPr>
            <w:rFonts w:ascii="Cambria Math" w:hAnsi="Cambria Math"/>
          </w:rPr>
          <m:t>ε=</m:t>
        </m:r>
        <m:f>
          <m:fPr>
            <m:ctrlPr>
              <w:rPr>
                <w:rFonts w:ascii="Cambria Math" w:hAnsi="Cambria Math"/>
                <w:i/>
              </w:rPr>
            </m:ctrlPr>
          </m:fPr>
          <m:num>
            <m:sSub>
              <m:sSubPr>
                <m:ctrlPr>
                  <w:rPr>
                    <w:rFonts w:ascii="Cambria Math" w:hAnsi="Cambria Math"/>
                    <w:i/>
                  </w:rPr>
                </m:ctrlPr>
              </m:sSubPr>
              <m:e>
                <m:r>
                  <w:rPr>
                    <w:rFonts w:ascii="Cambria Math" w:hAnsi="Cambria Math"/>
                  </w:rPr>
                  <m:t>z</m:t>
                </m:r>
              </m:e>
              <m:sub>
                <m:r>
                  <w:rPr>
                    <w:rFonts w:ascii="Cambria Math" w:hAnsi="Cambria Math"/>
                  </w:rPr>
                  <m:t>AL</m:t>
                </m:r>
              </m:sub>
            </m:sSub>
          </m:num>
          <m:den>
            <m:sSub>
              <m:sSubPr>
                <m:ctrlPr>
                  <w:rPr>
                    <w:rFonts w:ascii="Cambria Math" w:hAnsi="Cambria Math"/>
                    <w:i/>
                  </w:rPr>
                </m:ctrlPr>
              </m:sSubPr>
              <m:e>
                <m:r>
                  <w:rPr>
                    <w:rFonts w:ascii="Cambria Math" w:hAnsi="Cambria Math"/>
                  </w:rPr>
                  <m:t>k</m:t>
                </m:r>
              </m:e>
              <m:sub>
                <m:r>
                  <w:rPr>
                    <w:rFonts w:ascii="Cambria Math" w:hAnsi="Cambria Math"/>
                  </w:rPr>
                  <m:t>M</m:t>
                </m:r>
              </m:sub>
            </m:sSub>
          </m:den>
        </m:f>
      </m:oMath>
      <w:r>
        <w:tab/>
        <w:t>(</w:t>
      </w:r>
      <w:r>
        <w:rPr>
          <w:rFonts w:hint="eastAsia"/>
        </w:rPr>
        <w:t>12</w:t>
      </w:r>
      <w:r>
        <w:t>)</w:t>
      </w:r>
    </w:p>
    <w:p w14:paraId="3A5441B7" w14:textId="77777777" w:rsidR="005D1E2B" w:rsidRDefault="00000000">
      <w:pPr>
        <w:pStyle w:val="afffff9"/>
        <w:ind w:firstLine="420"/>
      </w:pPr>
      <w:r>
        <w:rPr>
          <w:rFonts w:hint="eastAsia"/>
        </w:rPr>
        <w:t>式中：</w:t>
      </w:r>
    </w:p>
    <w:p w14:paraId="4D69E664" w14:textId="77777777" w:rsidR="005D1E2B" w:rsidRDefault="00000000">
      <w:pPr>
        <w:pStyle w:val="afffffa"/>
        <w:tabs>
          <w:tab w:val="left" w:pos="840"/>
        </w:tabs>
        <w:ind w:firstLine="420"/>
        <w:rPr>
          <w:rFonts w:ascii="Calibri" w:hAnsi="Calibri"/>
          <w:iCs/>
          <w:kern w:val="2"/>
          <w:szCs w:val="21"/>
        </w:rPr>
      </w:pPr>
      <m:oMath>
        <m:sSub>
          <m:sSubPr>
            <m:ctrlPr>
              <w:rPr>
                <w:rFonts w:ascii="Cambria Math" w:hAnsi="Cambria Math"/>
                <w:i/>
                <w:kern w:val="2"/>
                <w:szCs w:val="21"/>
              </w:rPr>
            </m:ctrlPr>
          </m:sSubPr>
          <m:e>
            <m:r>
              <w:rPr>
                <w:rFonts w:ascii="Cambria Math" w:hAnsi="Cambria Math"/>
              </w:rPr>
              <m:t>z</m:t>
            </m:r>
          </m:e>
          <m:sub>
            <m:r>
              <w:rPr>
                <w:rFonts w:ascii="Cambria Math" w:hAnsi="Cambria Math"/>
              </w:rPr>
              <m:t>AL</m:t>
            </m:r>
          </m:sub>
        </m:sSub>
      </m:oMath>
      <w:r>
        <w:rPr>
          <w:rFonts w:hAnsi="Cambria Math" w:hint="eastAsia"/>
          <w:kern w:val="2"/>
          <w:szCs w:val="21"/>
        </w:rPr>
        <w:tab/>
      </w:r>
      <w:r>
        <w:rPr>
          <w:rFonts w:hint="eastAsia"/>
        </w:rPr>
        <w:t>——防抱制动系统工作时车辆的最大制动强度；</w:t>
      </w:r>
    </w:p>
    <w:p w14:paraId="72B86D28" w14:textId="77777777" w:rsidR="005D1E2B" w:rsidRDefault="00000000">
      <w:pPr>
        <w:pStyle w:val="afffffa"/>
        <w:tabs>
          <w:tab w:val="left" w:pos="840"/>
        </w:tabs>
        <w:ind w:firstLine="420"/>
      </w:pPr>
      <m:oMath>
        <m:sSub>
          <m:sSubPr>
            <m:ctrlPr>
              <w:rPr>
                <w:rFonts w:ascii="Cambria Math" w:hAnsi="Cambria Math"/>
                <w:i/>
                <w:kern w:val="2"/>
                <w:szCs w:val="21"/>
              </w:rPr>
            </m:ctrlPr>
          </m:sSubPr>
          <m:e>
            <m:r>
              <w:rPr>
                <w:rFonts w:ascii="Cambria Math" w:hAnsi="Cambria Math"/>
              </w:rPr>
              <m:t>k</m:t>
            </m:r>
          </m:e>
          <m:sub>
            <m:r>
              <w:rPr>
                <w:rFonts w:ascii="Cambria Math" w:hAnsi="Cambria Math"/>
              </w:rPr>
              <m:t>M</m:t>
            </m:r>
          </m:sub>
        </m:sSub>
      </m:oMath>
      <w:r>
        <w:rPr>
          <w:rFonts w:hAnsi="Cambria Math" w:hint="eastAsia"/>
          <w:kern w:val="2"/>
          <w:szCs w:val="21"/>
        </w:rPr>
        <w:tab/>
      </w:r>
      <w:r>
        <w:rPr>
          <w:rFonts w:hint="eastAsia"/>
        </w:rPr>
        <w:t>——机动车辆的</w:t>
      </w:r>
      <m:oMath>
        <m:r>
          <w:rPr>
            <w:rFonts w:ascii="Cambria Math" w:hAnsi="Cambria Math"/>
          </w:rPr>
          <m:t>k</m:t>
        </m:r>
      </m:oMath>
      <w:r>
        <w:rPr>
          <w:rFonts w:hint="eastAsia"/>
        </w:rPr>
        <w:t>值。</w:t>
      </w:r>
    </w:p>
    <w:p w14:paraId="284087C7"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应在防抱制动系统全循环的情况下，按照6.</w:t>
      </w:r>
      <w:r>
        <w:rPr>
          <w:rFonts w:ascii="宋体" w:eastAsia="宋体" w:hAnsi="宋体"/>
        </w:rPr>
        <w:t>5</w:t>
      </w:r>
      <w:r>
        <w:rPr>
          <w:rFonts w:ascii="宋体" w:eastAsia="宋体" w:hAnsi="宋体" w:hint="eastAsia"/>
        </w:rPr>
        <w:t>.3.1.3测定在55</w:t>
      </w:r>
      <w:r>
        <w:rPr>
          <w:rFonts w:hint="eastAsia"/>
        </w:rPr>
        <w:t> </w:t>
      </w:r>
      <w:r>
        <w:rPr>
          <w:rFonts w:ascii="宋体" w:eastAsia="宋体" w:hAnsi="宋体" w:hint="eastAsia"/>
        </w:rPr>
        <w:t>km/h的初速度下、速度从45</w:t>
      </w:r>
      <w:r>
        <w:rPr>
          <w:rFonts w:hint="eastAsia"/>
        </w:rPr>
        <w:t> </w:t>
      </w:r>
      <w:r>
        <w:rPr>
          <w:rFonts w:ascii="宋体" w:eastAsia="宋体" w:hAnsi="宋体" w:hint="eastAsia"/>
        </w:rPr>
        <w:t>km/h下降至15</w:t>
      </w:r>
      <w:r>
        <w:rPr>
          <w:rFonts w:hint="eastAsia"/>
        </w:rPr>
        <w:t> </w:t>
      </w:r>
      <w:r>
        <w:rPr>
          <w:rFonts w:ascii="宋体" w:eastAsia="宋体" w:hAnsi="宋体" w:hint="eastAsia"/>
        </w:rPr>
        <w:t>km/h时的时间，根据3次试验的平均值，按公式（13）计算防抱制动系统工作时车辆的最大制动强度</w:t>
      </w:r>
      <m:oMath>
        <m:sSub>
          <m:sSubPr>
            <m:ctrlPr>
              <w:rPr>
                <w:rFonts w:ascii="Cambria Math" w:eastAsia="宋体" w:hAnsi="Cambria Math"/>
              </w:rPr>
            </m:ctrlPr>
          </m:sSubPr>
          <m:e>
            <m:r>
              <w:rPr>
                <w:rFonts w:ascii="Cambria Math" w:eastAsia="宋体" w:hAnsi="Cambria Math"/>
              </w:rPr>
              <m:t>z</m:t>
            </m:r>
          </m:e>
          <m:sub>
            <m:r>
              <w:rPr>
                <w:rFonts w:ascii="Cambria Math" w:eastAsia="宋体" w:hAnsi="Cambria Math"/>
              </w:rPr>
              <m:t>AL</m:t>
            </m:r>
          </m:sub>
        </m:sSub>
      </m:oMath>
      <w:r>
        <w:rPr>
          <w:rFonts w:ascii="宋体" w:eastAsia="宋体" w:hAnsi="宋体" w:hint="eastAsia"/>
        </w:rPr>
        <w:t>：</w:t>
      </w:r>
    </w:p>
    <w:p w14:paraId="4EA594AA" w14:textId="77777777" w:rsidR="005D1E2B" w:rsidRDefault="00000000">
      <w:pPr>
        <w:pStyle w:val="afffffff6"/>
        <w:tabs>
          <w:tab w:val="clear" w:pos="4678"/>
          <w:tab w:val="clear" w:pos="9356"/>
          <w:tab w:val="center" w:pos="4725"/>
          <w:tab w:val="right" w:leader="dot" w:pos="9450"/>
        </w:tabs>
        <w:rPr>
          <w:rFonts w:hint="eastAsia"/>
        </w:rPr>
      </w:pPr>
      <w:r>
        <w:tab/>
      </w:r>
      <m:oMath>
        <m:sSub>
          <m:sSubPr>
            <m:ctrlPr>
              <w:rPr>
                <w:rFonts w:ascii="Cambria Math" w:hAnsi="Cambria Math"/>
                <w:i/>
              </w:rPr>
            </m:ctrlPr>
          </m:sSubPr>
          <m:e>
            <m:r>
              <w:rPr>
                <w:rFonts w:ascii="Cambria Math" w:hAnsi="Cambria Math"/>
              </w:rPr>
              <m:t>z</m:t>
            </m:r>
          </m:e>
          <m:sub>
            <m:r>
              <w:rPr>
                <w:rFonts w:ascii="Cambria Math" w:hAnsi="Cambria Math"/>
              </w:rPr>
              <m:t>AL</m:t>
            </m:r>
          </m:sub>
        </m:sSub>
        <m:r>
          <w:rPr>
            <w:rFonts w:ascii="Cambria Math" w:hAnsi="Cambria Math"/>
          </w:rPr>
          <m:t>=</m:t>
        </m:r>
        <m:f>
          <m:fPr>
            <m:ctrlPr>
              <w:rPr>
                <w:rFonts w:ascii="Cambria Math" w:hAnsi="Cambria Math"/>
                <w:i/>
              </w:rPr>
            </m:ctrlPr>
          </m:fPr>
          <m:num>
            <m:r>
              <w:rPr>
                <w:rFonts w:ascii="Cambria Math" w:hAnsi="Cambria Math"/>
              </w:rPr>
              <m:t>0.849</m:t>
            </m:r>
          </m:num>
          <m:den>
            <m:sSub>
              <m:sSubPr>
                <m:ctrlPr>
                  <w:rPr>
                    <w:rFonts w:ascii="Cambria Math" w:hAnsi="Cambria Math"/>
                    <w:i/>
                  </w:rPr>
                </m:ctrlPr>
              </m:sSubPr>
              <m:e>
                <m:r>
                  <w:rPr>
                    <w:rFonts w:ascii="Cambria Math" w:hAnsi="Cambria Math"/>
                  </w:rPr>
                  <m:t>t</m:t>
                </m:r>
              </m:e>
              <m:sub>
                <m:r>
                  <w:rPr>
                    <w:rFonts w:ascii="Cambria Math" w:hAnsi="Cambria Math"/>
                  </w:rPr>
                  <m:t>m</m:t>
                </m:r>
              </m:sub>
            </m:sSub>
          </m:den>
        </m:f>
      </m:oMath>
      <w:r>
        <w:tab/>
        <w:t>(</w:t>
      </w:r>
      <w:r>
        <w:rPr>
          <w:rFonts w:hint="eastAsia"/>
        </w:rPr>
        <w:t>13</w:t>
      </w:r>
      <w:r>
        <w:t>)</w:t>
      </w:r>
    </w:p>
    <w:p w14:paraId="41452083" w14:textId="77777777" w:rsidR="005D1E2B" w:rsidRDefault="00000000">
      <w:pPr>
        <w:pStyle w:val="afffffa"/>
        <w:ind w:firstLine="420"/>
      </w:pPr>
      <w:r>
        <w:rPr>
          <w:rFonts w:hint="eastAsia"/>
        </w:rPr>
        <w:t>式中：</w:t>
      </w:r>
    </w:p>
    <w:p w14:paraId="13FD2ADE" w14:textId="77777777" w:rsidR="005D1E2B" w:rsidRDefault="00000000">
      <w:pPr>
        <w:pStyle w:val="afffffa"/>
        <w:tabs>
          <w:tab w:val="left" w:pos="840"/>
        </w:tabs>
        <w:ind w:firstLine="420"/>
      </w:pPr>
      <m:oMath>
        <m:sSub>
          <m:sSubPr>
            <m:ctrlPr>
              <w:rPr>
                <w:rFonts w:ascii="Cambria Math" w:hAnsi="Cambria Math"/>
                <w:i/>
                <w:iCs/>
                <w:kern w:val="2"/>
                <w:szCs w:val="21"/>
              </w:rPr>
            </m:ctrlPr>
          </m:sSubPr>
          <m:e>
            <m:r>
              <w:rPr>
                <w:rFonts w:ascii="Cambria Math" w:hAnsi="Cambria Math"/>
              </w:rPr>
              <m:t>t</m:t>
            </m:r>
          </m:e>
          <m:sub>
            <m:r>
              <w:rPr>
                <w:rFonts w:ascii="Cambria Math" w:hAnsi="Cambria Math" w:hint="eastAsia"/>
              </w:rPr>
              <m:t>m</m:t>
            </m:r>
          </m:sub>
        </m:sSub>
      </m:oMath>
      <w:r>
        <w:rPr>
          <w:rFonts w:hAnsi="Cambria Math" w:hint="eastAsia"/>
          <w:iCs/>
          <w:kern w:val="2"/>
          <w:szCs w:val="21"/>
        </w:rPr>
        <w:tab/>
      </w:r>
      <w:r>
        <w:rPr>
          <w:rFonts w:hint="eastAsia"/>
        </w:rPr>
        <w:t>——</w:t>
      </w:r>
      <m:oMath>
        <m:r>
          <w:rPr>
            <w:rFonts w:ascii="Cambria Math" w:hAnsi="Cambria Math" w:hint="eastAsia"/>
          </w:rPr>
          <m:t>t</m:t>
        </m:r>
      </m:oMath>
      <w:r>
        <w:rPr>
          <w:rFonts w:hint="eastAsia"/>
        </w:rPr>
        <w:t>的平均值，单位为秒（s）。</w:t>
      </w:r>
    </w:p>
    <w:p w14:paraId="726241FD"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附着系数</w:t>
      </w:r>
      <m:oMath>
        <m:sSub>
          <m:sSubPr>
            <m:ctrlPr>
              <w:rPr>
                <w:rFonts w:ascii="Cambria Math" w:eastAsia="宋体" w:hAnsi="Cambria Math"/>
              </w:rPr>
            </m:ctrlPr>
          </m:sSubPr>
          <m:e>
            <m:r>
              <w:rPr>
                <w:rFonts w:ascii="Cambria Math" w:eastAsia="宋体" w:hAnsi="Cambria Math"/>
              </w:rPr>
              <m:t>k</m:t>
            </m:r>
          </m:e>
          <m:sub>
            <m:r>
              <w:rPr>
                <w:rFonts w:ascii="Cambria Math" w:eastAsia="宋体" w:hAnsi="Cambria Math"/>
              </w:rPr>
              <m:t>M</m:t>
            </m:r>
          </m:sub>
        </m:sSub>
      </m:oMath>
      <w:r>
        <w:rPr>
          <w:rFonts w:ascii="宋体" w:eastAsia="宋体" w:hAnsi="宋体" w:hint="eastAsia"/>
        </w:rPr>
        <w:t>应按照公式（14），以</w:t>
      </w:r>
      <w:proofErr w:type="gramStart"/>
      <w:r>
        <w:rPr>
          <w:rFonts w:ascii="宋体" w:eastAsia="宋体" w:hAnsi="宋体" w:hint="eastAsia"/>
        </w:rPr>
        <w:t>动态轴荷加权</w:t>
      </w:r>
      <w:proofErr w:type="gramEnd"/>
      <w:r>
        <w:rPr>
          <w:rFonts w:ascii="宋体" w:eastAsia="宋体" w:hAnsi="宋体" w:hint="eastAsia"/>
        </w:rPr>
        <w:t>确定：</w:t>
      </w:r>
    </w:p>
    <w:p w14:paraId="3E8A81B8" w14:textId="77777777" w:rsidR="005D1E2B" w:rsidRDefault="00000000">
      <w:pPr>
        <w:pStyle w:val="afffffff6"/>
        <w:tabs>
          <w:tab w:val="clear" w:pos="4678"/>
          <w:tab w:val="clear" w:pos="9356"/>
          <w:tab w:val="center" w:pos="4725"/>
          <w:tab w:val="right" w:leader="dot" w:pos="9450"/>
        </w:tabs>
        <w:rPr>
          <w:rFonts w:hint="eastAsia"/>
        </w:rPr>
      </w:pPr>
      <w:r>
        <w:tab/>
      </w: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k</m:t>
                    </m:r>
                  </m:e>
                  <m:sub>
                    <m:r>
                      <w:rPr>
                        <w:rFonts w:ascii="Cambria Math" w:hAnsi="Cambria Math"/>
                      </w:rPr>
                      <m:t>M</m:t>
                    </m:r>
                  </m:sub>
                </m:sSub>
                <m:r>
                  <w:rPr>
                    <w:rFonts w:ascii="Cambria Math" w:hAnsi="Cambria Math" w:hint="eastAsia"/>
                  </w:rPr>
                  <m:t>=</m:t>
                </m:r>
                <m:f>
                  <m:fPr>
                    <m:ctrlPr>
                      <w:rPr>
                        <w:rFonts w:ascii="Cambria Math" w:hAnsi="Cambria Math"/>
                        <w:i/>
                      </w:rPr>
                    </m:ctrlPr>
                  </m:fPr>
                  <m:num>
                    <m:sSub>
                      <m:sSubPr>
                        <m:ctrlPr>
                          <w:rPr>
                            <w:rFonts w:ascii="Cambria Math" w:hAnsi="Cambria Math"/>
                            <w:i/>
                          </w:rPr>
                        </m:ctrlPr>
                      </m:sSubPr>
                      <m:e>
                        <m:r>
                          <w:rPr>
                            <w:rFonts w:ascii="Cambria Math" w:hAnsi="Cambria Math" w:hint="eastAsia"/>
                          </w:rPr>
                          <m:t>k</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fdyn</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rdyn</m:t>
                        </m:r>
                      </m:sub>
                    </m:sSub>
                  </m:num>
                  <m:den>
                    <m:r>
                      <w:rPr>
                        <w:rFonts w:ascii="Cambria Math" w:hAnsi="Cambria Math"/>
                      </w:rPr>
                      <m:t>P×g</m:t>
                    </m:r>
                  </m:den>
                </m:f>
              </m:e>
              <m:e>
                <m:sSub>
                  <m:sSubPr>
                    <m:ctrlPr>
                      <w:rPr>
                        <w:rFonts w:ascii="Cambria Math" w:hAnsi="Cambria Math"/>
                        <w:i/>
                      </w:rPr>
                    </m:ctrlPr>
                  </m:sSubPr>
                  <m:e>
                    <m:r>
                      <w:rPr>
                        <w:rFonts w:ascii="Cambria Math" w:hAnsi="Cambria Math"/>
                      </w:rPr>
                      <m:t>F</m:t>
                    </m:r>
                  </m:e>
                  <m:sub>
                    <m:r>
                      <w:rPr>
                        <w:rFonts w:ascii="Cambria Math" w:hAnsi="Cambria Math"/>
                      </w:rPr>
                      <m:t>fdyn</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f</m:t>
                    </m:r>
                  </m:sub>
                </m:sSub>
                <m:r>
                  <w:rPr>
                    <w:rFonts w:ascii="Cambria Math" w:hAnsi="Cambria Math"/>
                  </w:rPr>
                  <m:t>+</m:t>
                </m:r>
                <m:f>
                  <m:fPr>
                    <m:ctrlPr>
                      <w:rPr>
                        <w:rFonts w:ascii="Cambria Math" w:hAnsi="Cambria Math"/>
                        <w:i/>
                      </w:rPr>
                    </m:ctrlPr>
                  </m:fPr>
                  <m:num>
                    <m:r>
                      <w:rPr>
                        <w:rFonts w:ascii="Cambria Math" w:hAnsi="Cambria Math"/>
                      </w:rPr>
                      <m:t>h</m:t>
                    </m:r>
                  </m:num>
                  <m:den>
                    <m:r>
                      <w:rPr>
                        <w:rFonts w:ascii="Cambria Math" w:hAnsi="Cambria Math"/>
                      </w:rPr>
                      <m:t>E</m:t>
                    </m:r>
                  </m:den>
                </m:f>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AL</m:t>
                    </m:r>
                  </m:sub>
                </m:sSub>
                <m:r>
                  <w:rPr>
                    <w:rFonts w:ascii="Cambria Math" w:hAnsi="Cambria Math"/>
                  </w:rPr>
                  <m:t xml:space="preserve">×P×g </m:t>
                </m:r>
              </m:e>
              <m:e>
                <m:sSub>
                  <m:sSubPr>
                    <m:ctrlPr>
                      <w:rPr>
                        <w:rFonts w:ascii="Cambria Math" w:hAnsi="Cambria Math"/>
                        <w:i/>
                      </w:rPr>
                    </m:ctrlPr>
                  </m:sSubPr>
                  <m:e>
                    <m:r>
                      <w:rPr>
                        <w:rFonts w:ascii="Cambria Math" w:hAnsi="Cambria Math"/>
                      </w:rPr>
                      <m:t>F</m:t>
                    </m:r>
                  </m:e>
                  <m:sub>
                    <m:r>
                      <w:rPr>
                        <w:rFonts w:ascii="Cambria Math" w:hAnsi="Cambria Math"/>
                      </w:rPr>
                      <m:t>rdyn</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r</m:t>
                    </m:r>
                  </m:sub>
                </m:sSub>
                <m:r>
                  <w:rPr>
                    <w:rFonts w:ascii="Cambria Math" w:hAnsi="Cambria Math"/>
                  </w:rPr>
                  <m:t>-</m:t>
                </m:r>
                <m:f>
                  <m:fPr>
                    <m:ctrlPr>
                      <w:rPr>
                        <w:rFonts w:ascii="Cambria Math" w:hAnsi="Cambria Math"/>
                        <w:i/>
                      </w:rPr>
                    </m:ctrlPr>
                  </m:fPr>
                  <m:num>
                    <m:r>
                      <w:rPr>
                        <w:rFonts w:ascii="Cambria Math" w:hAnsi="Cambria Math"/>
                      </w:rPr>
                      <m:t>h</m:t>
                    </m:r>
                  </m:num>
                  <m:den>
                    <m:r>
                      <w:rPr>
                        <w:rFonts w:ascii="Cambria Math" w:hAnsi="Cambria Math"/>
                      </w:rPr>
                      <m:t>E</m:t>
                    </m:r>
                  </m:den>
                </m:f>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AL</m:t>
                    </m:r>
                  </m:sub>
                </m:sSub>
                <m:r>
                  <w:rPr>
                    <w:rFonts w:ascii="Cambria Math" w:hAnsi="Cambria Math"/>
                  </w:rPr>
                  <m:t>×P×g</m:t>
                </m:r>
              </m:e>
            </m:eqArr>
          </m:e>
        </m:d>
      </m:oMath>
      <w:r>
        <w:tab/>
      </w:r>
      <w:r>
        <w:rPr>
          <w:rFonts w:hint="eastAsia"/>
        </w:rPr>
        <w:t>(14</w:t>
      </w:r>
      <w:r>
        <w:t>)</w:t>
      </w:r>
    </w:p>
    <w:p w14:paraId="629F3E97" w14:textId="77777777" w:rsidR="005D1E2B" w:rsidRDefault="00000000">
      <w:pPr>
        <w:pStyle w:val="afffffa"/>
        <w:ind w:firstLine="420"/>
      </w:pPr>
      <w:r>
        <w:rPr>
          <w:rFonts w:hint="eastAsia"/>
        </w:rPr>
        <w:t>式中：</w:t>
      </w:r>
    </w:p>
    <w:p w14:paraId="12312364" w14:textId="77777777" w:rsidR="005D1E2B" w:rsidRDefault="00000000">
      <w:pPr>
        <w:pStyle w:val="afffffa"/>
        <w:tabs>
          <w:tab w:val="left" w:pos="1050"/>
        </w:tabs>
        <w:ind w:firstLine="420"/>
      </w:pPr>
      <m:oMath>
        <m:sSub>
          <m:sSubPr>
            <m:ctrlPr>
              <w:rPr>
                <w:rFonts w:ascii="Cambria Math" w:hAnsi="Cambria Math"/>
                <w:i/>
                <w:kern w:val="2"/>
                <w:szCs w:val="21"/>
              </w:rPr>
            </m:ctrlPr>
          </m:sSubPr>
          <m:e>
            <m:r>
              <w:rPr>
                <w:rFonts w:ascii="Cambria Math" w:hAnsi="Cambria Math"/>
              </w:rPr>
              <m:t>k</m:t>
            </m:r>
          </m:e>
          <m:sub>
            <m:r>
              <w:rPr>
                <w:rFonts w:ascii="Cambria Math" w:hAnsi="Cambria Math"/>
              </w:rPr>
              <m:t>M</m:t>
            </m:r>
          </m:sub>
        </m:sSub>
      </m:oMath>
      <w:r>
        <w:rPr>
          <w:rFonts w:hAnsi="Cambria Math" w:hint="eastAsia"/>
          <w:kern w:val="2"/>
          <w:szCs w:val="21"/>
        </w:rPr>
        <w:tab/>
      </w:r>
      <w:r>
        <w:rPr>
          <w:rFonts w:hint="eastAsia"/>
        </w:rPr>
        <w:t>——机动车辆的</w:t>
      </w:r>
      <m:oMath>
        <m:r>
          <w:rPr>
            <w:rFonts w:ascii="Cambria Math" w:hAnsi="Cambria Math"/>
          </w:rPr>
          <m:t>k</m:t>
        </m:r>
      </m:oMath>
      <w:r>
        <w:rPr>
          <w:rFonts w:hint="eastAsia"/>
        </w:rPr>
        <w:t>值；</w:t>
      </w:r>
    </w:p>
    <w:p w14:paraId="02276276" w14:textId="77777777" w:rsidR="005D1E2B" w:rsidRDefault="00000000">
      <w:pPr>
        <w:pStyle w:val="afffffa"/>
        <w:tabs>
          <w:tab w:val="left" w:pos="1050"/>
        </w:tabs>
        <w:ind w:firstLine="420"/>
        <w:rPr>
          <w:rFonts w:ascii="Calibri" w:hAnsi="Calibri"/>
          <w:iCs/>
          <w:kern w:val="2"/>
          <w:szCs w:val="21"/>
        </w:rPr>
      </w:pPr>
      <m:oMath>
        <m:sSub>
          <m:sSubPr>
            <m:ctrlPr>
              <w:rPr>
                <w:rFonts w:ascii="Cambria Math" w:hAnsi="Cambria Math"/>
                <w:i/>
              </w:rPr>
            </m:ctrlPr>
          </m:sSubPr>
          <m:e>
            <m:r>
              <w:rPr>
                <w:rFonts w:ascii="Cambria Math" w:hAnsi="Cambria Math"/>
              </w:rPr>
              <m:t>k</m:t>
            </m:r>
          </m:e>
          <m:sub>
            <m:r>
              <w:rPr>
                <w:rFonts w:ascii="Cambria Math" w:hAnsi="Cambria Math"/>
              </w:rPr>
              <m:t>f</m:t>
            </m:r>
          </m:sub>
        </m:sSub>
      </m:oMath>
      <w:r>
        <w:rPr>
          <w:rFonts w:hAnsi="Cambria Math" w:hint="eastAsia"/>
        </w:rPr>
        <w:tab/>
      </w:r>
      <w:r>
        <w:rPr>
          <w:rFonts w:hint="eastAsia"/>
        </w:rPr>
        <w:t>——一个前轴的</w:t>
      </w:r>
      <m:oMath>
        <m:r>
          <w:rPr>
            <w:rFonts w:ascii="Cambria Math" w:hAnsi="Cambria Math" w:hint="eastAsia"/>
          </w:rPr>
          <m:t>k</m:t>
        </m:r>
      </m:oMath>
      <w:r>
        <w:rPr>
          <w:rFonts w:hint="eastAsia"/>
        </w:rPr>
        <w:t>值；</w:t>
      </w:r>
    </w:p>
    <w:p w14:paraId="3BF90602" w14:textId="77777777" w:rsidR="005D1E2B" w:rsidRDefault="00000000">
      <w:pPr>
        <w:pStyle w:val="afffffa"/>
        <w:tabs>
          <w:tab w:val="left" w:pos="1050"/>
        </w:tabs>
        <w:ind w:firstLine="420"/>
        <w:rPr>
          <w:rFonts w:ascii="Calibri" w:hAnsi="Calibri"/>
          <w:iCs/>
          <w:kern w:val="2"/>
          <w:szCs w:val="21"/>
        </w:rPr>
      </w:pPr>
      <m:oMath>
        <m:sSub>
          <m:sSubPr>
            <m:ctrlPr>
              <w:rPr>
                <w:rFonts w:ascii="Cambria Math" w:hAnsi="Cambria Math"/>
                <w:i/>
              </w:rPr>
            </m:ctrlPr>
          </m:sSubPr>
          <m:e>
            <m:r>
              <w:rPr>
                <w:rFonts w:ascii="Cambria Math" w:hAnsi="Cambria Math"/>
              </w:rPr>
              <m:t>k</m:t>
            </m:r>
          </m:e>
          <m:sub>
            <m:r>
              <w:rPr>
                <w:rFonts w:ascii="Cambria Math" w:hAnsi="Cambria Math" w:hint="eastAsia"/>
              </w:rPr>
              <m:t>r</m:t>
            </m:r>
          </m:sub>
        </m:sSub>
      </m:oMath>
      <w:r>
        <w:rPr>
          <w:rFonts w:hAnsi="Cambria Math" w:hint="eastAsia"/>
        </w:rPr>
        <w:tab/>
      </w:r>
      <w:r>
        <w:rPr>
          <w:rFonts w:hint="eastAsia"/>
        </w:rPr>
        <w:t>——一个后轴的</w:t>
      </w:r>
      <m:oMath>
        <m:r>
          <w:rPr>
            <w:rFonts w:ascii="Cambria Math" w:hAnsi="Cambria Math" w:hint="eastAsia"/>
          </w:rPr>
          <m:t>k</m:t>
        </m:r>
      </m:oMath>
      <w:r>
        <w:rPr>
          <w:rFonts w:hint="eastAsia"/>
        </w:rPr>
        <w:t>值；</w:t>
      </w:r>
    </w:p>
    <w:p w14:paraId="5B685CF5" w14:textId="77777777" w:rsidR="005D1E2B" w:rsidRDefault="00000000">
      <w:pPr>
        <w:pStyle w:val="afffffa"/>
        <w:tabs>
          <w:tab w:val="left" w:pos="1050"/>
        </w:tabs>
        <w:ind w:firstLine="420"/>
      </w:pPr>
      <m:oMath>
        <m:r>
          <w:rPr>
            <w:rFonts w:ascii="Cambria Math" w:hAnsi="Cambria Math" w:hint="eastAsia"/>
            <w:kern w:val="2"/>
            <w:szCs w:val="21"/>
          </w:rPr>
          <m:t>P</m:t>
        </m:r>
      </m:oMath>
      <w:r>
        <w:rPr>
          <w:rFonts w:hAnsi="Cambria Math" w:hint="eastAsia"/>
          <w:kern w:val="2"/>
          <w:szCs w:val="21"/>
        </w:rPr>
        <w:tab/>
      </w:r>
      <w:r>
        <w:rPr>
          <w:rFonts w:hint="eastAsia"/>
        </w:rPr>
        <w:t>——单车质量的数值，单位为千克（kg）；</w:t>
      </w:r>
    </w:p>
    <w:p w14:paraId="4DC318DE" w14:textId="77777777" w:rsidR="005D1E2B" w:rsidRDefault="00000000">
      <w:pPr>
        <w:pStyle w:val="afffffa"/>
        <w:tabs>
          <w:tab w:val="left" w:pos="1050"/>
        </w:tabs>
        <w:ind w:firstLine="420"/>
      </w:pPr>
      <m:oMath>
        <m:r>
          <w:rPr>
            <w:rFonts w:ascii="Cambria Math" w:hAnsi="Cambria Math" w:hint="eastAsia"/>
            <w:kern w:val="2"/>
            <w:szCs w:val="21"/>
          </w:rPr>
          <m:t>g</m:t>
        </m:r>
      </m:oMath>
      <w:r>
        <w:rPr>
          <w:rFonts w:hAnsi="Cambria Math" w:hint="eastAsia"/>
          <w:kern w:val="2"/>
          <w:szCs w:val="21"/>
        </w:rPr>
        <w:tab/>
      </w:r>
      <w:r>
        <w:rPr>
          <w:rFonts w:hint="eastAsia"/>
        </w:rPr>
        <w:t>——重力加速度，单位为米每二次方秒</w:t>
      </w:r>
      <m:oMath>
        <m:r>
          <w:rPr>
            <w:rFonts w:ascii="Cambria Math" w:hAnsi="Cambria Math"/>
            <w:kern w:val="2"/>
          </w:rPr>
          <m:t>(m/</m:t>
        </m:r>
        <m:sSup>
          <m:sSupPr>
            <m:ctrlPr>
              <w:rPr>
                <w:rFonts w:ascii="Cambria Math" w:hAnsi="Cambria Math"/>
                <w:i/>
                <w:kern w:val="2"/>
                <w:sz w:val="18"/>
              </w:rPr>
            </m:ctrlPr>
          </m:sSupPr>
          <m:e>
            <m:r>
              <w:rPr>
                <w:rFonts w:ascii="Cambria Math" w:hAnsi="Cambria Math" w:hint="eastAsia"/>
                <w:kern w:val="2"/>
              </w:rPr>
              <m:t>s</m:t>
            </m:r>
          </m:e>
          <m:sup>
            <m:r>
              <w:rPr>
                <w:rFonts w:ascii="Cambria Math" w:hAnsi="Cambria Math"/>
                <w:kern w:val="2"/>
              </w:rPr>
              <m:t>2</m:t>
            </m:r>
          </m:sup>
        </m:sSup>
        <m:r>
          <w:rPr>
            <w:rFonts w:ascii="Cambria Math" w:hAnsi="Cambria Math"/>
            <w:kern w:val="2"/>
          </w:rPr>
          <m:t>)</m:t>
        </m:r>
      </m:oMath>
      <w:r>
        <w:rPr>
          <w:rFonts w:hint="eastAsia"/>
        </w:rPr>
        <w:t>；</w:t>
      </w:r>
    </w:p>
    <w:p w14:paraId="509DCBC6" w14:textId="77777777" w:rsidR="005D1E2B" w:rsidRDefault="00000000">
      <w:pPr>
        <w:pStyle w:val="afffffa"/>
        <w:tabs>
          <w:tab w:val="left" w:pos="1050"/>
        </w:tabs>
        <w:ind w:firstLine="420"/>
      </w:pPr>
      <m:oMath>
        <m:r>
          <w:rPr>
            <w:rFonts w:ascii="Cambria Math" w:hAnsi="Cambria Math"/>
          </w:rPr>
          <m:t>h</m:t>
        </m:r>
      </m:oMath>
      <w:r>
        <w:rPr>
          <w:rFonts w:hAnsi="Cambria Math" w:hint="eastAsia"/>
          <w:i/>
        </w:rPr>
        <w:tab/>
      </w:r>
      <w:r>
        <w:rPr>
          <w:rFonts w:ascii="Cambria Math" w:hAnsi="Cambria Math" w:hint="eastAsia"/>
          <w:i/>
        </w:rPr>
        <w:t>——</w:t>
      </w:r>
      <w:r>
        <w:t>由制造商规定并经进行试验的检测机构认可的重心高度</w:t>
      </w:r>
      <w:r>
        <w:rPr>
          <w:rFonts w:hint="eastAsia"/>
        </w:rPr>
        <w:t>的数值，单位为米（m）；</w:t>
      </w:r>
    </w:p>
    <w:p w14:paraId="509F3D93" w14:textId="77777777" w:rsidR="005D1E2B" w:rsidRDefault="00000000">
      <w:pPr>
        <w:pStyle w:val="afffffa"/>
        <w:tabs>
          <w:tab w:val="left" w:pos="1050"/>
        </w:tabs>
        <w:ind w:firstLine="420"/>
      </w:pPr>
      <m:oMath>
        <m:r>
          <w:rPr>
            <w:rFonts w:ascii="Cambria Math" w:hAnsi="Cambria Math" w:hint="eastAsia"/>
          </w:rPr>
          <m:t>E</m:t>
        </m:r>
      </m:oMath>
      <w:r>
        <w:rPr>
          <w:rFonts w:hAnsi="Cambria Math" w:hint="eastAsia"/>
          <w:i/>
        </w:rPr>
        <w:tab/>
      </w:r>
      <w:r>
        <w:rPr>
          <w:rFonts w:ascii="Cambria Math" w:hAnsi="Cambria Math" w:hint="eastAsia"/>
          <w:i/>
        </w:rPr>
        <w:t>——</w:t>
      </w:r>
      <w:r>
        <w:rPr>
          <w:rFonts w:hint="eastAsia"/>
        </w:rPr>
        <w:t>轴距的数值，单位为米（m）；</w:t>
      </w:r>
    </w:p>
    <w:p w14:paraId="080A17A8" w14:textId="77777777" w:rsidR="005D1E2B" w:rsidRDefault="00000000">
      <w:pPr>
        <w:pStyle w:val="afffffa"/>
        <w:tabs>
          <w:tab w:val="left" w:pos="1050"/>
        </w:tabs>
        <w:ind w:firstLine="420"/>
        <w:rPr>
          <w:rFonts w:ascii="Calibri" w:hAnsi="Calibri"/>
          <w:iCs/>
          <w:kern w:val="2"/>
          <w:szCs w:val="21"/>
        </w:rPr>
      </w:pPr>
      <m:oMath>
        <m:sSub>
          <m:sSubPr>
            <m:ctrlPr>
              <w:rPr>
                <w:rFonts w:ascii="Cambria Math" w:hAnsi="Cambria Math"/>
                <w:i/>
                <w:kern w:val="2"/>
                <w:szCs w:val="21"/>
              </w:rPr>
            </m:ctrlPr>
          </m:sSubPr>
          <m:e>
            <m:r>
              <w:rPr>
                <w:rFonts w:ascii="Cambria Math" w:hAnsi="Cambria Math"/>
              </w:rPr>
              <m:t>z</m:t>
            </m:r>
          </m:e>
          <m:sub>
            <m:r>
              <w:rPr>
                <w:rFonts w:ascii="Cambria Math" w:hAnsi="Cambria Math"/>
              </w:rPr>
              <m:t>AL</m:t>
            </m:r>
          </m:sub>
        </m:sSub>
      </m:oMath>
      <w:r>
        <w:rPr>
          <w:rFonts w:hAnsi="Cambria Math" w:hint="eastAsia"/>
          <w:kern w:val="2"/>
          <w:szCs w:val="21"/>
        </w:rPr>
        <w:tab/>
      </w:r>
      <w:r>
        <w:rPr>
          <w:rFonts w:hint="eastAsia"/>
        </w:rPr>
        <w:t>——防抱制动系统工作时车辆的最大制动强度；</w:t>
      </w:r>
    </w:p>
    <w:p w14:paraId="063A470D" w14:textId="77777777" w:rsidR="005D1E2B" w:rsidRDefault="00000000">
      <w:pPr>
        <w:pStyle w:val="afffffa"/>
        <w:tabs>
          <w:tab w:val="left" w:pos="1050"/>
        </w:tabs>
        <w:ind w:firstLine="420"/>
      </w:pPr>
      <m:oMath>
        <m:sSub>
          <m:sSubPr>
            <m:ctrlPr>
              <w:rPr>
                <w:rFonts w:ascii="Cambria Math" w:hAnsi="Cambria Math"/>
                <w:i/>
                <w:kern w:val="2"/>
                <w:szCs w:val="21"/>
              </w:rPr>
            </m:ctrlPr>
          </m:sSubPr>
          <m:e>
            <m:r>
              <w:rPr>
                <w:rFonts w:ascii="Cambria Math" w:hAnsi="Cambria Math"/>
              </w:rPr>
              <m:t>F</m:t>
            </m:r>
          </m:e>
          <m:sub>
            <m:r>
              <w:rPr>
                <w:rFonts w:ascii="Cambria Math" w:hAnsi="Cambria Math"/>
              </w:rPr>
              <m:t>fdyn</m:t>
            </m:r>
          </m:sub>
        </m:sSub>
      </m:oMath>
      <w:r>
        <w:rPr>
          <w:rFonts w:hAnsi="Cambria Math" w:hint="eastAsia"/>
          <w:kern w:val="2"/>
          <w:szCs w:val="21"/>
        </w:rPr>
        <w:tab/>
      </w:r>
      <w:r>
        <w:rPr>
          <w:rFonts w:hint="eastAsia"/>
        </w:rPr>
        <w:t>——机动车辆前轴上的</w:t>
      </w:r>
      <m:oMath>
        <m:sSub>
          <m:sSubPr>
            <m:ctrlPr>
              <w:rPr>
                <w:rFonts w:ascii="Cambria Math" w:hAnsi="Cambria Math"/>
                <w:i/>
                <w:kern w:val="2"/>
                <w:szCs w:val="21"/>
              </w:rPr>
            </m:ctrlPr>
          </m:sSubPr>
          <m:e>
            <m:r>
              <w:rPr>
                <w:rFonts w:ascii="Cambria Math" w:hAnsi="Cambria Math"/>
              </w:rPr>
              <m:t>F</m:t>
            </m:r>
          </m:e>
          <m:sub>
            <m:r>
              <w:rPr>
                <w:rFonts w:ascii="Cambria Math" w:hAnsi="Cambria Math"/>
              </w:rPr>
              <m:t>dyn</m:t>
            </m:r>
          </m:sub>
        </m:sSub>
      </m:oMath>
      <w:r>
        <w:rPr>
          <w:rFonts w:hint="eastAsia"/>
          <w:kern w:val="2"/>
          <w:szCs w:val="21"/>
        </w:rPr>
        <w:t>（防抱制动系统工作时的路面法向动态反力）</w:t>
      </w:r>
      <w:r>
        <w:rPr>
          <w:rFonts w:hint="eastAsia"/>
        </w:rPr>
        <w:t>的数值</w:t>
      </w:r>
      <w:r>
        <w:rPr>
          <w:rFonts w:hint="eastAsia"/>
          <w:kern w:val="2"/>
          <w:szCs w:val="21"/>
        </w:rPr>
        <w:t>，单位为牛顿（N）</w:t>
      </w:r>
      <w:r>
        <w:rPr>
          <w:rFonts w:hint="eastAsia"/>
        </w:rPr>
        <w:t>；</w:t>
      </w:r>
    </w:p>
    <w:p w14:paraId="04C467FC" w14:textId="77777777" w:rsidR="005D1E2B" w:rsidRDefault="00000000">
      <w:pPr>
        <w:pStyle w:val="afffffa"/>
        <w:tabs>
          <w:tab w:val="left" w:pos="1050"/>
        </w:tabs>
        <w:ind w:firstLine="420"/>
      </w:pPr>
      <m:oMath>
        <m:sSub>
          <m:sSubPr>
            <m:ctrlPr>
              <w:rPr>
                <w:rFonts w:ascii="Cambria Math" w:hAnsi="Cambria Math"/>
                <w:i/>
                <w:kern w:val="2"/>
                <w:szCs w:val="21"/>
              </w:rPr>
            </m:ctrlPr>
          </m:sSubPr>
          <m:e>
            <m:r>
              <w:rPr>
                <w:rFonts w:ascii="Cambria Math" w:hAnsi="Cambria Math"/>
              </w:rPr>
              <m:t>F</m:t>
            </m:r>
          </m:e>
          <m:sub>
            <m:r>
              <w:rPr>
                <w:rFonts w:ascii="Cambria Math" w:hAnsi="Cambria Math" w:hint="eastAsia"/>
              </w:rPr>
              <m:t>r</m:t>
            </m:r>
            <m:r>
              <w:rPr>
                <w:rFonts w:ascii="Cambria Math" w:hAnsi="Cambria Math"/>
              </w:rPr>
              <m:t>dyn</m:t>
            </m:r>
          </m:sub>
        </m:sSub>
      </m:oMath>
      <w:r>
        <w:rPr>
          <w:rFonts w:hAnsi="Cambria Math" w:hint="eastAsia"/>
          <w:kern w:val="2"/>
          <w:szCs w:val="21"/>
        </w:rPr>
        <w:tab/>
      </w:r>
      <w:r>
        <w:rPr>
          <w:rFonts w:hint="eastAsia"/>
        </w:rPr>
        <w:t>——机动车辆后轴上的</w:t>
      </w:r>
      <m:oMath>
        <m:sSub>
          <m:sSubPr>
            <m:ctrlPr>
              <w:rPr>
                <w:rFonts w:ascii="Cambria Math" w:hAnsi="Cambria Math"/>
                <w:i/>
                <w:kern w:val="2"/>
                <w:szCs w:val="21"/>
              </w:rPr>
            </m:ctrlPr>
          </m:sSubPr>
          <m:e>
            <m:r>
              <w:rPr>
                <w:rFonts w:ascii="Cambria Math" w:hAnsi="Cambria Math"/>
              </w:rPr>
              <m:t>F</m:t>
            </m:r>
          </m:e>
          <m:sub>
            <m:r>
              <w:rPr>
                <w:rFonts w:ascii="Cambria Math" w:hAnsi="Cambria Math"/>
              </w:rPr>
              <m:t>dyn</m:t>
            </m:r>
          </m:sub>
        </m:sSub>
      </m:oMath>
      <w:r>
        <w:rPr>
          <w:rFonts w:hint="eastAsia"/>
          <w:kern w:val="2"/>
          <w:szCs w:val="21"/>
        </w:rPr>
        <w:t>（防抱制动系统工作时的路面法向动态反力）</w:t>
      </w:r>
      <w:r>
        <w:rPr>
          <w:rFonts w:hint="eastAsia"/>
        </w:rPr>
        <w:t>的数值</w:t>
      </w:r>
      <w:r>
        <w:rPr>
          <w:rFonts w:hint="eastAsia"/>
          <w:kern w:val="2"/>
          <w:szCs w:val="21"/>
        </w:rPr>
        <w:t>，单位为牛顿（N）</w:t>
      </w:r>
      <w:r>
        <w:rPr>
          <w:rFonts w:hint="eastAsia"/>
        </w:rPr>
        <w:t>；</w:t>
      </w:r>
    </w:p>
    <w:p w14:paraId="7DD5F31A" w14:textId="77777777" w:rsidR="005D1E2B" w:rsidRDefault="00000000">
      <w:pPr>
        <w:pStyle w:val="afffffa"/>
        <w:tabs>
          <w:tab w:val="left" w:pos="1050"/>
        </w:tabs>
        <w:ind w:firstLine="420"/>
      </w:pPr>
      <m:oMath>
        <m:sSub>
          <m:sSubPr>
            <m:ctrlPr>
              <w:rPr>
                <w:rFonts w:ascii="Cambria Math" w:hAnsi="Cambria Math"/>
                <w:i/>
                <w:kern w:val="2"/>
                <w:szCs w:val="21"/>
              </w:rPr>
            </m:ctrlPr>
          </m:sSubPr>
          <m:e>
            <m:r>
              <w:rPr>
                <w:rFonts w:ascii="Cambria Math" w:hAnsi="Cambria Math"/>
              </w:rPr>
              <m:t>F</m:t>
            </m:r>
          </m:e>
          <m:sub>
            <m:r>
              <w:rPr>
                <w:rFonts w:ascii="Cambria Math" w:hAnsi="Cambria Math"/>
              </w:rPr>
              <m:t>f</m:t>
            </m:r>
          </m:sub>
        </m:sSub>
      </m:oMath>
      <w:r>
        <w:rPr>
          <w:rFonts w:hAnsi="Cambria Math" w:hint="eastAsia"/>
          <w:kern w:val="2"/>
          <w:szCs w:val="21"/>
        </w:rPr>
        <w:tab/>
      </w:r>
      <w:r>
        <w:rPr>
          <w:rFonts w:hint="eastAsia"/>
        </w:rPr>
        <w:t>——路面对前轴的法向静态反力的数值</w:t>
      </w:r>
      <w:r>
        <w:rPr>
          <w:rFonts w:hint="eastAsia"/>
          <w:kern w:val="2"/>
          <w:szCs w:val="21"/>
        </w:rPr>
        <w:t>，单位为牛顿（N）</w:t>
      </w:r>
      <w:r>
        <w:rPr>
          <w:rFonts w:hint="eastAsia"/>
        </w:rPr>
        <w:t>；</w:t>
      </w:r>
    </w:p>
    <w:p w14:paraId="13DC345E" w14:textId="77777777" w:rsidR="005D1E2B" w:rsidRDefault="00000000">
      <w:pPr>
        <w:pStyle w:val="afffffa"/>
        <w:tabs>
          <w:tab w:val="left" w:pos="1050"/>
        </w:tabs>
        <w:ind w:firstLine="420"/>
      </w:pPr>
      <m:oMath>
        <m:sSub>
          <m:sSubPr>
            <m:ctrlPr>
              <w:rPr>
                <w:rFonts w:ascii="Cambria Math" w:hAnsi="Cambria Math"/>
                <w:i/>
                <w:kern w:val="2"/>
                <w:szCs w:val="21"/>
              </w:rPr>
            </m:ctrlPr>
          </m:sSubPr>
          <m:e>
            <m:r>
              <w:rPr>
                <w:rFonts w:ascii="Cambria Math" w:hAnsi="Cambria Math"/>
              </w:rPr>
              <m:t>F</m:t>
            </m:r>
          </m:e>
          <m:sub>
            <m:r>
              <w:rPr>
                <w:rFonts w:ascii="Cambria Math" w:hAnsi="Cambria Math" w:hint="eastAsia"/>
              </w:rPr>
              <m:t>r</m:t>
            </m:r>
          </m:sub>
        </m:sSub>
      </m:oMath>
      <w:r>
        <w:rPr>
          <w:rFonts w:hAnsi="Cambria Math" w:hint="eastAsia"/>
          <w:kern w:val="2"/>
          <w:szCs w:val="21"/>
        </w:rPr>
        <w:tab/>
      </w:r>
      <w:r>
        <w:rPr>
          <w:rFonts w:hint="eastAsia"/>
        </w:rPr>
        <w:t>——路面对后轴的法向静态反力的数值</w:t>
      </w:r>
      <w:r>
        <w:rPr>
          <w:rFonts w:hint="eastAsia"/>
          <w:kern w:val="2"/>
          <w:szCs w:val="21"/>
        </w:rPr>
        <w:t>，单位为牛顿（N）</w:t>
      </w:r>
      <w:r>
        <w:rPr>
          <w:rFonts w:hint="eastAsia"/>
        </w:rPr>
        <w:t>。</w:t>
      </w:r>
    </w:p>
    <w:p w14:paraId="01D1C0CF" w14:textId="77777777" w:rsidR="005D1E2B" w:rsidRDefault="00000000">
      <w:pPr>
        <w:pStyle w:val="afff"/>
        <w:spacing w:beforeLines="0" w:before="0" w:afterLines="0" w:after="0"/>
        <w:rPr>
          <w:rFonts w:ascii="宋体" w:eastAsia="宋体" w:hAnsi="宋体" w:hint="eastAsia"/>
        </w:rPr>
      </w:pPr>
      <m:oMath>
        <m:sSub>
          <m:sSubPr>
            <m:ctrlPr>
              <w:rPr>
                <w:rFonts w:ascii="Cambria Math" w:eastAsia="宋体" w:hAnsi="Cambria Math"/>
              </w:rPr>
            </m:ctrlPr>
          </m:sSubPr>
          <m:e>
            <m:r>
              <w:rPr>
                <w:rFonts w:ascii="Cambria Math" w:eastAsia="宋体" w:hAnsi="Cambria Math"/>
              </w:rPr>
              <m:t>z</m:t>
            </m:r>
          </m:e>
          <m:sub>
            <m:r>
              <w:rPr>
                <w:rFonts w:ascii="Cambria Math" w:eastAsia="宋体" w:hAnsi="Cambria Math"/>
              </w:rPr>
              <m:t>AL</m:t>
            </m:r>
          </m:sub>
        </m:sSub>
      </m:oMath>
      <w:r>
        <w:rPr>
          <w:rFonts w:ascii="宋体" w:eastAsia="宋体" w:hAnsi="宋体" w:hint="eastAsia"/>
        </w:rPr>
        <w:t>值应在防抱制动系统工作时对整车进行测定，附着系数利用率</w:t>
      </w:r>
      <m:oMath>
        <m:d>
          <m:dPr>
            <m:ctrlPr>
              <w:rPr>
                <w:rFonts w:ascii="Cambria Math" w:eastAsia="宋体" w:hAnsi="Cambria Math"/>
              </w:rPr>
            </m:ctrlPr>
          </m:dPr>
          <m:e>
            <m:r>
              <w:rPr>
                <w:rFonts w:ascii="Cambria Math" w:eastAsia="宋体" w:hAnsi="Cambria Math"/>
              </w:rPr>
              <m:t>ε</m:t>
            </m:r>
          </m:e>
        </m:d>
      </m:oMath>
      <w:r>
        <w:rPr>
          <w:rFonts w:ascii="宋体" w:eastAsia="宋体" w:hAnsi="宋体" w:hint="eastAsia"/>
        </w:rPr>
        <w:t>由</w:t>
      </w:r>
      <w:r>
        <w:rPr>
          <w:rFonts w:ascii="宋体" w:eastAsia="宋体" w:hAnsi="宋体"/>
        </w:rPr>
        <w:t>6.5.</w:t>
      </w:r>
      <w:r>
        <w:rPr>
          <w:rFonts w:ascii="宋体" w:eastAsia="宋体" w:hAnsi="宋体" w:hint="eastAsia"/>
        </w:rPr>
        <w:t>3</w:t>
      </w:r>
      <w:r>
        <w:rPr>
          <w:rFonts w:ascii="宋体" w:eastAsia="宋体" w:hAnsi="宋体"/>
        </w:rPr>
        <w:t>.2.1中的同一个公式算出。</w:t>
      </w:r>
    </w:p>
    <w:p w14:paraId="66DE83B0" w14:textId="77777777" w:rsidR="005D1E2B" w:rsidRDefault="00000000">
      <w:pPr>
        <w:pStyle w:val="afff"/>
        <w:spacing w:beforeLines="0" w:before="0" w:afterLines="0" w:after="0"/>
        <w:rPr>
          <w:rFonts w:ascii="宋体" w:eastAsia="宋体" w:hAnsi="宋体" w:hint="eastAsia"/>
        </w:rPr>
      </w:pPr>
      <m:oMath>
        <m:r>
          <w:rPr>
            <w:rFonts w:ascii="Cambria Math" w:eastAsia="宋体" w:hAnsi="Cambria Math"/>
          </w:rPr>
          <m:t>ε</m:t>
        </m:r>
      </m:oMath>
      <w:r>
        <w:rPr>
          <w:rFonts w:ascii="宋体" w:eastAsia="宋体" w:hAnsi="宋体" w:hint="eastAsia"/>
        </w:rPr>
        <w:t>值应四舍五入为2位小数。如</w:t>
      </w:r>
      <m:oMath>
        <m:r>
          <w:rPr>
            <w:rFonts w:ascii="Cambria Math" w:eastAsia="宋体" w:hAnsi="Cambria Math"/>
          </w:rPr>
          <m:t>ε</m:t>
        </m:r>
      </m:oMath>
      <w:r>
        <w:rPr>
          <w:rFonts w:ascii="宋体" w:eastAsia="宋体" w:hAnsi="宋体" w:hint="eastAsia"/>
        </w:rPr>
        <w:t>大于1.00，应重新测量附着系数。允许误差为10%。</w:t>
      </w:r>
    </w:p>
    <w:p w14:paraId="016EE384" w14:textId="77777777" w:rsidR="005D1E2B" w:rsidRDefault="00000000">
      <w:pPr>
        <w:pStyle w:val="affd"/>
        <w:spacing w:before="156" w:after="156"/>
      </w:pPr>
      <w:bookmarkStart w:id="142" w:name="_Toc72156188"/>
      <w:bookmarkStart w:id="143" w:name="_Toc118580281"/>
      <w:bookmarkEnd w:id="142"/>
      <w:r>
        <w:rPr>
          <w:rFonts w:hint="eastAsia"/>
        </w:rPr>
        <w:t>在不同附着系数路面上的制动性能</w:t>
      </w:r>
      <w:bookmarkEnd w:id="143"/>
    </w:p>
    <w:p w14:paraId="161AEAA4"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6.</w:t>
      </w:r>
      <w:r>
        <w:rPr>
          <w:rFonts w:ascii="宋体" w:eastAsia="宋体" w:hAnsi="宋体"/>
        </w:rPr>
        <w:t>5</w:t>
      </w:r>
      <w:r>
        <w:rPr>
          <w:rFonts w:ascii="宋体" w:eastAsia="宋体" w:hAnsi="宋体" w:hint="eastAsia"/>
        </w:rPr>
        <w:t>.2.3.</w:t>
      </w:r>
      <w:r>
        <w:rPr>
          <w:rFonts w:ascii="宋体" w:eastAsia="宋体" w:hAnsi="宋体"/>
        </w:rPr>
        <w:t>6</w:t>
      </w:r>
      <w:r>
        <w:rPr>
          <w:rFonts w:ascii="宋体" w:eastAsia="宋体" w:hAnsi="宋体" w:hint="eastAsia"/>
        </w:rPr>
        <w:t>所述的制动强度可参照在进行试验的两种路面上测得的附着系数来计算。这两种试验路面应满足6.</w:t>
      </w:r>
      <w:r>
        <w:rPr>
          <w:rFonts w:ascii="宋体" w:eastAsia="宋体" w:hAnsi="宋体"/>
        </w:rPr>
        <w:t>5</w:t>
      </w:r>
      <w:r>
        <w:rPr>
          <w:rFonts w:ascii="宋体" w:eastAsia="宋体" w:hAnsi="宋体" w:hint="eastAsia"/>
        </w:rPr>
        <w:t>.2.3.</w:t>
      </w:r>
      <w:r>
        <w:rPr>
          <w:rFonts w:ascii="宋体" w:eastAsia="宋体" w:hAnsi="宋体"/>
        </w:rPr>
        <w:t>5</w:t>
      </w:r>
      <w:r>
        <w:rPr>
          <w:rFonts w:ascii="宋体" w:eastAsia="宋体" w:hAnsi="宋体" w:hint="eastAsia"/>
        </w:rPr>
        <w:t>规定的条件。</w:t>
      </w:r>
    </w:p>
    <w:p w14:paraId="21A84516"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高、低附着系数路面的附着系数（</w:t>
      </w:r>
      <m:oMath>
        <m:sSub>
          <m:sSubPr>
            <m:ctrlPr>
              <w:rPr>
                <w:rFonts w:ascii="Cambria Math" w:hAnsi="Cambria Math"/>
                <w:i/>
              </w:rPr>
            </m:ctrlPr>
          </m:sSubPr>
          <m:e>
            <m:r>
              <w:rPr>
                <w:rFonts w:ascii="Cambria Math" w:hAnsi="Cambria Math"/>
              </w:rPr>
              <m:t>k</m:t>
            </m:r>
          </m:e>
          <m:sub>
            <m:r>
              <w:rPr>
                <w:rFonts w:ascii="Cambria Math" w:hAnsi="Cambria Math"/>
              </w:rPr>
              <m:t>H</m:t>
            </m:r>
          </m:sub>
        </m:sSub>
      </m:oMath>
      <w:r>
        <w:rPr>
          <w:rFonts w:ascii="宋体" w:eastAsia="宋体" w:hAnsi="宋体" w:hint="eastAsia"/>
        </w:rPr>
        <w:t>和</w:t>
      </w:r>
      <m:oMath>
        <m:sSub>
          <m:sSubPr>
            <m:ctrlPr>
              <w:rPr>
                <w:rFonts w:ascii="Cambria Math" w:hAnsi="Cambria Math"/>
                <w:i/>
              </w:rPr>
            </m:ctrlPr>
          </m:sSubPr>
          <m:e>
            <m:r>
              <w:rPr>
                <w:rFonts w:ascii="Cambria Math" w:hAnsi="Cambria Math"/>
              </w:rPr>
              <m:t>k</m:t>
            </m:r>
          </m:e>
          <m:sub>
            <m:r>
              <w:rPr>
                <w:rFonts w:ascii="Cambria Math" w:hAnsi="Cambria Math"/>
              </w:rPr>
              <m:t>L</m:t>
            </m:r>
          </m:sub>
        </m:sSub>
      </m:oMath>
      <w:r>
        <w:rPr>
          <w:rFonts w:ascii="宋体" w:eastAsia="宋体" w:hAnsi="宋体" w:hint="eastAsia"/>
        </w:rPr>
        <w:t>）应分别按照6.</w:t>
      </w:r>
      <w:r>
        <w:rPr>
          <w:rFonts w:ascii="宋体" w:eastAsia="宋体" w:hAnsi="宋体"/>
        </w:rPr>
        <w:t>5</w:t>
      </w:r>
      <w:r>
        <w:rPr>
          <w:rFonts w:ascii="宋体" w:eastAsia="宋体" w:hAnsi="宋体" w:hint="eastAsia"/>
        </w:rPr>
        <w:t>.3.1的规定测定。</w:t>
      </w:r>
    </w:p>
    <w:p w14:paraId="4F6F221D"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满载车辆的制动强度</w:t>
      </w:r>
      <m:oMath>
        <m:d>
          <m:dPr>
            <m:ctrlPr>
              <w:rPr>
                <w:rFonts w:ascii="Cambria Math" w:eastAsia="宋体" w:hAnsi="Cambria Math"/>
                <w:i/>
                <w:kern w:val="2"/>
                <w:szCs w:val="21"/>
              </w:rPr>
            </m:ctrlPr>
          </m:dPr>
          <m:e>
            <m:sSub>
              <m:sSubPr>
                <m:ctrlPr>
                  <w:rPr>
                    <w:rFonts w:ascii="Cambria Math" w:eastAsia="宋体" w:hAnsi="Cambria Math"/>
                    <w:i/>
                    <w:kern w:val="2"/>
                    <w:szCs w:val="21"/>
                  </w:rPr>
                </m:ctrlPr>
              </m:sSubPr>
              <m:e>
                <m:r>
                  <w:rPr>
                    <w:rFonts w:ascii="Cambria Math" w:hAnsi="Cambria Math"/>
                  </w:rPr>
                  <m:t>z</m:t>
                </m:r>
              </m:e>
              <m:sub>
                <m:r>
                  <w:rPr>
                    <w:rFonts w:ascii="Cambria Math" w:hAnsi="Cambria Math"/>
                  </w:rPr>
                  <m:t>MALS</m:t>
                </m:r>
              </m:sub>
            </m:sSub>
          </m:e>
        </m:d>
      </m:oMath>
      <w:r>
        <w:rPr>
          <w:rFonts w:ascii="宋体" w:eastAsia="宋体" w:hAnsi="宋体" w:hint="eastAsia"/>
        </w:rPr>
        <w:t>应满足公式（15）：</w:t>
      </w:r>
    </w:p>
    <w:p w14:paraId="757C8ECE" w14:textId="77777777" w:rsidR="005D1E2B" w:rsidRDefault="00000000">
      <w:pPr>
        <w:pStyle w:val="afffffff6"/>
        <w:tabs>
          <w:tab w:val="clear" w:pos="4678"/>
          <w:tab w:val="clear" w:pos="9356"/>
          <w:tab w:val="center" w:pos="4725"/>
          <w:tab w:val="right" w:leader="dot" w:pos="9450"/>
        </w:tabs>
        <w:rPr>
          <w:rFonts w:hint="eastAsia"/>
        </w:rPr>
      </w:pPr>
      <w:r>
        <w:tab/>
      </w:r>
      <m:oMath>
        <m:sSub>
          <m:sSubPr>
            <m:ctrlPr>
              <w:rPr>
                <w:rFonts w:ascii="Cambria Math" w:hAnsi="Cambria Math"/>
                <w:i/>
              </w:rPr>
            </m:ctrlPr>
          </m:sSubPr>
          <m:e>
            <m:r>
              <w:rPr>
                <w:rFonts w:ascii="Cambria Math" w:hAnsi="Cambria Math"/>
              </w:rPr>
              <m:t>z</m:t>
            </m:r>
          </m:e>
          <m:sub>
            <m:r>
              <w:rPr>
                <w:rFonts w:ascii="Cambria Math" w:hAnsi="Cambria Math"/>
              </w:rPr>
              <m:t>MALS</m:t>
            </m:r>
          </m:sub>
        </m:sSub>
        <m:r>
          <w:rPr>
            <w:rFonts w:ascii="Cambria Math" w:hAnsi="Cambria Math"/>
          </w:rPr>
          <m:t>≥0.75×</m:t>
        </m:r>
        <m:f>
          <m:fPr>
            <m:ctrlPr>
              <w:rPr>
                <w:rFonts w:ascii="Cambria Math" w:hAnsi="Cambria Math"/>
                <w:i/>
              </w:rPr>
            </m:ctrlPr>
          </m:fPr>
          <m:num>
            <m:r>
              <w:rPr>
                <w:rFonts w:ascii="Cambria Math" w:hAnsi="Cambria Math"/>
              </w:rPr>
              <m:t>4</m:t>
            </m:r>
            <m:sSub>
              <m:sSubPr>
                <m:ctrlPr>
                  <w:rPr>
                    <w:rFonts w:ascii="Cambria Math" w:hAnsi="Cambria Math"/>
                    <w:i/>
                  </w:rPr>
                </m:ctrlPr>
              </m:sSubPr>
              <m:e>
                <m:r>
                  <w:rPr>
                    <w:rFonts w:ascii="Cambria Math" w:hAnsi="Cambria Math"/>
                  </w:rPr>
                  <m:t>k</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H</m:t>
                </m:r>
              </m:sub>
            </m:sSub>
          </m:num>
          <m:den>
            <m:r>
              <w:rPr>
                <w:rFonts w:ascii="Cambria Math" w:hAnsi="Cambria Math"/>
              </w:rPr>
              <m:t>5</m:t>
            </m:r>
          </m:den>
        </m:f>
      </m:oMath>
      <w:r>
        <w:rPr>
          <w:rFonts w:hint="eastAsia"/>
        </w:rPr>
        <w:t>,</w:t>
      </w:r>
      <m:oMath>
        <m:sSub>
          <m:sSubPr>
            <m:ctrlPr>
              <w:rPr>
                <w:rFonts w:ascii="Cambria Math" w:hAnsi="Cambria Math"/>
                <w:i/>
              </w:rPr>
            </m:ctrlPr>
          </m:sSubPr>
          <m:e>
            <m:r>
              <w:rPr>
                <w:rFonts w:ascii="Cambria Math" w:hAnsi="Cambria Math"/>
              </w:rPr>
              <m:t>z</m:t>
            </m:r>
          </m:e>
          <m:sub>
            <m:r>
              <w:rPr>
                <w:rFonts w:ascii="Cambria Math" w:hAnsi="Cambria Math"/>
              </w:rPr>
              <m:t>MALS</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L</m:t>
            </m:r>
          </m:sub>
        </m:sSub>
      </m:oMath>
      <w:r>
        <w:tab/>
        <w:t>(</w:t>
      </w:r>
      <w:r>
        <w:rPr>
          <w:rFonts w:hint="eastAsia"/>
        </w:rPr>
        <w:t>15</w:t>
      </w:r>
      <w:r>
        <w:t>)</w:t>
      </w:r>
    </w:p>
    <w:p w14:paraId="467F7C4E" w14:textId="77777777" w:rsidR="005D1E2B" w:rsidRDefault="00000000">
      <w:pPr>
        <w:pStyle w:val="afffffa"/>
        <w:ind w:firstLine="420"/>
      </w:pPr>
      <w:r>
        <w:rPr>
          <w:rFonts w:hint="eastAsia"/>
        </w:rPr>
        <w:t>式中：</w:t>
      </w:r>
    </w:p>
    <w:p w14:paraId="23D0A5C3" w14:textId="77777777" w:rsidR="005D1E2B" w:rsidRDefault="00000000">
      <w:pPr>
        <w:pStyle w:val="afffffa"/>
        <w:tabs>
          <w:tab w:val="left" w:pos="1050"/>
        </w:tabs>
        <w:ind w:firstLine="420"/>
      </w:pPr>
      <m:oMath>
        <m:sSub>
          <m:sSubPr>
            <m:ctrlPr>
              <w:rPr>
                <w:rFonts w:ascii="Cambria Math" w:hAnsi="Cambria Math"/>
                <w:i/>
              </w:rPr>
            </m:ctrlPr>
          </m:sSubPr>
          <m:e>
            <m:r>
              <w:rPr>
                <w:rFonts w:ascii="Cambria Math" w:hAnsi="Cambria Math"/>
              </w:rPr>
              <m:t>z</m:t>
            </m:r>
          </m:e>
          <m:sub>
            <m:r>
              <w:rPr>
                <w:rFonts w:ascii="Cambria Math" w:hAnsi="Cambria Math"/>
              </w:rPr>
              <m:t>MALS</m:t>
            </m:r>
          </m:sub>
        </m:sSub>
      </m:oMath>
      <w:r>
        <w:rPr>
          <w:rFonts w:hAnsi="Cambria Math" w:hint="eastAsia"/>
        </w:rPr>
        <w:tab/>
      </w:r>
      <w:r>
        <w:rPr>
          <w:rFonts w:hint="eastAsia"/>
        </w:rPr>
        <w:t>——对开路面上机动车辆的</w:t>
      </w:r>
      <m:oMath>
        <m:sSub>
          <m:sSubPr>
            <m:ctrlPr>
              <w:rPr>
                <w:rFonts w:ascii="Cambria Math" w:hAnsi="Cambria Math"/>
                <w:i/>
                <w:kern w:val="2"/>
                <w:szCs w:val="21"/>
              </w:rPr>
            </m:ctrlPr>
          </m:sSubPr>
          <m:e>
            <m:r>
              <w:rPr>
                <w:rFonts w:ascii="Cambria Math" w:hAnsi="Cambria Math"/>
              </w:rPr>
              <m:t>z</m:t>
            </m:r>
          </m:e>
          <m:sub>
            <m:r>
              <w:rPr>
                <w:rFonts w:ascii="Cambria Math" w:hAnsi="Cambria Math"/>
              </w:rPr>
              <m:t>AL</m:t>
            </m:r>
          </m:sub>
        </m:sSub>
      </m:oMath>
      <w:r>
        <w:rPr>
          <w:rFonts w:hint="eastAsia"/>
        </w:rPr>
        <w:t>；</w:t>
      </w:r>
    </w:p>
    <w:p w14:paraId="1673F31F" w14:textId="77777777" w:rsidR="005D1E2B" w:rsidRDefault="00000000">
      <w:pPr>
        <w:pStyle w:val="afffffa"/>
        <w:tabs>
          <w:tab w:val="left" w:pos="1050"/>
        </w:tabs>
        <w:ind w:firstLine="420"/>
      </w:pPr>
      <m:oMath>
        <m:sSub>
          <m:sSubPr>
            <m:ctrlPr>
              <w:rPr>
                <w:rFonts w:ascii="Cambria Math" w:hAnsi="Cambria Math"/>
                <w:i/>
              </w:rPr>
            </m:ctrlPr>
          </m:sSubPr>
          <m:e>
            <m:r>
              <w:rPr>
                <w:rFonts w:ascii="Cambria Math" w:hAnsi="Cambria Math"/>
              </w:rPr>
              <m:t>k</m:t>
            </m:r>
          </m:e>
          <m:sub>
            <m:r>
              <w:rPr>
                <w:rFonts w:ascii="Cambria Math" w:hAnsi="Cambria Math"/>
              </w:rPr>
              <m:t>L</m:t>
            </m:r>
          </m:sub>
        </m:sSub>
      </m:oMath>
      <w:r>
        <w:rPr>
          <w:rFonts w:hAnsi="Cambria Math" w:hint="eastAsia"/>
        </w:rPr>
        <w:tab/>
      </w:r>
      <w:r>
        <w:rPr>
          <w:rFonts w:hint="eastAsia"/>
        </w:rPr>
        <w:t>——低附着系数路面上测定的</w:t>
      </w:r>
      <m:oMath>
        <m:r>
          <w:rPr>
            <w:rFonts w:ascii="Cambria Math" w:hAnsi="Cambria Math" w:hint="eastAsia"/>
          </w:rPr>
          <m:t>k</m:t>
        </m:r>
      </m:oMath>
      <w:r>
        <w:rPr>
          <w:rFonts w:hint="eastAsia"/>
        </w:rPr>
        <w:t>值；</w:t>
      </w:r>
    </w:p>
    <w:p w14:paraId="7942B876" w14:textId="77777777" w:rsidR="005D1E2B" w:rsidRDefault="00000000">
      <w:pPr>
        <w:pStyle w:val="afffffa"/>
        <w:tabs>
          <w:tab w:val="left" w:pos="1050"/>
        </w:tabs>
        <w:ind w:firstLine="420"/>
      </w:pPr>
      <m:oMath>
        <m:sSub>
          <m:sSubPr>
            <m:ctrlPr>
              <w:rPr>
                <w:rFonts w:ascii="Cambria Math" w:hAnsi="Cambria Math"/>
                <w:i/>
              </w:rPr>
            </m:ctrlPr>
          </m:sSubPr>
          <m:e>
            <m:r>
              <w:rPr>
                <w:rFonts w:ascii="Cambria Math" w:hAnsi="Cambria Math"/>
              </w:rPr>
              <m:t>k</m:t>
            </m:r>
          </m:e>
          <m:sub>
            <m:r>
              <w:rPr>
                <w:rFonts w:ascii="Cambria Math" w:hAnsi="Cambria Math" w:hint="eastAsia"/>
              </w:rPr>
              <m:t>H</m:t>
            </m:r>
          </m:sub>
        </m:sSub>
      </m:oMath>
      <w:r>
        <w:rPr>
          <w:rFonts w:hAnsi="Cambria Math" w:hint="eastAsia"/>
        </w:rPr>
        <w:tab/>
      </w:r>
      <w:r>
        <w:rPr>
          <w:rFonts w:hint="eastAsia"/>
        </w:rPr>
        <w:t>——高附着系数路面上测定的</w:t>
      </w:r>
      <m:oMath>
        <m:r>
          <w:rPr>
            <w:rFonts w:ascii="Cambria Math" w:hAnsi="Cambria Math" w:hint="eastAsia"/>
          </w:rPr>
          <m:t>k</m:t>
        </m:r>
      </m:oMath>
      <w:r>
        <w:rPr>
          <w:rFonts w:hint="eastAsia"/>
        </w:rPr>
        <w:t>值。</w:t>
      </w:r>
    </w:p>
    <w:p w14:paraId="0FAB7CA8" w14:textId="77777777" w:rsidR="005D1E2B" w:rsidRDefault="00000000">
      <w:pPr>
        <w:pStyle w:val="affd"/>
        <w:spacing w:before="156" w:after="156"/>
      </w:pPr>
      <w:bookmarkStart w:id="144" w:name="_Toc72156189"/>
      <w:bookmarkStart w:id="145" w:name="_Toc118580282"/>
      <w:bookmarkEnd w:id="144"/>
      <w:r>
        <w:rPr>
          <w:rFonts w:hint="eastAsia"/>
        </w:rPr>
        <w:t>低附着系数路面的选择方法</w:t>
      </w:r>
      <w:bookmarkEnd w:id="145"/>
    </w:p>
    <w:p w14:paraId="40DA0130" w14:textId="77777777" w:rsidR="005D1E2B" w:rsidRDefault="00000000">
      <w:pPr>
        <w:pStyle w:val="affe"/>
        <w:spacing w:beforeLines="0" w:before="0" w:afterLines="0" w:after="0"/>
        <w:rPr>
          <w:rFonts w:ascii="宋体" w:eastAsia="宋体" w:hAnsi="宋体" w:hint="eastAsia"/>
        </w:rPr>
      </w:pPr>
      <w:r>
        <w:rPr>
          <w:rFonts w:ascii="宋体" w:eastAsia="宋体" w:hAnsi="宋体"/>
        </w:rPr>
        <w:t>应</w:t>
      </w:r>
      <w:r>
        <w:rPr>
          <w:rFonts w:ascii="宋体" w:eastAsia="宋体" w:hAnsi="宋体" w:hint="eastAsia"/>
        </w:rPr>
        <w:t>按照</w:t>
      </w:r>
      <w:r>
        <w:rPr>
          <w:rFonts w:ascii="宋体" w:eastAsia="宋体" w:hAnsi="宋体"/>
        </w:rPr>
        <w:t>6.5.</w:t>
      </w:r>
      <w:r>
        <w:rPr>
          <w:rFonts w:ascii="宋体" w:eastAsia="宋体" w:hAnsi="宋体" w:hint="eastAsia"/>
        </w:rPr>
        <w:t>2</w:t>
      </w:r>
      <w:r>
        <w:rPr>
          <w:rFonts w:ascii="宋体" w:eastAsia="宋体" w:hAnsi="宋体"/>
        </w:rPr>
        <w:t>.1.2.2的规定向检测机构提供所选路面附着系数的详细情况</w:t>
      </w:r>
      <w:r>
        <w:rPr>
          <w:rFonts w:ascii="宋体" w:eastAsia="宋体" w:hAnsi="宋体" w:hint="eastAsia"/>
        </w:rPr>
        <w:t>，至少应包括车速约为</w:t>
      </w:r>
      <w:r>
        <w:rPr>
          <w:rFonts w:ascii="宋体" w:eastAsia="宋体" w:hAnsi="宋体"/>
        </w:rPr>
        <w:t>40</w:t>
      </w:r>
      <w:r>
        <w:rPr>
          <w:rFonts w:hint="eastAsia"/>
        </w:rPr>
        <w:t> </w:t>
      </w:r>
      <w:r>
        <w:rPr>
          <w:rFonts w:ascii="宋体" w:eastAsia="宋体" w:hAnsi="宋体"/>
        </w:rPr>
        <w:t>km/h时的附着系数-滑移率（0</w:t>
      </w:r>
      <w:r>
        <w:rPr>
          <w:rFonts w:ascii="宋体" w:eastAsia="宋体" w:hAnsi="宋体" w:hint="eastAsia"/>
        </w:rPr>
        <w:t>～</w:t>
      </w:r>
      <w:r>
        <w:rPr>
          <w:rFonts w:ascii="宋体" w:eastAsia="宋体" w:hAnsi="宋体"/>
        </w:rPr>
        <w:t>100%）曲线。</w:t>
      </w:r>
    </w:p>
    <w:p w14:paraId="066C6535"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应按照</w:t>
      </w:r>
      <w:r>
        <w:rPr>
          <w:rFonts w:ascii="宋体" w:eastAsia="宋体" w:hAnsi="宋体"/>
        </w:rPr>
        <w:t>6.5.</w:t>
      </w:r>
      <w:r>
        <w:rPr>
          <w:rFonts w:ascii="宋体" w:eastAsia="宋体" w:hAnsi="宋体" w:hint="eastAsia"/>
        </w:rPr>
        <w:t>3</w:t>
      </w:r>
      <w:r>
        <w:rPr>
          <w:rFonts w:ascii="宋体" w:eastAsia="宋体" w:hAnsi="宋体"/>
        </w:rPr>
        <w:t>.1</w:t>
      </w:r>
      <w:r>
        <w:rPr>
          <w:rFonts w:ascii="宋体" w:eastAsia="宋体" w:hAnsi="宋体" w:hint="eastAsia"/>
        </w:rPr>
        <w:t>的方法，将试验车辆设置成单轴制动，分别测试前轴和后轴单轴最大制动强度下的附着系数，并按照</w:t>
      </w:r>
      <w:r>
        <w:rPr>
          <w:rFonts w:ascii="宋体" w:eastAsia="宋体" w:hAnsi="宋体"/>
        </w:rPr>
        <w:t>6.5.</w:t>
      </w:r>
      <w:r>
        <w:rPr>
          <w:rFonts w:ascii="宋体" w:eastAsia="宋体" w:hAnsi="宋体" w:hint="eastAsia"/>
        </w:rPr>
        <w:t>3</w:t>
      </w:r>
      <w:r>
        <w:rPr>
          <w:rFonts w:ascii="宋体" w:eastAsia="宋体" w:hAnsi="宋体"/>
        </w:rPr>
        <w:t>.2.1</w:t>
      </w:r>
      <w:r>
        <w:rPr>
          <w:rFonts w:ascii="宋体" w:eastAsia="宋体" w:hAnsi="宋体" w:hint="eastAsia"/>
        </w:rPr>
        <w:t>～6.</w:t>
      </w:r>
      <w:r>
        <w:rPr>
          <w:rFonts w:ascii="宋体" w:eastAsia="宋体" w:hAnsi="宋体"/>
        </w:rPr>
        <w:t>5</w:t>
      </w:r>
      <w:r>
        <w:rPr>
          <w:rFonts w:ascii="宋体" w:eastAsia="宋体" w:hAnsi="宋体" w:hint="eastAsia"/>
        </w:rPr>
        <w:t>.3.</w:t>
      </w:r>
      <w:r>
        <w:rPr>
          <w:rFonts w:ascii="宋体" w:eastAsia="宋体" w:hAnsi="宋体"/>
        </w:rPr>
        <w:t>2</w:t>
      </w:r>
      <w:r>
        <w:rPr>
          <w:rFonts w:ascii="宋体" w:eastAsia="宋体" w:hAnsi="宋体" w:hint="eastAsia"/>
        </w:rPr>
        <w:t>.</w:t>
      </w:r>
      <w:r>
        <w:rPr>
          <w:rFonts w:ascii="宋体" w:eastAsia="宋体" w:hAnsi="宋体"/>
        </w:rPr>
        <w:t>3</w:t>
      </w:r>
      <w:r>
        <w:rPr>
          <w:rFonts w:ascii="宋体" w:eastAsia="宋体" w:hAnsi="宋体" w:hint="eastAsia"/>
        </w:rPr>
        <w:t>的方法计算</w:t>
      </w:r>
      <w:r>
        <w:rPr>
          <w:rFonts w:ascii="宋体" w:eastAsia="宋体" w:hAnsi="宋体" w:hint="eastAsia"/>
          <w:iCs/>
        </w:rPr>
        <w:t>“附着系数</w:t>
      </w:r>
      <w:r>
        <w:rPr>
          <w:rFonts w:ascii="宋体" w:eastAsia="宋体" w:hAnsi="宋体"/>
          <w:iCs/>
        </w:rPr>
        <w:t>-</w:t>
      </w:r>
      <w:r>
        <w:rPr>
          <w:rFonts w:ascii="宋体" w:eastAsia="宋体" w:hAnsi="宋体" w:hint="eastAsia"/>
          <w:iCs/>
        </w:rPr>
        <w:t>滑移率”曲线的最大值</w:t>
      </w:r>
      <m:oMath>
        <m:sSub>
          <m:sSubPr>
            <m:ctrlPr>
              <w:rPr>
                <w:rFonts w:ascii="Cambria Math" w:eastAsia="宋体" w:hAnsi="Cambria Math"/>
              </w:rPr>
            </m:ctrlPr>
          </m:sSubPr>
          <m:e>
            <m:r>
              <w:rPr>
                <w:rFonts w:ascii="Cambria Math" w:eastAsia="宋体" w:hAnsi="Cambria Math"/>
              </w:rPr>
              <m:t>k</m:t>
            </m:r>
          </m:e>
          <m:sub>
            <m:r>
              <w:rPr>
                <w:rFonts w:ascii="Cambria Math" w:eastAsia="宋体" w:hAnsi="Cambria Math"/>
              </w:rPr>
              <m:t>peak</m:t>
            </m:r>
          </m:sub>
        </m:sSub>
      </m:oMath>
      <w:r>
        <w:rPr>
          <w:rFonts w:ascii="宋体" w:eastAsia="宋体" w:hAnsi="宋体" w:hint="eastAsia"/>
        </w:rPr>
        <w:t>。</w:t>
      </w:r>
    </w:p>
    <w:p w14:paraId="077362C5"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以</w:t>
      </w:r>
      <w:r>
        <w:rPr>
          <w:rFonts w:ascii="宋体" w:eastAsia="宋体" w:hAnsi="宋体"/>
        </w:rPr>
        <w:t>50</w:t>
      </w:r>
      <w:r>
        <w:rPr>
          <w:rFonts w:hint="eastAsia"/>
        </w:rPr>
        <w:t> </w:t>
      </w:r>
      <w:r>
        <w:rPr>
          <w:rFonts w:ascii="宋体" w:eastAsia="宋体" w:hAnsi="宋体"/>
        </w:rPr>
        <w:t>km/h的初速度，防抱制动系统应脱开或不工作，</w:t>
      </w:r>
      <w:proofErr w:type="gramStart"/>
      <w:r>
        <w:rPr>
          <w:rFonts w:ascii="宋体" w:eastAsia="宋体" w:hAnsi="宋体"/>
        </w:rPr>
        <w:t>挡位置</w:t>
      </w:r>
      <w:proofErr w:type="gramEnd"/>
      <w:r>
        <w:rPr>
          <w:rFonts w:ascii="宋体" w:eastAsia="宋体" w:hAnsi="宋体"/>
        </w:rPr>
        <w:t>于空挡或N挡，对试验车辆进行制动。测量前后车轮全部抱死时，</w:t>
      </w:r>
      <w:r>
        <w:rPr>
          <w:rFonts w:ascii="宋体" w:eastAsia="宋体" w:hAnsi="宋体" w:hint="eastAsia"/>
        </w:rPr>
        <w:t>根据车速从</w:t>
      </w:r>
      <w:r>
        <w:rPr>
          <w:rFonts w:ascii="宋体" w:eastAsia="宋体" w:hAnsi="宋体"/>
        </w:rPr>
        <w:t>40</w:t>
      </w:r>
      <w:r>
        <w:rPr>
          <w:rFonts w:hint="eastAsia"/>
        </w:rPr>
        <w:t> </w:t>
      </w:r>
      <w:r>
        <w:rPr>
          <w:rFonts w:ascii="宋体" w:eastAsia="宋体" w:hAnsi="宋体"/>
        </w:rPr>
        <w:t>km/h降到20</w:t>
      </w:r>
      <w:r>
        <w:rPr>
          <w:rFonts w:hint="eastAsia"/>
        </w:rPr>
        <w:t> </w:t>
      </w:r>
      <w:r>
        <w:rPr>
          <w:rFonts w:ascii="宋体" w:eastAsia="宋体" w:hAnsi="宋体"/>
        </w:rPr>
        <w:t>km/h所经历的时间</w:t>
      </w:r>
      <m:oMath>
        <m:r>
          <w:rPr>
            <w:rFonts w:ascii="Cambria Math" w:eastAsia="宋体" w:hAnsi="Cambria Math"/>
          </w:rPr>
          <m:t>t</m:t>
        </m:r>
      </m:oMath>
      <w:r>
        <w:rPr>
          <w:rFonts w:ascii="宋体" w:eastAsia="宋体" w:hAnsi="宋体" w:hint="eastAsia"/>
        </w:rPr>
        <w:t>，按照公式（16）计算制动强度</w:t>
      </w:r>
      <m:oMath>
        <m:r>
          <w:rPr>
            <w:rFonts w:ascii="Cambria Math" w:hAnsi="Cambria Math"/>
          </w:rPr>
          <m:t>z</m:t>
        </m:r>
      </m:oMath>
      <w:r>
        <w:rPr>
          <w:rFonts w:ascii="宋体" w:eastAsia="宋体" w:hAnsi="宋体" w:hint="eastAsia"/>
        </w:rPr>
        <w:t>：</w:t>
      </w:r>
    </w:p>
    <w:p w14:paraId="70A0E21A" w14:textId="77777777" w:rsidR="005D1E2B" w:rsidRDefault="00000000">
      <w:pPr>
        <w:pStyle w:val="afffffff6"/>
        <w:tabs>
          <w:tab w:val="clear" w:pos="4678"/>
          <w:tab w:val="clear" w:pos="9356"/>
          <w:tab w:val="center" w:pos="4725"/>
          <w:tab w:val="right" w:leader="dot" w:pos="9450"/>
        </w:tabs>
        <w:rPr>
          <w:rFonts w:hint="eastAsia"/>
        </w:rPr>
      </w:pPr>
      <w:r>
        <w:tab/>
      </w:r>
      <m:oMath>
        <m:r>
          <w:rPr>
            <w:rFonts w:ascii="Cambria Math" w:hAnsi="Cambria Math"/>
          </w:rPr>
          <m:t>z=</m:t>
        </m:r>
        <m:f>
          <m:fPr>
            <m:ctrlPr>
              <w:rPr>
                <w:rFonts w:ascii="Cambria Math" w:hAnsi="Cambria Math"/>
                <w:i/>
              </w:rPr>
            </m:ctrlPr>
          </m:fPr>
          <m:num>
            <m:r>
              <w:rPr>
                <w:rFonts w:ascii="Cambria Math" w:hAnsi="Cambria Math"/>
              </w:rPr>
              <m:t>0.566</m:t>
            </m:r>
          </m:num>
          <m:den>
            <m:r>
              <w:rPr>
                <w:rFonts w:ascii="Cambria Math" w:hAnsi="Cambria Math"/>
              </w:rPr>
              <m:t>t</m:t>
            </m:r>
          </m:den>
        </m:f>
      </m:oMath>
      <w:r>
        <w:tab/>
        <w:t>(</w:t>
      </w:r>
      <w:r>
        <w:rPr>
          <w:rFonts w:hint="eastAsia"/>
        </w:rPr>
        <w:t>16</w:t>
      </w:r>
      <w:r>
        <w:t>)</w:t>
      </w:r>
    </w:p>
    <w:p w14:paraId="670EE4AC" w14:textId="77777777" w:rsidR="005D1E2B" w:rsidRDefault="00000000">
      <w:pPr>
        <w:pStyle w:val="afffffa"/>
        <w:ind w:firstLine="420"/>
      </w:pPr>
      <w:r>
        <w:rPr>
          <w:rFonts w:hint="eastAsia"/>
        </w:rPr>
        <w:t>式中：</w:t>
      </w:r>
    </w:p>
    <w:p w14:paraId="4167839C" w14:textId="77777777" w:rsidR="005D1E2B" w:rsidRDefault="00000000">
      <w:pPr>
        <w:pStyle w:val="afffffa"/>
        <w:tabs>
          <w:tab w:val="left" w:pos="840"/>
        </w:tabs>
        <w:ind w:firstLine="420"/>
      </w:pPr>
      <m:oMath>
        <m:r>
          <w:rPr>
            <w:rFonts w:ascii="Cambria Math" w:hAnsi="Cambria Math"/>
          </w:rPr>
          <m:t>z</m:t>
        </m:r>
      </m:oMath>
      <w:r>
        <w:rPr>
          <w:rFonts w:hAnsi="Cambria Math" w:hint="eastAsia"/>
        </w:rPr>
        <w:tab/>
      </w:r>
      <w:r>
        <w:rPr>
          <w:rFonts w:hint="eastAsia"/>
        </w:rPr>
        <w:t>——制动强度；</w:t>
      </w:r>
    </w:p>
    <w:p w14:paraId="3B30CB71" w14:textId="77777777" w:rsidR="005D1E2B" w:rsidRDefault="00000000">
      <w:pPr>
        <w:pStyle w:val="afffffa"/>
        <w:tabs>
          <w:tab w:val="left" w:pos="840"/>
        </w:tabs>
        <w:ind w:firstLine="420"/>
      </w:pPr>
      <m:oMath>
        <m:r>
          <w:rPr>
            <w:rFonts w:ascii="Cambria Math" w:hAnsi="Cambria Math"/>
          </w:rPr>
          <m:t>t</m:t>
        </m:r>
      </m:oMath>
      <w:r>
        <w:rPr>
          <w:rFonts w:hAnsi="Cambria Math" w:hint="eastAsia"/>
        </w:rPr>
        <w:tab/>
      </w:r>
      <w:r>
        <w:rPr>
          <w:rFonts w:hint="eastAsia"/>
        </w:rPr>
        <w:t>——时间间隔的数值，单位为秒</w:t>
      </w:r>
      <m:oMath>
        <m:d>
          <m:dPr>
            <m:ctrlPr>
              <w:rPr>
                <w:rFonts w:ascii="Cambria Math" w:hAnsi="Cambria Math"/>
                <w:i/>
              </w:rPr>
            </m:ctrlPr>
          </m:dPr>
          <m:e>
            <m:r>
              <w:rPr>
                <w:rFonts w:ascii="Cambria Math" w:hAnsi="Cambria Math"/>
              </w:rPr>
              <m:t>s</m:t>
            </m:r>
          </m:e>
        </m:d>
      </m:oMath>
      <w:r>
        <w:rPr>
          <w:rFonts w:hint="eastAsia"/>
        </w:rPr>
        <w:t>。</w:t>
      </w:r>
    </w:p>
    <w:p w14:paraId="59F98ABC" w14:textId="77777777" w:rsidR="005D1E2B" w:rsidRDefault="00000000">
      <w:pPr>
        <w:pStyle w:val="afffffa"/>
        <w:ind w:firstLine="420"/>
        <w:rPr>
          <w:rFonts w:hAnsi="宋体" w:hint="eastAsia"/>
          <w:i/>
        </w:rPr>
      </w:pPr>
      <w:r>
        <w:rPr>
          <w:rFonts w:hint="eastAsia"/>
        </w:rPr>
        <w:t>滑移率为1</w:t>
      </w:r>
      <w:r>
        <w:t>00</w:t>
      </w:r>
      <w:r>
        <w:rPr>
          <w:rFonts w:hint="eastAsia"/>
        </w:rPr>
        <w:t>%时的附着系数值</w:t>
      </w:r>
      <m:oMath>
        <m:sSub>
          <m:sSubPr>
            <m:ctrlPr>
              <w:rPr>
                <w:rFonts w:ascii="Cambria Math" w:hAnsi="Cambria Math"/>
                <w:i/>
              </w:rPr>
            </m:ctrlPr>
          </m:sSubPr>
          <m:e>
            <m:r>
              <w:rPr>
                <w:rFonts w:ascii="Cambria Math" w:hAnsi="Cambria Math"/>
              </w:rPr>
              <m:t>k</m:t>
            </m:r>
          </m:e>
          <m:sub>
            <m:r>
              <w:rPr>
                <w:rFonts w:ascii="Cambria Math" w:hAnsi="Cambria Math"/>
              </w:rPr>
              <m:t>lock</m:t>
            </m:r>
          </m:sub>
        </m:sSub>
      </m:oMath>
      <w:r>
        <w:rPr>
          <w:rFonts w:hAnsi="宋体" w:hint="eastAsia"/>
          <w:iCs/>
        </w:rPr>
        <w:t>等于此时的制动强度</w:t>
      </w:r>
      <m:oMath>
        <m:r>
          <w:rPr>
            <w:rFonts w:ascii="Cambria Math" w:hAnsi="Cambria Math"/>
          </w:rPr>
          <m:t>z</m:t>
        </m:r>
      </m:oMath>
      <w:r>
        <w:rPr>
          <w:rFonts w:hAnsi="宋体" w:hint="eastAsia"/>
          <w:i/>
        </w:rPr>
        <w:t>。</w:t>
      </w:r>
    </w:p>
    <w:p w14:paraId="554C4296" w14:textId="77777777" w:rsidR="005D1E2B" w:rsidRDefault="00000000">
      <w:pPr>
        <w:pStyle w:val="affe"/>
        <w:spacing w:beforeLines="0" w:before="0" w:afterLines="0" w:after="0"/>
        <w:rPr>
          <w:rFonts w:ascii="宋体" w:eastAsia="宋体" w:hAnsi="宋体" w:hint="eastAsia"/>
        </w:rPr>
      </w:pPr>
      <w:r>
        <w:rPr>
          <w:rFonts w:ascii="宋体" w:eastAsia="宋体" w:hint="eastAsia"/>
          <w:iCs/>
        </w:rPr>
        <w:t>应按照公式（17）计算</w:t>
      </w:r>
      <m:oMath>
        <m:r>
          <w:rPr>
            <w:rFonts w:ascii="Cambria Math" w:eastAsia="宋体" w:hAnsi="Cambria Math"/>
          </w:rPr>
          <m:t>R</m:t>
        </m:r>
      </m:oMath>
      <w:r>
        <w:rPr>
          <w:rFonts w:ascii="宋体" w:eastAsia="宋体" w:hint="eastAsia"/>
          <w:iCs/>
        </w:rPr>
        <w:t>值，</w:t>
      </w:r>
      <m:oMath>
        <m:r>
          <w:rPr>
            <w:rFonts w:ascii="Cambria Math" w:hAnsi="Cambria Math"/>
          </w:rPr>
          <m:t>R</m:t>
        </m:r>
      </m:oMath>
      <w:r>
        <w:rPr>
          <w:rFonts w:ascii="宋体" w:eastAsia="宋体" w:hAnsi="宋体" w:hint="eastAsia"/>
        </w:rPr>
        <w:t>值应四舍五入为1位小数：</w:t>
      </w:r>
    </w:p>
    <w:p w14:paraId="69A34ABC" w14:textId="77777777" w:rsidR="005D1E2B" w:rsidRDefault="00000000">
      <w:pPr>
        <w:pStyle w:val="afffffff6"/>
        <w:tabs>
          <w:tab w:val="clear" w:pos="4678"/>
          <w:tab w:val="clear" w:pos="9356"/>
          <w:tab w:val="center" w:pos="4725"/>
          <w:tab w:val="right" w:leader="dot" w:pos="9450"/>
        </w:tabs>
        <w:rPr>
          <w:rFonts w:hint="eastAsia"/>
        </w:rPr>
      </w:pPr>
      <w:r>
        <w:tab/>
      </w:r>
      <m:oMath>
        <m:r>
          <w:rPr>
            <w:rFonts w:ascii="Cambria Math" w:hAnsi="Cambria Math"/>
          </w:rPr>
          <m:t>R=</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peak</m:t>
                </m:r>
              </m:sub>
            </m:sSub>
          </m:num>
          <m:den>
            <m:sSub>
              <m:sSubPr>
                <m:ctrlPr>
                  <w:rPr>
                    <w:rFonts w:ascii="Cambria Math" w:hAnsi="Cambria Math"/>
                    <w:i/>
                  </w:rPr>
                </m:ctrlPr>
              </m:sSubPr>
              <m:e>
                <m:r>
                  <w:rPr>
                    <w:rFonts w:ascii="Cambria Math" w:hAnsi="Cambria Math"/>
                  </w:rPr>
                  <m:t>k</m:t>
                </m:r>
              </m:e>
              <m:sub>
                <m:r>
                  <w:rPr>
                    <w:rFonts w:ascii="Cambria Math" w:hAnsi="Cambria Math"/>
                  </w:rPr>
                  <m:t>lock</m:t>
                </m:r>
              </m:sub>
            </m:sSub>
          </m:den>
        </m:f>
      </m:oMath>
      <w:r>
        <w:tab/>
        <w:t>(</w:t>
      </w:r>
      <w:r>
        <w:rPr>
          <w:rFonts w:hint="eastAsia"/>
        </w:rPr>
        <w:t>17</w:t>
      </w:r>
      <w:r>
        <w:t>)</w:t>
      </w:r>
    </w:p>
    <w:p w14:paraId="3876EAC2" w14:textId="77777777" w:rsidR="005D1E2B" w:rsidRDefault="00000000">
      <w:pPr>
        <w:pStyle w:val="afffffa"/>
        <w:ind w:firstLine="420"/>
      </w:pPr>
      <w:r>
        <w:rPr>
          <w:rFonts w:hint="eastAsia"/>
        </w:rPr>
        <w:t>式中：</w:t>
      </w:r>
    </w:p>
    <w:p w14:paraId="4518F3DC" w14:textId="77777777" w:rsidR="005D1E2B" w:rsidRDefault="00000000">
      <w:pPr>
        <w:pStyle w:val="afffffa"/>
        <w:tabs>
          <w:tab w:val="left" w:pos="1050"/>
        </w:tabs>
        <w:ind w:firstLine="420"/>
        <w:rPr>
          <w:rFonts w:ascii="Cambria Math" w:hAnsi="Cambria Math"/>
          <w:i/>
        </w:rPr>
      </w:pPr>
      <m:oMath>
        <m:sSub>
          <m:sSubPr>
            <m:ctrlPr>
              <w:rPr>
                <w:rFonts w:ascii="Cambria Math" w:hAnsi="Cambria Math"/>
                <w:i/>
              </w:rPr>
            </m:ctrlPr>
          </m:sSubPr>
          <m:e>
            <m:r>
              <w:rPr>
                <w:rFonts w:ascii="Cambria Math" w:hAnsi="Cambria Math"/>
              </w:rPr>
              <m:t>k</m:t>
            </m:r>
          </m:e>
          <m:sub>
            <m:r>
              <w:rPr>
                <w:rFonts w:ascii="Cambria Math" w:hAnsi="Cambria Math"/>
              </w:rPr>
              <m:t>peak</m:t>
            </m:r>
          </m:sub>
        </m:sSub>
      </m:oMath>
      <w:r>
        <w:rPr>
          <w:rFonts w:hAnsi="Cambria Math" w:hint="eastAsia"/>
          <w:i/>
        </w:rPr>
        <w:tab/>
      </w:r>
      <w:r>
        <w:rPr>
          <w:rFonts w:ascii="Cambria Math" w:hAnsi="Cambria Math" w:hint="eastAsia"/>
          <w:iCs/>
        </w:rPr>
        <w:t>——</w:t>
      </w:r>
      <w:r>
        <w:rPr>
          <w:rFonts w:ascii="Cambria Math" w:hAnsi="Cambria Math" w:hint="eastAsia"/>
          <w:iCs/>
          <w:sz w:val="22"/>
          <w:szCs w:val="21"/>
        </w:rPr>
        <w:t>“</w:t>
      </w:r>
      <w:r>
        <w:rPr>
          <w:rFonts w:ascii="Cambria Math" w:hAnsi="Cambria Math"/>
          <w:iCs/>
          <w:sz w:val="20"/>
        </w:rPr>
        <w:t>附着系数</w:t>
      </w:r>
      <w:r>
        <w:rPr>
          <w:rFonts w:ascii="Cambria Math" w:hAnsi="Cambria Math"/>
          <w:iCs/>
          <w:sz w:val="20"/>
        </w:rPr>
        <w:t>-</w:t>
      </w:r>
      <w:r>
        <w:rPr>
          <w:rFonts w:ascii="Cambria Math" w:hAnsi="Cambria Math"/>
          <w:iCs/>
          <w:sz w:val="20"/>
        </w:rPr>
        <w:t>滑移率</w:t>
      </w:r>
      <w:r>
        <w:rPr>
          <w:rFonts w:ascii="Cambria Math" w:hAnsi="Cambria Math" w:hint="eastAsia"/>
          <w:iCs/>
          <w:sz w:val="22"/>
          <w:szCs w:val="21"/>
        </w:rPr>
        <w:t>”</w:t>
      </w:r>
      <w:r>
        <w:rPr>
          <w:rFonts w:ascii="Cambria Math" w:hAnsi="Cambria Math"/>
          <w:iCs/>
          <w:sz w:val="20"/>
        </w:rPr>
        <w:t>曲线的最大值</w:t>
      </w:r>
      <w:r>
        <w:rPr>
          <w:rFonts w:ascii="Cambria Math" w:hAnsi="Cambria Math" w:hint="eastAsia"/>
          <w:iCs/>
          <w:sz w:val="22"/>
          <w:szCs w:val="21"/>
        </w:rPr>
        <w:t>；</w:t>
      </w:r>
    </w:p>
    <w:p w14:paraId="69502186" w14:textId="77777777" w:rsidR="005D1E2B" w:rsidRDefault="00000000">
      <w:pPr>
        <w:pStyle w:val="afffffa"/>
        <w:tabs>
          <w:tab w:val="left" w:pos="1050"/>
        </w:tabs>
        <w:ind w:firstLine="420"/>
        <w:rPr>
          <w:rFonts w:ascii="Cambria Math" w:hAnsi="Cambria Math"/>
          <w:i/>
        </w:rPr>
      </w:pPr>
      <m:oMath>
        <m:sSub>
          <m:sSubPr>
            <m:ctrlPr>
              <w:rPr>
                <w:rFonts w:ascii="Cambria Math" w:hAnsi="Cambria Math"/>
                <w:i/>
              </w:rPr>
            </m:ctrlPr>
          </m:sSubPr>
          <m:e>
            <m:r>
              <w:rPr>
                <w:rFonts w:ascii="Cambria Math" w:hAnsi="Cambria Math"/>
              </w:rPr>
              <m:t>k</m:t>
            </m:r>
          </m:e>
          <m:sub>
            <m:r>
              <w:rPr>
                <w:rFonts w:ascii="Cambria Math" w:hAnsi="Cambria Math" w:hint="eastAsia"/>
              </w:rPr>
              <m:t>lock</m:t>
            </m:r>
          </m:sub>
        </m:sSub>
      </m:oMath>
      <w:r>
        <w:rPr>
          <w:rFonts w:hAnsi="Cambria Math" w:hint="eastAsia"/>
          <w:i/>
        </w:rPr>
        <w:tab/>
      </w:r>
      <w:r>
        <w:rPr>
          <w:rFonts w:ascii="Cambria Math" w:hAnsi="Cambria Math" w:hint="eastAsia"/>
          <w:iCs/>
        </w:rPr>
        <w:t>——</w:t>
      </w:r>
      <w:r>
        <w:rPr>
          <w:rFonts w:ascii="Cambria Math" w:hAnsi="Cambria Math"/>
          <w:iCs/>
          <w:sz w:val="20"/>
          <w:szCs w:val="18"/>
        </w:rPr>
        <w:t>滑移率</w:t>
      </w:r>
      <w:r>
        <w:rPr>
          <w:rFonts w:ascii="Cambria Math" w:hAnsi="Cambria Math" w:hint="eastAsia"/>
          <w:iCs/>
          <w:sz w:val="20"/>
          <w:szCs w:val="18"/>
        </w:rPr>
        <w:t>为</w:t>
      </w:r>
      <w:r>
        <w:rPr>
          <w:rFonts w:hAnsi="宋体" w:hint="eastAsia"/>
          <w:iCs/>
          <w:sz w:val="20"/>
          <w:szCs w:val="18"/>
        </w:rPr>
        <w:t>1</w:t>
      </w:r>
      <w:r>
        <w:rPr>
          <w:rFonts w:hAnsi="宋体"/>
          <w:iCs/>
          <w:sz w:val="20"/>
          <w:szCs w:val="18"/>
        </w:rPr>
        <w:t>00</w:t>
      </w:r>
      <w:r>
        <w:rPr>
          <w:rFonts w:hAnsi="宋体" w:hint="eastAsia"/>
          <w:iCs/>
          <w:sz w:val="20"/>
          <w:szCs w:val="18"/>
        </w:rPr>
        <w:t>%</w:t>
      </w:r>
      <w:r>
        <w:rPr>
          <w:rFonts w:ascii="Cambria Math" w:hAnsi="Cambria Math" w:hint="eastAsia"/>
          <w:iCs/>
          <w:sz w:val="20"/>
          <w:szCs w:val="18"/>
        </w:rPr>
        <w:t>时的附着系数值。</w:t>
      </w:r>
    </w:p>
    <w:p w14:paraId="42231361" w14:textId="77777777" w:rsidR="005D1E2B" w:rsidRDefault="00000000">
      <w:pPr>
        <w:pStyle w:val="affe"/>
        <w:spacing w:beforeLines="0" w:before="0" w:afterLines="0" w:after="0"/>
        <w:rPr>
          <w:rFonts w:ascii="宋体" w:eastAsia="宋体" w:hAnsi="宋体" w:hint="eastAsia"/>
          <w:iCs/>
        </w:rPr>
      </w:pPr>
      <w:r>
        <w:rPr>
          <w:rFonts w:ascii="宋体" w:eastAsia="宋体" w:hAnsi="宋体" w:hint="eastAsia"/>
          <w:iCs/>
        </w:rPr>
        <w:lastRenderedPageBreak/>
        <w:t>试验用路面的</w:t>
      </w:r>
      <m:oMath>
        <m:r>
          <w:rPr>
            <w:rFonts w:ascii="Cambria Math" w:eastAsia="宋体" w:hAnsi="Cambria Math"/>
          </w:rPr>
          <m:t>R</m:t>
        </m:r>
      </m:oMath>
      <w:r>
        <w:rPr>
          <w:rFonts w:ascii="宋体" w:eastAsia="宋体" w:hAnsi="宋体" w:hint="eastAsia"/>
          <w:iCs/>
        </w:rPr>
        <w:t>值应在</w:t>
      </w:r>
      <w:r>
        <w:rPr>
          <w:rFonts w:ascii="宋体" w:eastAsia="宋体" w:hAnsi="宋体"/>
          <w:iCs/>
        </w:rPr>
        <w:t>1.0到2.0之间。</w:t>
      </w:r>
    </w:p>
    <w:p w14:paraId="56AB5A30"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试验之前，检测机构应确认所选择的路面符合要求，并记录：</w:t>
      </w:r>
    </w:p>
    <w:p w14:paraId="06AFB723" w14:textId="77777777" w:rsidR="005D1E2B" w:rsidRDefault="00000000">
      <w:pPr>
        <w:pStyle w:val="af4"/>
      </w:pPr>
      <m:oMath>
        <m:r>
          <w:rPr>
            <w:rFonts w:ascii="Cambria Math" w:hAnsi="Cambria Math"/>
          </w:rPr>
          <m:t>R</m:t>
        </m:r>
      </m:oMath>
      <w:r>
        <w:t>值的测定方法</w:t>
      </w:r>
      <w:r>
        <w:rPr>
          <w:rFonts w:hint="eastAsia"/>
        </w:rPr>
        <w:t>；</w:t>
      </w:r>
    </w:p>
    <w:p w14:paraId="1E116912" w14:textId="77777777" w:rsidR="005D1E2B" w:rsidRDefault="00000000">
      <w:pPr>
        <w:pStyle w:val="af4"/>
      </w:pPr>
      <w:r>
        <w:t>车型</w:t>
      </w:r>
      <w:r>
        <w:rPr>
          <w:rFonts w:hint="eastAsia"/>
        </w:rPr>
        <w:t>；</w:t>
      </w:r>
    </w:p>
    <w:p w14:paraId="1CF8A997" w14:textId="77777777" w:rsidR="005D1E2B" w:rsidRDefault="00000000">
      <w:pPr>
        <w:pStyle w:val="af4"/>
      </w:pPr>
      <w:proofErr w:type="gramStart"/>
      <w:r>
        <w:t>轴荷和</w:t>
      </w:r>
      <w:proofErr w:type="gramEnd"/>
      <w:r>
        <w:t>轮胎（采用不同的载荷状态和轮胎试验，检测机构将根据试验结果判定其是否可以代表</w:t>
      </w:r>
      <w:r>
        <w:rPr>
          <w:rFonts w:hint="eastAsia"/>
        </w:rPr>
        <w:t>申请型式批准的</w:t>
      </w:r>
      <w:r>
        <w:t>车型）</w:t>
      </w:r>
      <w:r>
        <w:rPr>
          <w:rFonts w:hint="eastAsia"/>
        </w:rPr>
        <w:t>。</w:t>
      </w:r>
    </w:p>
    <w:p w14:paraId="0A8EB55D" w14:textId="77777777" w:rsidR="005D1E2B" w:rsidRDefault="00000000">
      <w:pPr>
        <w:pStyle w:val="afff"/>
        <w:spacing w:beforeLines="0" w:before="0" w:afterLines="0" w:after="0"/>
        <w:rPr>
          <w:rFonts w:ascii="宋体" w:eastAsia="宋体" w:hAnsi="宋体" w:hint="eastAsia"/>
        </w:rPr>
      </w:pPr>
      <m:oMath>
        <m:r>
          <w:rPr>
            <w:rFonts w:ascii="Cambria Math" w:hAnsi="Cambria Math"/>
          </w:rPr>
          <m:t>R</m:t>
        </m:r>
      </m:oMath>
      <w:r>
        <w:rPr>
          <w:rFonts w:ascii="宋体" w:eastAsia="宋体" w:hAnsi="宋体" w:hint="eastAsia"/>
        </w:rPr>
        <w:t>值应在试验报告中说明。每年至少用代表车型对路面标定一次，以检验</w:t>
      </w:r>
      <m:oMath>
        <m:r>
          <w:rPr>
            <w:rFonts w:ascii="Cambria Math" w:hAnsi="Cambria Math"/>
          </w:rPr>
          <m:t>R</m:t>
        </m:r>
      </m:oMath>
      <w:r>
        <w:rPr>
          <w:rFonts w:ascii="宋体" w:eastAsia="宋体" w:hAnsi="宋体" w:hint="eastAsia"/>
        </w:rPr>
        <w:t>的稳定性。</w:t>
      </w:r>
    </w:p>
    <w:p w14:paraId="1FD06A68" w14:textId="77777777" w:rsidR="005D1E2B" w:rsidRDefault="00000000">
      <w:pPr>
        <w:pStyle w:val="affc"/>
        <w:spacing w:before="156" w:after="156"/>
      </w:pPr>
      <w:r>
        <w:rPr>
          <w:rFonts w:hint="eastAsia"/>
        </w:rPr>
        <w:t>电力传输制动系统—关于供电装置和蓄电装置的规定</w:t>
      </w:r>
    </w:p>
    <w:p w14:paraId="198EE569" w14:textId="77777777" w:rsidR="005D1E2B" w:rsidRDefault="00000000">
      <w:pPr>
        <w:pStyle w:val="affd"/>
        <w:spacing w:before="156" w:after="156"/>
      </w:pPr>
      <w:r>
        <w:rPr>
          <w:rFonts w:hint="eastAsia"/>
        </w:rPr>
        <w:t>蓄电性能要求</w:t>
      </w:r>
    </w:p>
    <w:p w14:paraId="1A03A784" w14:textId="77777777" w:rsidR="005D1E2B" w:rsidRDefault="00000000">
      <w:pPr>
        <w:pStyle w:val="affe"/>
        <w:spacing w:before="156" w:after="156"/>
      </w:pPr>
      <w:r>
        <w:rPr>
          <w:rFonts w:hint="eastAsia"/>
        </w:rPr>
        <w:t>总体要求</w:t>
      </w:r>
    </w:p>
    <w:p w14:paraId="193E398A"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装备E</w:t>
      </w:r>
      <w:r>
        <w:rPr>
          <w:rFonts w:ascii="宋体" w:eastAsia="宋体" w:hAnsi="宋体"/>
        </w:rPr>
        <w:t>TBS</w:t>
      </w:r>
      <w:r>
        <w:rPr>
          <w:rFonts w:ascii="宋体" w:eastAsia="宋体" w:hAnsi="宋体" w:hint="eastAsia"/>
        </w:rPr>
        <w:t>的车辆应配备性能满足</w:t>
      </w:r>
      <w:r>
        <w:rPr>
          <w:rFonts w:ascii="宋体" w:eastAsia="宋体" w:hAnsi="宋体"/>
        </w:rPr>
        <w:t>6.6.1.2要求的蓄电装置</w:t>
      </w:r>
      <w:r>
        <w:rPr>
          <w:rFonts w:ascii="宋体" w:eastAsia="宋体" w:hAnsi="宋体" w:hint="eastAsia"/>
        </w:rPr>
        <w:t>。</w:t>
      </w:r>
    </w:p>
    <w:p w14:paraId="03321AA9"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仅向控制传输装置提供电能的蓄电装置，如符合</w:t>
      </w:r>
      <w:r>
        <w:rPr>
          <w:rFonts w:ascii="宋体" w:eastAsia="宋体" w:hAnsi="宋体"/>
        </w:rPr>
        <w:t>5.2.24 g）</w:t>
      </w:r>
      <w:r>
        <w:rPr>
          <w:rFonts w:ascii="宋体" w:eastAsia="宋体" w:hAnsi="宋体" w:hint="eastAsia"/>
        </w:rPr>
        <w:t>的规定，可作为替代方案</w:t>
      </w:r>
      <w:r>
        <w:t>。</w:t>
      </w:r>
    </w:p>
    <w:p w14:paraId="3435695C"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不同制动回路的蓄电装置应易于识别。</w:t>
      </w:r>
    </w:p>
    <w:p w14:paraId="0017CF76" w14:textId="77777777" w:rsidR="005D1E2B" w:rsidRDefault="00000000">
      <w:pPr>
        <w:pStyle w:val="affe"/>
        <w:spacing w:before="156" w:after="156"/>
      </w:pPr>
      <w:r>
        <w:rPr>
          <w:rFonts w:hint="eastAsia"/>
        </w:rPr>
        <w:t>配备E</w:t>
      </w:r>
      <w:r>
        <w:t>TBS</w:t>
      </w:r>
      <w:r>
        <w:rPr>
          <w:rFonts w:hint="eastAsia"/>
        </w:rPr>
        <w:t>的车辆要求</w:t>
      </w:r>
    </w:p>
    <w:p w14:paraId="2C7E8E9A"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对行车制动控制装置按照</w:t>
      </w:r>
      <w:r>
        <w:rPr>
          <w:rFonts w:ascii="宋体" w:eastAsia="宋体" w:hAnsi="宋体"/>
        </w:rPr>
        <w:t xml:space="preserve">6.6.1.2.3 </w:t>
      </w:r>
      <w:r>
        <w:rPr>
          <w:rFonts w:ascii="宋体" w:eastAsia="宋体" w:hAnsi="宋体" w:hint="eastAsia"/>
        </w:rPr>
        <w:t>b）的要求进行</w:t>
      </w:r>
      <w:r>
        <w:rPr>
          <w:rFonts w:ascii="宋体" w:eastAsia="宋体" w:hAnsi="宋体"/>
        </w:rPr>
        <w:t>8次</w:t>
      </w:r>
      <w:r>
        <w:rPr>
          <w:rFonts w:ascii="宋体" w:eastAsia="宋体" w:hAnsi="宋体" w:hint="eastAsia"/>
        </w:rPr>
        <w:t>完全</w:t>
      </w:r>
      <w:r>
        <w:rPr>
          <w:rFonts w:ascii="宋体" w:eastAsia="宋体" w:hAnsi="宋体"/>
        </w:rPr>
        <w:t>促动后</w:t>
      </w:r>
      <w:r>
        <w:rPr>
          <w:rFonts w:ascii="宋体" w:eastAsia="宋体" w:hAnsi="宋体" w:hint="eastAsia"/>
        </w:rPr>
        <w:t>，</w:t>
      </w:r>
      <w:r>
        <w:rPr>
          <w:rFonts w:ascii="宋体" w:eastAsia="宋体" w:hAnsi="宋体"/>
        </w:rPr>
        <w:t>在第</w:t>
      </w:r>
      <w:r>
        <w:rPr>
          <w:rFonts w:ascii="宋体" w:eastAsia="宋体" w:hAnsi="宋体" w:hint="eastAsia"/>
        </w:rPr>
        <w:t>9</w:t>
      </w:r>
      <w:r>
        <w:rPr>
          <w:rFonts w:ascii="宋体" w:eastAsia="宋体" w:hAnsi="宋体"/>
        </w:rPr>
        <w:t>次制动时仍能达到规定的应急制动性能。</w:t>
      </w:r>
      <w:r>
        <w:rPr>
          <w:rFonts w:ascii="宋体" w:eastAsia="宋体" w:hAnsi="宋体" w:hint="eastAsia"/>
        </w:rPr>
        <w:t>此外，至少在第1次完全促动时，应达到规定的行车制动性能</w:t>
      </w:r>
      <w:r>
        <w:t>。</w:t>
      </w:r>
    </w:p>
    <w:p w14:paraId="0E316E49"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应按下列要求进行试验</w:t>
      </w:r>
      <w:r>
        <w:rPr>
          <w:rFonts w:hint="eastAsia"/>
        </w:rPr>
        <w:t>：</w:t>
      </w:r>
    </w:p>
    <w:p w14:paraId="19609A73" w14:textId="77777777" w:rsidR="005D1E2B" w:rsidRDefault="00000000">
      <w:pPr>
        <w:pStyle w:val="afffffa"/>
        <w:numPr>
          <w:ilvl w:val="0"/>
          <w:numId w:val="66"/>
        </w:numPr>
        <w:ind w:firstLineChars="0"/>
      </w:pPr>
      <w:r>
        <w:rPr>
          <w:rFonts w:hint="eastAsia"/>
        </w:rPr>
        <w:t>试验开始前，每个制动回路的蓄电状态应不低于</w:t>
      </w:r>
      <w:r>
        <w:rPr>
          <w:rFonts w:hAnsi="宋体"/>
        </w:rPr>
        <w:t>5.2.24 g）</w:t>
      </w:r>
      <w:r>
        <w:t>规定的黄色报警信号</w:t>
      </w:r>
      <w:r>
        <w:rPr>
          <w:rFonts w:hint="eastAsia"/>
        </w:rPr>
        <w:t>对应的临界值，且</w:t>
      </w:r>
      <w:r>
        <w:t>不高于性能下降到显示5.2.24 f）规定的报警</w:t>
      </w:r>
      <w:r>
        <w:rPr>
          <w:rFonts w:hint="eastAsia"/>
        </w:rPr>
        <w:t>信号对应的临界值；</w:t>
      </w:r>
    </w:p>
    <w:p w14:paraId="2A11DC89" w14:textId="77777777" w:rsidR="005D1E2B" w:rsidRDefault="00000000">
      <w:pPr>
        <w:pStyle w:val="afffffa"/>
        <w:numPr>
          <w:ilvl w:val="0"/>
          <w:numId w:val="66"/>
        </w:numPr>
        <w:ind w:firstLineChars="0"/>
      </w:pPr>
      <w:r>
        <w:rPr>
          <w:rFonts w:hint="eastAsia"/>
        </w:rPr>
        <w:t>如果动力蓄电池具备蓄电装置的功能，则允许试验开始时动力蓄电池不为驱动电机供电</w:t>
      </w:r>
      <w:r>
        <w:t>。</w:t>
      </w:r>
    </w:p>
    <w:p w14:paraId="0A463470"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在试验期间，不应向蓄电装置提供能量，并满足下列要求：</w:t>
      </w:r>
    </w:p>
    <w:p w14:paraId="425656CC" w14:textId="77777777" w:rsidR="005D1E2B" w:rsidRDefault="00000000">
      <w:pPr>
        <w:pStyle w:val="afffffa"/>
        <w:numPr>
          <w:ilvl w:val="0"/>
          <w:numId w:val="67"/>
        </w:numPr>
        <w:ind w:firstLineChars="0"/>
      </w:pPr>
      <w:r>
        <w:rPr>
          <w:rFonts w:hint="eastAsia"/>
        </w:rPr>
        <w:t>每次完全促动应持续至少</w:t>
      </w:r>
      <w:r>
        <w:t>8</w:t>
      </w:r>
      <w:r>
        <w:rPr>
          <w:rFonts w:hint="eastAsia"/>
        </w:rPr>
        <w:t> </w:t>
      </w:r>
      <w:r>
        <w:t>s，从释放控制装置到</w:t>
      </w:r>
      <w:r>
        <w:rPr>
          <w:rFonts w:hint="eastAsia"/>
        </w:rPr>
        <w:t>下一次促动应</w:t>
      </w:r>
      <w:r>
        <w:t>至少间隔5</w:t>
      </w:r>
      <w:r>
        <w:rPr>
          <w:rFonts w:hint="eastAsia"/>
        </w:rPr>
        <w:t> </w:t>
      </w:r>
      <w:r>
        <w:t>s。</w:t>
      </w:r>
      <w:r>
        <w:rPr>
          <w:rFonts w:hint="eastAsia"/>
        </w:rPr>
        <w:t>允许</w:t>
      </w:r>
      <w:r>
        <w:t>在测试的静态阶段为</w:t>
      </w:r>
      <w:r>
        <w:rPr>
          <w:rFonts w:hint="eastAsia"/>
        </w:rPr>
        <w:t>电子机械执行</w:t>
      </w:r>
      <w:r>
        <w:t>器提供冷却</w:t>
      </w:r>
      <w:r>
        <w:rPr>
          <w:rFonts w:hint="eastAsia"/>
        </w:rPr>
        <w:t>；</w:t>
      </w:r>
    </w:p>
    <w:p w14:paraId="054CAD19" w14:textId="77777777" w:rsidR="005D1E2B" w:rsidRDefault="00000000">
      <w:pPr>
        <w:pStyle w:val="afffffa"/>
        <w:numPr>
          <w:ilvl w:val="0"/>
          <w:numId w:val="67"/>
        </w:numPr>
        <w:ind w:firstLineChars="0"/>
      </w:pPr>
      <w:r>
        <w:rPr>
          <w:rFonts w:hint="eastAsia"/>
        </w:rPr>
        <w:t>每次促动都应产生一个减速</w:t>
      </w:r>
      <w:proofErr w:type="gramStart"/>
      <w:r>
        <w:rPr>
          <w:rFonts w:hint="eastAsia"/>
        </w:rPr>
        <w:t>度需求值</w:t>
      </w:r>
      <w:proofErr w:type="gramEnd"/>
      <w:r>
        <w:rPr>
          <w:rFonts w:hint="eastAsia"/>
        </w:rPr>
        <w:t>（</w:t>
      </w:r>
      <m:oMath>
        <m:sSub>
          <m:sSubPr>
            <m:ctrlPr>
              <w:rPr>
                <w:rFonts w:ascii="Cambria Math" w:hAnsi="Cambria Math" w:cs="宋体" w:hint="eastAsia"/>
                <w:i/>
                <w:szCs w:val="21"/>
              </w:rPr>
            </m:ctrlPr>
          </m:sSubPr>
          <m:e>
            <m:r>
              <w:rPr>
                <w:rFonts w:ascii="Cambria Math" w:hAnsi="Cambria Math" w:cs="宋体" w:hint="eastAsia"/>
                <w:szCs w:val="21"/>
              </w:rPr>
              <m:t>a</m:t>
            </m:r>
          </m:e>
          <m:sub>
            <m:r>
              <w:rPr>
                <w:rFonts w:ascii="Cambria Math" w:hAnsi="Cambria Math" w:cs="宋体"/>
                <w:szCs w:val="21"/>
              </w:rPr>
              <m:t>ref</m:t>
            </m:r>
          </m:sub>
        </m:sSub>
      </m:oMath>
      <w:r>
        <w:t>），</w:t>
      </w:r>
      <w:r>
        <w:rPr>
          <w:rFonts w:hint="eastAsia"/>
        </w:rPr>
        <w:t>对应车辆</w:t>
      </w:r>
      <w:r>
        <w:t>在0</w:t>
      </w:r>
      <w:proofErr w:type="gramStart"/>
      <w:r>
        <w:t>型</w:t>
      </w:r>
      <w:r>
        <w:rPr>
          <w:rFonts w:hint="eastAsia"/>
        </w:rPr>
        <w:t>试验</w:t>
      </w:r>
      <w:proofErr w:type="gramEnd"/>
      <w:r>
        <w:t>条件下（例如冷</w:t>
      </w:r>
      <w:r>
        <w:rPr>
          <w:rFonts w:hint="eastAsia"/>
        </w:rPr>
        <w:t>态</w:t>
      </w:r>
      <w:r>
        <w:t>制动、0</w:t>
      </w:r>
      <w:proofErr w:type="gramStart"/>
      <w:r>
        <w:t>型</w:t>
      </w:r>
      <w:r>
        <w:rPr>
          <w:rFonts w:hint="eastAsia"/>
        </w:rPr>
        <w:t>试验</w:t>
      </w:r>
      <w:proofErr w:type="gramEnd"/>
      <w:r>
        <w:t>速度、满载、</w:t>
      </w:r>
      <w:r>
        <w:rPr>
          <w:rFonts w:hint="eastAsia"/>
        </w:rPr>
        <w:t>完全</w:t>
      </w:r>
      <w:r>
        <w:t>充电的</w:t>
      </w:r>
      <w:r>
        <w:rPr>
          <w:rFonts w:hAnsi="宋体" w:hint="eastAsia"/>
        </w:rPr>
        <w:t>蓄电装置</w:t>
      </w:r>
      <w:r>
        <w:t>）</w:t>
      </w:r>
      <w:r>
        <w:rPr>
          <w:rFonts w:hint="eastAsia"/>
        </w:rPr>
        <w:t>获得</w:t>
      </w:r>
      <w:r>
        <w:t>最大可能</w:t>
      </w:r>
      <w:r>
        <w:rPr>
          <w:rFonts w:hint="eastAsia"/>
        </w:rPr>
        <w:t>的</w:t>
      </w:r>
      <w:r>
        <w:t>减速度</w:t>
      </w:r>
      <w:r>
        <w:rPr>
          <w:rFonts w:hint="eastAsia"/>
        </w:rPr>
        <w:t>，该减速度不应高于</w:t>
      </w:r>
      <w:r>
        <w:t>8</w:t>
      </w:r>
      <w:r>
        <w:rPr>
          <w:rFonts w:hint="eastAsia"/>
        </w:rPr>
        <w:t> </w:t>
      </w:r>
      <w:r>
        <w:t>m/s</w:t>
      </w:r>
      <w:r>
        <w:t>²</w:t>
      </w:r>
      <w:r>
        <w:t>。</w:t>
      </w:r>
      <w:r>
        <w:rPr>
          <w:rFonts w:hint="eastAsia"/>
        </w:rPr>
        <w:t>该减速</w:t>
      </w:r>
      <w:proofErr w:type="gramStart"/>
      <w:r>
        <w:rPr>
          <w:rFonts w:hint="eastAsia"/>
        </w:rPr>
        <w:t>度</w:t>
      </w:r>
      <w:r>
        <w:t>需求</w:t>
      </w:r>
      <w:proofErr w:type="gramEnd"/>
      <w:r>
        <w:t>可减小到</w:t>
      </w:r>
      <w:r>
        <w:rPr>
          <w:rFonts w:hint="eastAsia"/>
        </w:rPr>
        <w:t>一个</w:t>
      </w:r>
      <w:r>
        <w:t>不低于规定的行车制动减速度</w:t>
      </w:r>
      <w:r>
        <w:rPr>
          <w:rFonts w:hint="eastAsia"/>
        </w:rPr>
        <w:t>的</w:t>
      </w:r>
      <w:r>
        <w:t>值</w:t>
      </w:r>
      <w:r>
        <w:rPr>
          <w:rFonts w:hint="eastAsia"/>
        </w:rPr>
        <w:t>（</w:t>
      </w:r>
      <m:oMath>
        <m:sSub>
          <m:sSubPr>
            <m:ctrlPr>
              <w:rPr>
                <w:rFonts w:ascii="Cambria Math" w:hAnsi="Cambria Math" w:cs="宋体" w:hint="eastAsia"/>
                <w:i/>
                <w:szCs w:val="21"/>
              </w:rPr>
            </m:ctrlPr>
          </m:sSubPr>
          <m:e>
            <m:r>
              <w:rPr>
                <w:rFonts w:ascii="Cambria Math" w:hAnsi="Cambria Math" w:cs="宋体" w:hint="eastAsia"/>
                <w:szCs w:val="21"/>
              </w:rPr>
              <m:t>a</m:t>
            </m:r>
          </m:e>
          <m:sub>
            <m:r>
              <w:rPr>
                <w:rFonts w:ascii="Cambria Math" w:hAnsi="Cambria Math" w:cs="宋体"/>
                <w:szCs w:val="21"/>
              </w:rPr>
              <m:t>reduced</m:t>
            </m:r>
          </m:sub>
        </m:sSub>
      </m:oMath>
      <w:r>
        <w:t>）</w:t>
      </w:r>
      <w:r>
        <w:rPr>
          <w:rFonts w:hint="eastAsia"/>
        </w:rPr>
        <w:t>，</w:t>
      </w:r>
      <w:r>
        <w:t>在这种情况下，应</w:t>
      </w:r>
      <w:r>
        <w:rPr>
          <w:rFonts w:hint="eastAsia"/>
        </w:rPr>
        <w:t>按</w:t>
      </w:r>
      <w:r>
        <w:t>公式</w:t>
      </w:r>
      <w:r>
        <w:rPr>
          <w:rFonts w:hint="eastAsia"/>
        </w:rPr>
        <w:t>(18)计算</w:t>
      </w:r>
      <w:r>
        <w:t>每</w:t>
      </w:r>
      <w:r>
        <w:rPr>
          <w:rFonts w:hint="eastAsia"/>
        </w:rPr>
        <w:t>次完全促动</w:t>
      </w:r>
      <w:r>
        <w:t>的持续时间</w:t>
      </w:r>
      <w:r>
        <w:rPr>
          <w:rFonts w:hint="eastAsia"/>
        </w:rPr>
        <w:t>（</w:t>
      </w:r>
      <w:r>
        <w:t>T</w:t>
      </w:r>
      <w:r>
        <w:rPr>
          <w:rFonts w:hint="eastAsia"/>
        </w:rPr>
        <w:t>）</w:t>
      </w:r>
      <w:r>
        <w:t>：</w:t>
      </w:r>
    </w:p>
    <w:p w14:paraId="69995B84" w14:textId="77777777" w:rsidR="005D1E2B" w:rsidRDefault="00000000">
      <w:pPr>
        <w:pStyle w:val="afffffff6"/>
        <w:tabs>
          <w:tab w:val="clear" w:pos="4678"/>
          <w:tab w:val="clear" w:pos="9356"/>
          <w:tab w:val="center" w:pos="4725"/>
          <w:tab w:val="right" w:leader="dot" w:pos="9450"/>
        </w:tabs>
        <w:ind w:firstLine="420"/>
        <w:rPr>
          <w:rFonts w:hint="eastAsia"/>
        </w:rPr>
      </w:pPr>
      <w:r>
        <w:rPr>
          <w:rFonts w:hAnsi="Times New Roman"/>
        </w:rPr>
        <w:tab/>
      </w:r>
      <m:oMath>
        <m:sSub>
          <m:sSubPr>
            <m:ctrlPr>
              <w:rPr>
                <w:rFonts w:ascii="Cambria Math" w:hAnsi="Cambria Math" w:hint="eastAsia"/>
              </w:rPr>
            </m:ctrlPr>
          </m:sSubPr>
          <m:e>
            <m:r>
              <w:rPr>
                <w:rFonts w:ascii="Cambria Math" w:hAnsi="Cambria Math"/>
              </w:rPr>
              <m:t>T</m:t>
            </m:r>
            <m:r>
              <m:rPr>
                <m:sty m:val="p"/>
              </m:rPr>
              <w:rPr>
                <w:rFonts w:ascii="Cambria Math" w:hAnsi="Cambria Math"/>
              </w:rPr>
              <m:t>=(</m:t>
            </m:r>
            <m:r>
              <w:rPr>
                <w:rFonts w:ascii="Cambria Math" w:hAnsi="Cambria Math" w:hint="eastAsia"/>
              </w:rPr>
              <m:t>a</m:t>
            </m:r>
          </m:e>
          <m:sub>
            <m:r>
              <w:rPr>
                <w:rFonts w:ascii="Cambria Math" w:hAnsi="Cambria Math"/>
              </w:rPr>
              <m:t>ref</m:t>
            </m:r>
          </m:sub>
        </m:sSub>
        <m:r>
          <m:rPr>
            <m:sty m:val="p"/>
          </m:rPr>
          <w:rPr>
            <w:rFonts w:ascii="Cambria Math" w:hAnsi="Cambria Math"/>
          </w:rPr>
          <m:t>/</m:t>
        </m:r>
        <m:sSub>
          <m:sSubPr>
            <m:ctrlPr>
              <w:rPr>
                <w:rFonts w:ascii="Cambria Math" w:hAnsi="Cambria Math" w:hint="eastAsia"/>
              </w:rPr>
            </m:ctrlPr>
          </m:sSubPr>
          <m:e>
            <m:r>
              <w:rPr>
                <w:rFonts w:ascii="Cambria Math" w:hAnsi="Cambria Math" w:hint="eastAsia"/>
              </w:rPr>
              <m:t>a</m:t>
            </m:r>
          </m:e>
          <m:sub>
            <m:r>
              <w:rPr>
                <w:rFonts w:ascii="Cambria Math" w:hAnsi="Cambria Math"/>
              </w:rPr>
              <m:t>reduced</m:t>
            </m:r>
          </m:sub>
        </m:sSub>
        <m:r>
          <m:rPr>
            <m:sty m:val="p"/>
          </m:rPr>
          <w:rPr>
            <w:rFonts w:ascii="Cambria Math" w:hAnsi="Cambria Math"/>
          </w:rPr>
          <m:t xml:space="preserve">)*8 </m:t>
        </m:r>
        <m:r>
          <w:rPr>
            <w:rFonts w:ascii="Cambria Math" w:hAnsi="Cambria Math"/>
          </w:rPr>
          <m:t>s</m:t>
        </m:r>
      </m:oMath>
      <w:r>
        <w:t xml:space="preserve"> </w:t>
      </w:r>
      <w:r>
        <w:tab/>
      </w:r>
      <w:r>
        <w:rPr>
          <w:rFonts w:hint="eastAsia"/>
        </w:rPr>
        <w:t>(18)</w:t>
      </w:r>
    </w:p>
    <w:p w14:paraId="3B58C313" w14:textId="77777777" w:rsidR="005D1E2B" w:rsidRDefault="00000000">
      <w:pPr>
        <w:pStyle w:val="afffffa"/>
        <w:ind w:firstLineChars="395" w:firstLine="829"/>
        <w:jc w:val="left"/>
      </w:pPr>
      <w:r>
        <w:rPr>
          <w:rFonts w:hint="eastAsia"/>
        </w:rPr>
        <w:t>应确保在试验期间仅由蓄电装置向制动系统传输装置供能；</w:t>
      </w:r>
    </w:p>
    <w:p w14:paraId="57408DDC" w14:textId="77777777" w:rsidR="005D1E2B" w:rsidRDefault="00000000">
      <w:pPr>
        <w:pStyle w:val="afffffa"/>
        <w:numPr>
          <w:ilvl w:val="0"/>
          <w:numId w:val="67"/>
        </w:numPr>
        <w:ind w:firstLineChars="0"/>
      </w:pPr>
      <w:r>
        <w:rPr>
          <w:rFonts w:hint="eastAsia"/>
        </w:rPr>
        <w:t>在静态试验时，应确保行车制动系统能量消耗不因节能等功能降低到6</w:t>
      </w:r>
      <w:r>
        <w:t>.6.1.2.3 b)规定的要求</w:t>
      </w:r>
      <w:r>
        <w:rPr>
          <w:rFonts w:hint="eastAsia"/>
        </w:rPr>
        <w:t>以下；</w:t>
      </w:r>
    </w:p>
    <w:p w14:paraId="628F2895" w14:textId="77777777" w:rsidR="005D1E2B" w:rsidRDefault="00000000">
      <w:pPr>
        <w:pStyle w:val="afffffa"/>
        <w:numPr>
          <w:ilvl w:val="0"/>
          <w:numId w:val="67"/>
        </w:numPr>
        <w:ind w:firstLineChars="0"/>
      </w:pPr>
      <w:r>
        <w:t>在</w:t>
      </w:r>
      <w:r>
        <w:rPr>
          <w:rFonts w:hint="eastAsia"/>
        </w:rPr>
        <w:t>6</w:t>
      </w:r>
      <w:r>
        <w:t>.6.1.2.3规定的条件下，</w:t>
      </w:r>
      <w:r>
        <w:rPr>
          <w:rFonts w:hint="eastAsia"/>
        </w:rPr>
        <w:t>仅使用</w:t>
      </w:r>
      <w:r>
        <w:t>蓄电装置的电能</w:t>
      </w:r>
      <w:r>
        <w:rPr>
          <w:rFonts w:hint="eastAsia"/>
        </w:rPr>
        <w:t>，通过静态试验完成</w:t>
      </w:r>
      <w:r>
        <w:t>8次</w:t>
      </w:r>
      <w:r>
        <w:rPr>
          <w:rFonts w:hint="eastAsia"/>
          <w:b/>
        </w:rPr>
        <w:t>完全</w:t>
      </w:r>
      <w:r>
        <w:t>促动</w:t>
      </w:r>
      <w:r>
        <w:rPr>
          <w:rFonts w:hint="eastAsia"/>
        </w:rPr>
        <w:t>后，应通过动态试验确认在第</w:t>
      </w:r>
      <w:r>
        <w:t>9次促动</w:t>
      </w:r>
      <w:r>
        <w:rPr>
          <w:rFonts w:hint="eastAsia"/>
        </w:rPr>
        <w:t>控制装置</w:t>
      </w:r>
      <w:r>
        <w:t>时达到规定的应急制动性能。6.2.2</w:t>
      </w:r>
      <w:r>
        <w:rPr>
          <w:rFonts w:hint="eastAsia"/>
        </w:rPr>
        <w:t>.</w:t>
      </w:r>
      <w:r>
        <w:t>3中关于模拟制动系统故障的要求不适用。作为替代方案，第9次促动可在静态条件下</w:t>
      </w:r>
      <w:r>
        <w:rPr>
          <w:rFonts w:hint="eastAsia"/>
        </w:rPr>
        <w:t>完成；</w:t>
      </w:r>
    </w:p>
    <w:p w14:paraId="2914B90B" w14:textId="77777777" w:rsidR="005D1E2B" w:rsidRDefault="00000000">
      <w:pPr>
        <w:pStyle w:val="afffffa"/>
        <w:numPr>
          <w:ilvl w:val="0"/>
          <w:numId w:val="67"/>
        </w:numPr>
        <w:ind w:firstLineChars="0"/>
      </w:pPr>
      <w:r>
        <w:rPr>
          <w:rFonts w:hint="eastAsia"/>
        </w:rPr>
        <w:t>应通过</w:t>
      </w:r>
      <w:r>
        <w:t>0</w:t>
      </w:r>
      <w:proofErr w:type="gramStart"/>
      <w:r>
        <w:t>型试验</w:t>
      </w:r>
      <w:proofErr w:type="gramEnd"/>
      <w:r>
        <w:t>确认</w:t>
      </w:r>
      <w:r>
        <w:rPr>
          <w:rFonts w:hint="eastAsia"/>
        </w:rPr>
        <w:t>第1次制动时达到规定的行车制动性能</w:t>
      </w:r>
      <w:r>
        <w:t>，蓄电装置中的初始能量水平不</w:t>
      </w:r>
      <w:r>
        <w:rPr>
          <w:rFonts w:hint="eastAsia"/>
        </w:rPr>
        <w:t>应</w:t>
      </w:r>
      <w:r>
        <w:t>大于6.6.1.2.2 a)</w:t>
      </w:r>
      <w:r>
        <w:rPr>
          <w:rFonts w:hint="eastAsia"/>
        </w:rPr>
        <w:t>的</w:t>
      </w:r>
      <w:r>
        <w:t>规定。作为替代方案，可在静态条件下</w:t>
      </w:r>
      <w:r>
        <w:rPr>
          <w:rFonts w:hint="eastAsia"/>
        </w:rPr>
        <w:t>促动</w:t>
      </w:r>
      <w:r>
        <w:t>控制</w:t>
      </w:r>
      <w:r>
        <w:rPr>
          <w:rFonts w:hint="eastAsia"/>
        </w:rPr>
        <w:t>装置，</w:t>
      </w:r>
      <w:r>
        <w:t>应</w:t>
      </w:r>
      <w:r>
        <w:rPr>
          <w:rFonts w:hint="eastAsia"/>
        </w:rPr>
        <w:t>按6</w:t>
      </w:r>
      <w:r>
        <w:t xml:space="preserve">.6.1.2.3 </w:t>
      </w:r>
      <w:r>
        <w:rPr>
          <w:rFonts w:hint="eastAsia"/>
        </w:rPr>
        <w:t>d</w:t>
      </w:r>
      <w:r>
        <w:t>)</w:t>
      </w:r>
      <w:r>
        <w:rPr>
          <w:rFonts w:hint="eastAsia"/>
        </w:rPr>
        <w:t>规定</w:t>
      </w:r>
      <w:r>
        <w:t>的程序确定</w:t>
      </w:r>
      <w:r>
        <w:rPr>
          <w:rFonts w:hint="eastAsia"/>
        </w:rPr>
        <w:t>满足</w:t>
      </w:r>
      <w:r>
        <w:t>该性能所需的能量。</w:t>
      </w:r>
    </w:p>
    <w:p w14:paraId="1B0B9777" w14:textId="77777777" w:rsidR="005D1E2B" w:rsidRDefault="00000000">
      <w:pPr>
        <w:pStyle w:val="affd"/>
        <w:spacing w:before="156" w:after="156"/>
      </w:pPr>
      <w:r>
        <w:rPr>
          <w:rFonts w:hint="eastAsia"/>
        </w:rPr>
        <w:t>供电装置要求</w:t>
      </w:r>
    </w:p>
    <w:p w14:paraId="26BE7A1D" w14:textId="77777777" w:rsidR="005D1E2B" w:rsidRDefault="00000000">
      <w:pPr>
        <w:pStyle w:val="affe"/>
        <w:spacing w:before="156" w:after="156"/>
      </w:pPr>
      <w:r>
        <w:rPr>
          <w:rFonts w:hint="eastAsia"/>
        </w:rPr>
        <w:t>总体要求</w:t>
      </w:r>
    </w:p>
    <w:p w14:paraId="745F61C1" w14:textId="77777777" w:rsidR="005D1E2B" w:rsidRDefault="00000000">
      <w:pPr>
        <w:spacing w:line="240" w:lineRule="auto"/>
        <w:ind w:firstLineChars="200" w:firstLine="420"/>
        <w:rPr>
          <w:rFonts w:ascii="宋体" w:hAnsi="宋体" w:hint="eastAsia"/>
        </w:rPr>
      </w:pPr>
      <w:r>
        <w:rPr>
          <w:rFonts w:ascii="宋体" w:hAnsi="宋体" w:hint="eastAsia"/>
        </w:rPr>
        <w:lastRenderedPageBreak/>
        <w:t>试验应按照6.6.2.2要求进行。如动力蓄电池具有</w:t>
      </w:r>
      <w:r>
        <w:rPr>
          <w:rFonts w:ascii="宋体" w:hAnsi="宋体"/>
        </w:rPr>
        <w:t>6.6</w:t>
      </w:r>
      <w:r>
        <w:rPr>
          <w:rFonts w:ascii="宋体" w:hAnsi="宋体" w:hint="eastAsia"/>
        </w:rPr>
        <w:t>.</w:t>
      </w:r>
      <w:r>
        <w:rPr>
          <w:rFonts w:ascii="宋体" w:hAnsi="宋体"/>
        </w:rPr>
        <w:t>1</w:t>
      </w:r>
      <w:r>
        <w:rPr>
          <w:rFonts w:ascii="宋体" w:hAnsi="宋体" w:hint="eastAsia"/>
        </w:rPr>
        <w:t>规定的蓄电装置功能</w:t>
      </w:r>
      <w:r>
        <w:rPr>
          <w:rFonts w:ascii="宋体" w:hAnsi="宋体"/>
        </w:rPr>
        <w:t>，</w:t>
      </w:r>
      <w:r>
        <w:rPr>
          <w:rFonts w:ascii="宋体" w:hAnsi="宋体" w:hint="eastAsia"/>
        </w:rPr>
        <w:t>且动力蓄电池</w:t>
      </w:r>
      <w:proofErr w:type="gramStart"/>
      <w:r>
        <w:rPr>
          <w:rFonts w:ascii="宋体" w:hAnsi="宋体"/>
        </w:rPr>
        <w:t>没有</w:t>
      </w:r>
      <w:r>
        <w:rPr>
          <w:rFonts w:ascii="宋体" w:hAnsi="宋体" w:hint="eastAsia"/>
        </w:rPr>
        <w:t>补能</w:t>
      </w:r>
      <w:r>
        <w:rPr>
          <w:rFonts w:ascii="宋体" w:hAnsi="宋体"/>
        </w:rPr>
        <w:t>的</w:t>
      </w:r>
      <w:proofErr w:type="gramEnd"/>
      <w:r>
        <w:rPr>
          <w:rFonts w:ascii="宋体" w:hAnsi="宋体" w:hint="eastAsia"/>
        </w:rPr>
        <w:t>来源</w:t>
      </w:r>
      <w:r>
        <w:rPr>
          <w:rFonts w:ascii="宋体" w:hAnsi="宋体"/>
        </w:rPr>
        <w:t>（</w:t>
      </w:r>
      <w:r>
        <w:rPr>
          <w:rFonts w:ascii="宋体" w:hAnsi="宋体" w:hint="eastAsia"/>
        </w:rPr>
        <w:t>电力</w:t>
      </w:r>
      <w:r>
        <w:rPr>
          <w:rFonts w:ascii="宋体" w:hAnsi="宋体"/>
        </w:rPr>
        <w:t>再生制动除</w:t>
      </w:r>
      <w:r>
        <w:rPr>
          <w:rFonts w:ascii="宋体" w:hAnsi="宋体" w:hint="eastAsia"/>
        </w:rPr>
        <w:t>外</w:t>
      </w:r>
      <w:r>
        <w:rPr>
          <w:rFonts w:ascii="宋体" w:hAnsi="宋体"/>
        </w:rPr>
        <w:t>），则</w:t>
      </w:r>
      <w:r>
        <w:rPr>
          <w:rFonts w:ascii="宋体" w:hAnsi="宋体" w:hint="eastAsia"/>
        </w:rPr>
        <w:t>6.6.2.2要求</w:t>
      </w:r>
      <w:r>
        <w:rPr>
          <w:rFonts w:ascii="宋体" w:hAnsi="宋体"/>
        </w:rPr>
        <w:t>不适用于相关回路。</w:t>
      </w:r>
    </w:p>
    <w:p w14:paraId="0A36244D" w14:textId="77777777" w:rsidR="005D1E2B" w:rsidRDefault="00000000">
      <w:pPr>
        <w:pStyle w:val="affe"/>
        <w:spacing w:before="156" w:after="156"/>
      </w:pPr>
      <w:r>
        <w:rPr>
          <w:rFonts w:hint="eastAsia"/>
        </w:rPr>
        <w:t>试验条件</w:t>
      </w:r>
    </w:p>
    <w:p w14:paraId="5A1B42C3" w14:textId="77777777" w:rsidR="005D1E2B" w:rsidRDefault="00000000">
      <w:pPr>
        <w:pStyle w:val="afffffffff8"/>
        <w:spacing w:beforeLines="0" w:before="0" w:afterLines="0" w:after="0"/>
        <w:rPr>
          <w:rFonts w:ascii="宋体" w:hAnsi="宋体" w:hint="eastAsia"/>
        </w:rPr>
      </w:pPr>
      <w:r>
        <w:rPr>
          <w:rFonts w:ascii="宋体" w:hAnsi="宋体" w:hint="eastAsia"/>
        </w:rPr>
        <w:t>应按</w:t>
      </w:r>
      <w:r>
        <w:rPr>
          <w:rFonts w:ascii="宋体" w:hAnsi="宋体"/>
        </w:rPr>
        <w:t>6.1.5.1</w:t>
      </w:r>
      <w:r>
        <w:rPr>
          <w:rFonts w:ascii="宋体" w:hAnsi="宋体" w:hint="eastAsia"/>
        </w:rPr>
        <w:t>和6</w:t>
      </w:r>
      <w:r>
        <w:rPr>
          <w:rFonts w:ascii="宋体" w:hAnsi="宋体"/>
        </w:rPr>
        <w:t>.1.5.2</w:t>
      </w:r>
      <w:r>
        <w:rPr>
          <w:rFonts w:ascii="宋体" w:hAnsi="宋体" w:hint="eastAsia"/>
        </w:rPr>
        <w:t>的方法评估供电装置能力，其中6</w:t>
      </w:r>
      <w:r>
        <w:rPr>
          <w:rFonts w:ascii="宋体" w:hAnsi="宋体"/>
        </w:rPr>
        <w:t>.1.5</w:t>
      </w:r>
      <w:r>
        <w:rPr>
          <w:rFonts w:ascii="宋体" w:hAnsi="宋体" w:hint="eastAsia"/>
        </w:rPr>
        <w:t>.</w:t>
      </w:r>
      <w:r>
        <w:rPr>
          <w:rFonts w:ascii="宋体" w:hAnsi="宋体"/>
        </w:rPr>
        <w:t>1</w:t>
      </w:r>
      <w:r>
        <w:rPr>
          <w:rFonts w:ascii="宋体" w:hAnsi="宋体" w:hint="eastAsia"/>
        </w:rPr>
        <w:t>对应的</w:t>
      </w:r>
      <w:r>
        <w:rPr>
          <w:rFonts w:ascii="宋体" w:hAnsi="宋体"/>
        </w:rPr>
        <w:t>制动次数为20次</w:t>
      </w:r>
      <w:r>
        <w:rPr>
          <w:rFonts w:ascii="宋体" w:hAnsi="宋体" w:hint="eastAsia"/>
        </w:rPr>
        <w:t>。</w:t>
      </w:r>
    </w:p>
    <w:p w14:paraId="62DD13CC" w14:textId="77777777" w:rsidR="005D1E2B" w:rsidRDefault="00000000">
      <w:pPr>
        <w:pStyle w:val="afffffffff8"/>
        <w:spacing w:beforeLines="0" w:before="0" w:afterLines="0" w:after="0"/>
        <w:rPr>
          <w:rFonts w:ascii="宋体" w:hAnsi="宋体" w:hint="eastAsia"/>
        </w:rPr>
      </w:pPr>
      <w:r>
        <w:rPr>
          <w:rFonts w:ascii="宋体" w:hAnsi="宋体" w:hint="eastAsia"/>
        </w:rPr>
        <w:t>本试验可在静态条件下进行，此时，制动持续时间、间隔时间及制动系统消耗的能量应按</w:t>
      </w:r>
      <w:r>
        <w:rPr>
          <w:rFonts w:ascii="宋体" w:hAnsi="宋体"/>
        </w:rPr>
        <w:t>6.1.5.1</w:t>
      </w:r>
      <w:r>
        <w:rPr>
          <w:rFonts w:ascii="宋体" w:hAnsi="宋体" w:hint="eastAsia"/>
        </w:rPr>
        <w:t>和6</w:t>
      </w:r>
      <w:r>
        <w:rPr>
          <w:rFonts w:ascii="宋体" w:hAnsi="宋体"/>
        </w:rPr>
        <w:t>.1.5.2</w:t>
      </w:r>
      <w:r>
        <w:rPr>
          <w:rFonts w:ascii="宋体" w:hAnsi="宋体" w:hint="eastAsia"/>
        </w:rPr>
        <w:t>的方法</w:t>
      </w:r>
      <w:r>
        <w:rPr>
          <w:rFonts w:ascii="宋体" w:hAnsi="宋体"/>
        </w:rPr>
        <w:t>确定</w:t>
      </w:r>
      <w:r>
        <w:rPr>
          <w:rFonts w:ascii="宋体" w:hAnsi="宋体" w:hint="eastAsia"/>
        </w:rPr>
        <w:t>。第16次至20次制动的持续时间、间隔时间应相等，且所需能量应与第15次制动所需能量相当。在静态试验中每次提供给电力传输装置的能量应等于按6</w:t>
      </w:r>
      <w:r>
        <w:rPr>
          <w:rFonts w:ascii="宋体" w:hAnsi="宋体"/>
        </w:rPr>
        <w:t>.1.5.1</w:t>
      </w:r>
      <w:r>
        <w:rPr>
          <w:rFonts w:ascii="宋体" w:hAnsi="宋体" w:hint="eastAsia"/>
        </w:rPr>
        <w:t>进行1</w:t>
      </w:r>
      <w:r>
        <w:rPr>
          <w:rFonts w:ascii="宋体" w:hAnsi="宋体"/>
        </w:rPr>
        <w:t>5</w:t>
      </w:r>
      <w:r>
        <w:rPr>
          <w:rFonts w:ascii="宋体" w:hAnsi="宋体" w:hint="eastAsia"/>
        </w:rPr>
        <w:t>次试验的能量供给平均值，再按6</w:t>
      </w:r>
      <w:r>
        <w:rPr>
          <w:rFonts w:ascii="宋体" w:hAnsi="宋体"/>
        </w:rPr>
        <w:t>.1.5.2</w:t>
      </w:r>
      <w:r>
        <w:rPr>
          <w:rFonts w:ascii="宋体" w:hAnsi="宋体" w:hint="eastAsia"/>
        </w:rPr>
        <w:t>规定的方法进行1次热态性能试验。</w:t>
      </w:r>
    </w:p>
    <w:p w14:paraId="564D5499" w14:textId="77777777" w:rsidR="005D1E2B" w:rsidRDefault="00000000">
      <w:pPr>
        <w:pStyle w:val="afffffffff8"/>
        <w:spacing w:beforeLines="0" w:before="0" w:afterLines="0" w:after="0"/>
        <w:rPr>
          <w:rFonts w:ascii="宋体" w:hAnsi="宋体" w:hint="eastAsia"/>
        </w:rPr>
      </w:pPr>
      <w:r>
        <w:rPr>
          <w:rFonts w:ascii="宋体" w:hAnsi="宋体" w:hint="eastAsia"/>
        </w:rPr>
        <w:t>试验开始时应满足如下要求：</w:t>
      </w:r>
    </w:p>
    <w:p w14:paraId="6FB3431A" w14:textId="77777777" w:rsidR="005D1E2B" w:rsidRDefault="00000000">
      <w:pPr>
        <w:pStyle w:val="afffffa"/>
        <w:numPr>
          <w:ilvl w:val="0"/>
          <w:numId w:val="68"/>
        </w:numPr>
        <w:ind w:firstLineChars="0"/>
      </w:pPr>
      <w:r>
        <w:rPr>
          <w:rFonts w:hint="eastAsia"/>
        </w:rPr>
        <w:t>供电装置应</w:t>
      </w:r>
      <w:r>
        <w:t>正常运行，</w:t>
      </w:r>
      <w:r>
        <w:rPr>
          <w:rFonts w:hint="eastAsia"/>
        </w:rPr>
        <w:t>无失效；</w:t>
      </w:r>
    </w:p>
    <w:p w14:paraId="4B222E43" w14:textId="77777777" w:rsidR="005D1E2B" w:rsidRDefault="00000000">
      <w:pPr>
        <w:pStyle w:val="afffffa"/>
        <w:numPr>
          <w:ilvl w:val="0"/>
          <w:numId w:val="68"/>
        </w:numPr>
        <w:ind w:firstLineChars="0"/>
      </w:pPr>
      <w:r>
        <w:t>蓄电状态不得超过 6.6.1.2.2规定的值。</w:t>
      </w:r>
    </w:p>
    <w:p w14:paraId="795596E1" w14:textId="77777777" w:rsidR="005D1E2B" w:rsidRDefault="00000000">
      <w:pPr>
        <w:pStyle w:val="afffffffff8"/>
        <w:spacing w:beforeLines="0" w:before="0" w:afterLines="0" w:after="0"/>
        <w:rPr>
          <w:rFonts w:ascii="宋体" w:hAnsi="宋体" w:hint="eastAsia"/>
        </w:rPr>
      </w:pPr>
      <w:r>
        <w:rPr>
          <w:rFonts w:ascii="宋体" w:hAnsi="宋体" w:hint="eastAsia"/>
        </w:rPr>
        <w:t>如果供电装置向辅助设备供电，则</w:t>
      </w:r>
      <w:r>
        <w:rPr>
          <w:rFonts w:ascii="宋体" w:hAnsi="宋体"/>
        </w:rPr>
        <w:t xml:space="preserve">5.2.24 </w:t>
      </w:r>
      <w:r>
        <w:rPr>
          <w:rFonts w:ascii="宋体" w:hAnsi="宋体" w:hint="eastAsia"/>
        </w:rPr>
        <w:t>l）规定</w:t>
      </w:r>
      <w:r>
        <w:rPr>
          <w:rFonts w:ascii="宋体" w:hAnsi="宋体"/>
        </w:rPr>
        <w:t>的辅助</w:t>
      </w:r>
      <w:r>
        <w:rPr>
          <w:rFonts w:ascii="宋体" w:hAnsi="宋体" w:hint="eastAsia"/>
        </w:rPr>
        <w:t>设备</w:t>
      </w:r>
      <w:r>
        <w:rPr>
          <w:rFonts w:ascii="宋体" w:hAnsi="宋体"/>
        </w:rPr>
        <w:t>总</w:t>
      </w:r>
      <w:r>
        <w:rPr>
          <w:rFonts w:ascii="宋体" w:hAnsi="宋体" w:hint="eastAsia"/>
        </w:rPr>
        <w:t>电能</w:t>
      </w:r>
      <w:r>
        <w:rPr>
          <w:rFonts w:ascii="宋体" w:hAnsi="宋体"/>
        </w:rPr>
        <w:t>需求应在试验期间由</w:t>
      </w:r>
      <w:r>
        <w:rPr>
          <w:rFonts w:ascii="宋体" w:hAnsi="宋体" w:hint="eastAsia"/>
        </w:rPr>
        <w:t>供电装置</w:t>
      </w:r>
      <w:r>
        <w:rPr>
          <w:rFonts w:ascii="宋体" w:hAnsi="宋体"/>
        </w:rPr>
        <w:t>的等效</w:t>
      </w:r>
      <w:r>
        <w:rPr>
          <w:rFonts w:ascii="宋体" w:hAnsi="宋体" w:hint="eastAsia"/>
        </w:rPr>
        <w:t>电能</w:t>
      </w:r>
      <w:r>
        <w:rPr>
          <w:rFonts w:ascii="宋体" w:hAnsi="宋体"/>
        </w:rPr>
        <w:t>需求表示</w:t>
      </w:r>
      <w:r>
        <w:rPr>
          <w:rFonts w:ascii="宋体" w:hAnsi="宋体" w:hint="eastAsia"/>
        </w:rPr>
        <w:t>。</w:t>
      </w:r>
    </w:p>
    <w:p w14:paraId="638A2E12" w14:textId="77777777" w:rsidR="005D1E2B" w:rsidRDefault="00000000">
      <w:pPr>
        <w:pStyle w:val="afffffa"/>
        <w:ind w:firstLine="420"/>
      </w:pPr>
      <w:r>
        <w:rPr>
          <w:rFonts w:hint="eastAsia"/>
        </w:rPr>
        <w:t>在整个试验过程中，总</w:t>
      </w:r>
      <w:r>
        <w:rPr>
          <w:rFonts w:hAnsi="宋体" w:hint="eastAsia"/>
        </w:rPr>
        <w:t>电能</w:t>
      </w:r>
      <w:r>
        <w:rPr>
          <w:rFonts w:hint="eastAsia"/>
        </w:rPr>
        <w:t>需求应持续存在。</w:t>
      </w:r>
    </w:p>
    <w:p w14:paraId="47165DF4" w14:textId="77777777" w:rsidR="005D1E2B" w:rsidRDefault="00000000">
      <w:pPr>
        <w:pStyle w:val="afffffffff8"/>
        <w:spacing w:beforeLines="0" w:before="0" w:afterLines="0" w:after="0"/>
        <w:rPr>
          <w:rFonts w:ascii="宋体" w:hAnsi="宋体" w:hint="eastAsia"/>
        </w:rPr>
      </w:pPr>
      <w:r>
        <w:rPr>
          <w:rFonts w:ascii="宋体" w:hAnsi="宋体" w:hint="eastAsia"/>
        </w:rPr>
        <w:t>在完成上述试验后，蓄电状态不应降至</w:t>
      </w:r>
      <w:r>
        <w:rPr>
          <w:rFonts w:ascii="宋体" w:hAnsi="宋体"/>
        </w:rPr>
        <w:t>5.2.14 a)规定的红色报警信号</w:t>
      </w:r>
      <w:r>
        <w:rPr>
          <w:rFonts w:ascii="宋体" w:hAnsi="宋体" w:hint="eastAsia"/>
        </w:rPr>
        <w:t>点亮的值。</w:t>
      </w:r>
    </w:p>
    <w:p w14:paraId="401F2552" w14:textId="77777777" w:rsidR="005D1E2B" w:rsidRDefault="00000000">
      <w:pPr>
        <w:pStyle w:val="afffffffff8"/>
        <w:spacing w:beforeLines="0" w:before="0" w:afterLines="0" w:after="0"/>
      </w:pPr>
      <w:r>
        <w:rPr>
          <w:rFonts w:ascii="宋体" w:hAnsi="宋体" w:hint="eastAsia"/>
        </w:rPr>
        <w:t>供电装置的功率不应降至</w:t>
      </w:r>
      <w:r>
        <w:rPr>
          <w:rFonts w:ascii="宋体" w:hAnsi="宋体"/>
        </w:rPr>
        <w:t xml:space="preserve">5.2.24 </w:t>
      </w:r>
      <w:proofErr w:type="spellStart"/>
      <w:r>
        <w:rPr>
          <w:rFonts w:ascii="宋体" w:hAnsi="宋体" w:hint="eastAsia"/>
        </w:rPr>
        <w:t>i</w:t>
      </w:r>
      <w:proofErr w:type="spellEnd"/>
      <w:r>
        <w:rPr>
          <w:rFonts w:ascii="宋体" w:hAnsi="宋体"/>
        </w:rPr>
        <w:t>)</w:t>
      </w:r>
      <w:r>
        <w:rPr>
          <w:rFonts w:ascii="宋体" w:hAnsi="宋体" w:hint="eastAsia"/>
        </w:rPr>
        <w:t>规定</w:t>
      </w:r>
      <w:r>
        <w:rPr>
          <w:rFonts w:ascii="宋体" w:hAnsi="宋体"/>
        </w:rPr>
        <w:t>的报警信号（Pw）</w:t>
      </w:r>
      <w:r>
        <w:rPr>
          <w:rFonts w:ascii="宋体" w:hAnsi="宋体" w:hint="eastAsia"/>
        </w:rPr>
        <w:t>点亮的值。</w:t>
      </w:r>
    </w:p>
    <w:p w14:paraId="05E77FCD" w14:textId="77777777" w:rsidR="005D1E2B" w:rsidRDefault="00000000">
      <w:pPr>
        <w:pStyle w:val="affb"/>
        <w:spacing w:before="312" w:after="312"/>
        <w:rPr>
          <w:kern w:val="2"/>
          <w:szCs w:val="21"/>
        </w:rPr>
      </w:pPr>
      <w:bookmarkStart w:id="146" w:name="_Toc109891123"/>
      <w:bookmarkStart w:id="147" w:name="_Toc21278"/>
      <w:bookmarkStart w:id="148" w:name="_Toc118580283"/>
      <w:r>
        <w:rPr>
          <w:rFonts w:hint="eastAsia"/>
        </w:rPr>
        <w:t>车型型式的变更和扩展</w:t>
      </w:r>
      <w:bookmarkEnd w:id="146"/>
      <w:bookmarkEnd w:id="147"/>
    </w:p>
    <w:p w14:paraId="1D1E9A1D" w14:textId="77777777" w:rsidR="005D1E2B" w:rsidRDefault="00000000">
      <w:pPr>
        <w:pStyle w:val="afffffa"/>
        <w:numPr>
          <w:ilvl w:val="1"/>
          <w:numId w:val="69"/>
        </w:numPr>
        <w:spacing w:beforeLines="50" w:before="156" w:afterLines="50" w:after="156"/>
        <w:ind w:firstLineChars="0"/>
        <w:rPr>
          <w:rFonts w:ascii="黑体" w:eastAsia="黑体" w:hAnsi="黑体" w:cs="黑体" w:hint="eastAsia"/>
        </w:rPr>
      </w:pPr>
      <w:r>
        <w:rPr>
          <w:rFonts w:ascii="黑体" w:eastAsia="黑体" w:hAnsi="黑体" w:cs="黑体" w:hint="eastAsia"/>
        </w:rPr>
        <w:t>与常规制动性能相关的车辆型式</w:t>
      </w:r>
    </w:p>
    <w:p w14:paraId="3A0B1EAE" w14:textId="77777777" w:rsidR="005D1E2B" w:rsidRDefault="00000000">
      <w:pPr>
        <w:pStyle w:val="afffffa"/>
        <w:ind w:firstLine="420"/>
      </w:pPr>
      <w:r>
        <w:rPr>
          <w:rFonts w:hint="eastAsia"/>
        </w:rPr>
        <w:t>在进行常规制动性能相关试验（除5</w:t>
      </w:r>
      <w:r>
        <w:t>.1.3</w:t>
      </w:r>
      <w:r>
        <w:rPr>
          <w:rFonts w:hint="eastAsia"/>
        </w:rPr>
        <w:t>、6</w:t>
      </w:r>
      <w:r>
        <w:t>.5</w:t>
      </w:r>
      <w:r>
        <w:rPr>
          <w:rFonts w:hint="eastAsia"/>
        </w:rPr>
        <w:t>、8</w:t>
      </w:r>
      <w:r>
        <w:t>.4.6</w:t>
      </w:r>
      <w:r>
        <w:rPr>
          <w:rFonts w:hint="eastAsia"/>
        </w:rPr>
        <w:t>、</w:t>
      </w:r>
      <w:r>
        <w:t>8.4.15</w:t>
      </w:r>
      <w:r>
        <w:rPr>
          <w:rFonts w:hint="eastAsia"/>
        </w:rPr>
        <w:t>、</w:t>
      </w:r>
      <w:r>
        <w:t>8.5.5</w:t>
      </w:r>
      <w:r>
        <w:rPr>
          <w:rFonts w:hint="eastAsia"/>
        </w:rPr>
        <w:t>、</w:t>
      </w:r>
      <w:r>
        <w:t>8.5.6</w:t>
      </w:r>
      <w:r>
        <w:rPr>
          <w:rFonts w:hint="eastAsia"/>
        </w:rPr>
        <w:t>、附录B、附录C、附录D、附录F以外）时，下列基本特征方面相同的车辆视为相同的车辆型式：</w:t>
      </w:r>
    </w:p>
    <w:p w14:paraId="57A4D260" w14:textId="77777777" w:rsidR="005D1E2B" w:rsidRDefault="00000000">
      <w:pPr>
        <w:pStyle w:val="afffffa"/>
        <w:ind w:leftChars="200" w:left="840" w:hangingChars="200" w:hanging="420"/>
      </w:pPr>
      <w:r>
        <w:rPr>
          <w:rFonts w:hint="eastAsia"/>
        </w:rPr>
        <w:t>——与制动性能相关的车辆参数相同，包括：轴数和布置；轴距相同或增加；轮距（相同或增加）；最大允许总质量相同或减少；整备质量状态下，前轴荷/后轴荷之比相同或减少；最高设计车速相同或减少，或最大设计车速增加但不影响试验车速的确定；发动机最大净功率和/或驱动电机峰值功率及扭矩相同或增加、主减速器速比(驱动桥速比)相同或增加；悬架类型及弹性元件类型；轮胎断面宽度和静负荷半径变化不超过5％。</w:t>
      </w:r>
    </w:p>
    <w:p w14:paraId="69278C8E" w14:textId="77777777" w:rsidR="005D1E2B" w:rsidRDefault="00000000">
      <w:pPr>
        <w:pStyle w:val="afffffa"/>
        <w:ind w:leftChars="200" w:left="840" w:hangingChars="200" w:hanging="420"/>
      </w:pPr>
      <w:r>
        <w:rPr>
          <w:rFonts w:hint="eastAsia"/>
        </w:rPr>
        <w:t>——制动系统相同，包括：行车制动系统、应急制动系统、驻车制动系统型式；行车制动系统助力方式；</w:t>
      </w:r>
    </w:p>
    <w:p w14:paraId="2D482211" w14:textId="77777777" w:rsidR="005D1E2B" w:rsidRDefault="00000000">
      <w:pPr>
        <w:pStyle w:val="afffffa"/>
        <w:ind w:leftChars="200" w:left="840" w:hangingChars="200" w:hanging="420"/>
      </w:pPr>
      <w:r>
        <w:rPr>
          <w:rFonts w:hint="eastAsia"/>
        </w:rPr>
        <w:t>——制动电子控制系统</w:t>
      </w:r>
      <w:r>
        <w:rPr>
          <w:rFonts w:hAnsi="宋体" w:hint="eastAsia"/>
        </w:rPr>
        <w:t>（</w:t>
      </w:r>
      <w:r>
        <w:rPr>
          <w:rFonts w:hAnsi="宋体" w:cstheme="minorEastAsia" w:hint="eastAsia"/>
          <w:szCs w:val="21"/>
        </w:rPr>
        <w:t>电子制动力分配系统、防抱制动系统、电子制动助力系统、电力传输制动系统等与行车制动相关的制动控制系统</w:t>
      </w:r>
      <w:r>
        <w:rPr>
          <w:rFonts w:hAnsi="宋体" w:hint="eastAsia"/>
        </w:rPr>
        <w:t>）</w:t>
      </w:r>
      <w:r>
        <w:rPr>
          <w:rFonts w:hint="eastAsia"/>
        </w:rPr>
        <w:t>相同，包括：型号、生产企业及软件版本或软件识别码相同；</w:t>
      </w:r>
    </w:p>
    <w:p w14:paraId="434FB107" w14:textId="77777777" w:rsidR="005D1E2B" w:rsidRDefault="00000000">
      <w:pPr>
        <w:pStyle w:val="afffffa"/>
        <w:ind w:leftChars="200" w:left="840" w:hangingChars="200" w:hanging="420"/>
      </w:pPr>
      <w:r>
        <w:rPr>
          <w:rFonts w:hint="eastAsia"/>
        </w:rPr>
        <w:t>——制动装置部件的规格型号相同，包括：制动钳/制动盘；制动鼓/制动蹄；制动衬片；</w:t>
      </w:r>
    </w:p>
    <w:p w14:paraId="634744FD" w14:textId="77777777" w:rsidR="005D1E2B" w:rsidRDefault="00000000">
      <w:pPr>
        <w:pStyle w:val="afffffa"/>
        <w:numPr>
          <w:ilvl w:val="1"/>
          <w:numId w:val="69"/>
        </w:numPr>
        <w:spacing w:beforeLines="50" w:before="156" w:afterLines="50" w:after="156"/>
        <w:ind w:firstLineChars="0"/>
        <w:rPr>
          <w:rFonts w:ascii="黑体" w:eastAsia="黑体" w:hAnsi="黑体" w:cs="黑体" w:hint="eastAsia"/>
        </w:rPr>
      </w:pPr>
      <w:r>
        <w:rPr>
          <w:rFonts w:ascii="黑体" w:eastAsia="黑体" w:hAnsi="黑体" w:cs="黑体" w:hint="eastAsia"/>
        </w:rPr>
        <w:t>与临时备用轮胎制动性能相关的车辆型式</w:t>
      </w:r>
    </w:p>
    <w:p w14:paraId="402E89E2" w14:textId="77777777" w:rsidR="005D1E2B" w:rsidRDefault="00000000">
      <w:pPr>
        <w:pStyle w:val="af1"/>
        <w:numPr>
          <w:ilvl w:val="0"/>
          <w:numId w:val="0"/>
        </w:numPr>
        <w:ind w:firstLineChars="200" w:firstLine="420"/>
      </w:pPr>
      <w:r>
        <w:rPr>
          <w:rFonts w:hint="eastAsia"/>
        </w:rPr>
        <w:t>在进行附录F规定的临时备用轮胎制动性能相关试验时，在下列基本特征方面相同的车辆视为相同的车辆型式：</w:t>
      </w:r>
    </w:p>
    <w:p w14:paraId="546C7320" w14:textId="77777777" w:rsidR="005D1E2B" w:rsidRDefault="00000000">
      <w:pPr>
        <w:pStyle w:val="af1"/>
        <w:numPr>
          <w:ilvl w:val="255"/>
          <w:numId w:val="0"/>
        </w:numPr>
        <w:ind w:leftChars="200" w:left="840" w:hangingChars="200" w:hanging="420"/>
      </w:pPr>
      <w:r>
        <w:rPr>
          <w:rFonts w:hint="eastAsia"/>
        </w:rPr>
        <w:t>——临时备用轮胎相同，包括：类型（“非全尺寸备胎”或“泄气保用轮胎”）；</w:t>
      </w:r>
      <w:r>
        <w:t>断面宽度和静负荷半径</w:t>
      </w:r>
      <w:r>
        <w:rPr>
          <w:rFonts w:hint="eastAsia"/>
        </w:rPr>
        <w:t>（</w:t>
      </w:r>
      <w:r>
        <w:t>变化不超过5％</w:t>
      </w:r>
      <w:r>
        <w:rPr>
          <w:rFonts w:hint="eastAsia"/>
        </w:rPr>
        <w:t>）</w:t>
      </w:r>
      <w:r>
        <w:t>。</w:t>
      </w:r>
    </w:p>
    <w:p w14:paraId="5F896C2A" w14:textId="77777777" w:rsidR="005D1E2B" w:rsidRDefault="00000000">
      <w:pPr>
        <w:pStyle w:val="afffffa"/>
        <w:numPr>
          <w:ilvl w:val="1"/>
          <w:numId w:val="69"/>
        </w:numPr>
        <w:spacing w:beforeLines="50" w:before="156" w:afterLines="50" w:after="156"/>
        <w:ind w:firstLineChars="0"/>
        <w:rPr>
          <w:rFonts w:ascii="黑体" w:eastAsia="黑体" w:hAnsi="黑体" w:cs="黑体" w:hint="eastAsia"/>
        </w:rPr>
      </w:pPr>
      <w:r>
        <w:rPr>
          <w:rFonts w:ascii="黑体" w:eastAsia="黑体" w:hAnsi="黑体" w:cs="黑体" w:hint="eastAsia"/>
        </w:rPr>
        <w:t>与防抱制动性能相关的车辆型式</w:t>
      </w:r>
    </w:p>
    <w:p w14:paraId="3607636C" w14:textId="77777777" w:rsidR="005D1E2B" w:rsidRDefault="00000000">
      <w:pPr>
        <w:pStyle w:val="af1"/>
        <w:numPr>
          <w:ilvl w:val="0"/>
          <w:numId w:val="0"/>
        </w:numPr>
        <w:ind w:firstLineChars="200" w:firstLine="420"/>
      </w:pPr>
      <w:r>
        <w:rPr>
          <w:rFonts w:hint="eastAsia"/>
        </w:rPr>
        <w:lastRenderedPageBreak/>
        <w:t>在进行6</w:t>
      </w:r>
      <w:r>
        <w:t>.5</w:t>
      </w:r>
      <w:r>
        <w:rPr>
          <w:rFonts w:hint="eastAsia"/>
        </w:rPr>
        <w:t>、8</w:t>
      </w:r>
      <w:r>
        <w:t>.4.6</w:t>
      </w:r>
      <w:r>
        <w:rPr>
          <w:rFonts w:hint="eastAsia"/>
        </w:rPr>
        <w:t>、</w:t>
      </w:r>
      <w:r>
        <w:t>8.4.15</w:t>
      </w:r>
      <w:r>
        <w:rPr>
          <w:rFonts w:hint="eastAsia"/>
        </w:rPr>
        <w:t>、</w:t>
      </w:r>
      <w:r>
        <w:t>8.5.5</w:t>
      </w:r>
      <w:r>
        <w:rPr>
          <w:rFonts w:hint="eastAsia"/>
        </w:rPr>
        <w:t>、</w:t>
      </w:r>
      <w:r>
        <w:t>8.5.6</w:t>
      </w:r>
      <w:r>
        <w:rPr>
          <w:rFonts w:hint="eastAsia"/>
        </w:rPr>
        <w:t>规定的防抱制动性能相关试验时，在下列基本特征方面相同的车辆视为相同的车辆型式：</w:t>
      </w:r>
    </w:p>
    <w:p w14:paraId="547DE9BE" w14:textId="77777777" w:rsidR="005D1E2B" w:rsidRDefault="00000000">
      <w:pPr>
        <w:pStyle w:val="af1"/>
        <w:numPr>
          <w:ilvl w:val="255"/>
          <w:numId w:val="0"/>
        </w:numPr>
        <w:ind w:leftChars="200" w:left="840" w:hangingChars="200" w:hanging="420"/>
      </w:pPr>
      <w:r>
        <w:rPr>
          <w:rFonts w:hint="eastAsia"/>
        </w:rPr>
        <w:t>——与防抱制动性能相关的车辆参数相同，包括：轴数和布置；轴距相同或增加；最大允许总质量（相同或减少）；整备质量状态下，前轴荷/后轴荷之比（相同或减少）。</w:t>
      </w:r>
    </w:p>
    <w:p w14:paraId="7D7D111C" w14:textId="77777777" w:rsidR="005D1E2B" w:rsidRDefault="00000000">
      <w:pPr>
        <w:pStyle w:val="af1"/>
        <w:numPr>
          <w:ilvl w:val="255"/>
          <w:numId w:val="0"/>
        </w:numPr>
        <w:ind w:leftChars="200" w:left="840" w:hangingChars="200" w:hanging="420"/>
      </w:pPr>
      <w:r>
        <w:rPr>
          <w:rFonts w:hint="eastAsia"/>
        </w:rPr>
        <w:t>——制动系统相同，包括：行车制动系统型式；行车制动系统助力方式；</w:t>
      </w:r>
    </w:p>
    <w:p w14:paraId="42065F60" w14:textId="77777777" w:rsidR="005D1E2B" w:rsidRDefault="00000000">
      <w:pPr>
        <w:pStyle w:val="af1"/>
        <w:numPr>
          <w:ilvl w:val="255"/>
          <w:numId w:val="0"/>
        </w:numPr>
        <w:ind w:leftChars="200" w:left="840" w:hangingChars="200" w:hanging="420"/>
      </w:pPr>
      <w:r>
        <w:rPr>
          <w:rFonts w:hint="eastAsia"/>
        </w:rPr>
        <w:t>——制动电子控制系统</w:t>
      </w:r>
      <w:r>
        <w:rPr>
          <w:rFonts w:hAnsi="宋体" w:hint="eastAsia"/>
        </w:rPr>
        <w:t>（</w:t>
      </w:r>
      <w:r>
        <w:rPr>
          <w:rFonts w:hAnsi="宋体" w:cstheme="minorEastAsia" w:hint="eastAsia"/>
          <w:szCs w:val="21"/>
        </w:rPr>
        <w:t>电子制动力分配系统、防抱制动系统、电子制动助力系统、电力传输制动系统等与行车制动相关的制动控制系统</w:t>
      </w:r>
      <w:r>
        <w:rPr>
          <w:rFonts w:hAnsi="宋体" w:hint="eastAsia"/>
        </w:rPr>
        <w:t>）</w:t>
      </w:r>
      <w:r>
        <w:rPr>
          <w:rFonts w:hint="eastAsia"/>
        </w:rPr>
        <w:t>相同，包括：型号、生产企业及软件版本或软件识别码相同；</w:t>
      </w:r>
    </w:p>
    <w:p w14:paraId="0985B7A0" w14:textId="77777777" w:rsidR="005D1E2B" w:rsidRDefault="00000000">
      <w:pPr>
        <w:pStyle w:val="af1"/>
        <w:numPr>
          <w:ilvl w:val="255"/>
          <w:numId w:val="0"/>
        </w:numPr>
        <w:ind w:leftChars="200" w:left="840" w:hangingChars="200" w:hanging="420"/>
      </w:pPr>
      <w:r>
        <w:rPr>
          <w:rFonts w:hint="eastAsia"/>
        </w:rPr>
        <w:t>——制动装置部件的规格型号相同，包括：制动钳/制动盘；制动鼓/制动蹄；制动衬片。</w:t>
      </w:r>
    </w:p>
    <w:p w14:paraId="69E22F1E" w14:textId="77777777" w:rsidR="005D1E2B" w:rsidRDefault="00000000">
      <w:pPr>
        <w:pStyle w:val="afffffa"/>
        <w:numPr>
          <w:ilvl w:val="1"/>
          <w:numId w:val="69"/>
        </w:numPr>
        <w:spacing w:beforeLines="50" w:before="156" w:afterLines="50" w:after="156"/>
        <w:ind w:firstLineChars="0"/>
        <w:rPr>
          <w:rFonts w:ascii="黑体" w:eastAsia="黑体" w:hAnsi="黑体" w:cs="黑体" w:hint="eastAsia"/>
        </w:rPr>
      </w:pPr>
      <w:r>
        <w:rPr>
          <w:rFonts w:ascii="黑体" w:eastAsia="黑体" w:hAnsi="黑体" w:cs="黑体" w:hint="eastAsia"/>
        </w:rPr>
        <w:t>与功能安全相关的车辆型式</w:t>
      </w:r>
    </w:p>
    <w:p w14:paraId="2536825E" w14:textId="77777777" w:rsidR="005D1E2B" w:rsidRDefault="00000000">
      <w:pPr>
        <w:pStyle w:val="af1"/>
        <w:numPr>
          <w:ilvl w:val="255"/>
          <w:numId w:val="0"/>
        </w:numPr>
        <w:ind w:leftChars="200" w:left="840" w:hangingChars="200" w:hanging="420"/>
      </w:pPr>
      <w:r>
        <w:rPr>
          <w:rFonts w:hint="eastAsia"/>
        </w:rPr>
        <w:t>在进行功能安全相关文档审核和试验时，在下列基本特征方面相同的车辆，则视为同一型式。</w:t>
      </w:r>
    </w:p>
    <w:p w14:paraId="37341C47" w14:textId="77777777" w:rsidR="005D1E2B" w:rsidRDefault="00000000">
      <w:pPr>
        <w:pStyle w:val="af1"/>
        <w:numPr>
          <w:ilvl w:val="255"/>
          <w:numId w:val="0"/>
        </w:numPr>
        <w:ind w:leftChars="200" w:left="840" w:hangingChars="200" w:hanging="420"/>
      </w:pPr>
      <w:r>
        <w:rPr>
          <w:rFonts w:hint="eastAsia"/>
        </w:rPr>
        <w:t>——制动电子控制系统型号、生产企业及软件版本或软件识别码相同。</w:t>
      </w:r>
    </w:p>
    <w:p w14:paraId="652D983F" w14:textId="77777777" w:rsidR="005D1E2B" w:rsidRDefault="00000000">
      <w:pPr>
        <w:pStyle w:val="af1"/>
        <w:numPr>
          <w:ilvl w:val="255"/>
          <w:numId w:val="0"/>
        </w:numPr>
        <w:ind w:leftChars="200" w:left="840" w:hangingChars="200" w:hanging="420"/>
      </w:pPr>
      <w:r>
        <w:rPr>
          <w:rFonts w:hint="eastAsia"/>
        </w:rPr>
        <w:t>——制动电子控制系统功能安全描述相同，描述内容要求应满足附录D。</w:t>
      </w:r>
    </w:p>
    <w:p w14:paraId="21369B87" w14:textId="77777777" w:rsidR="005D1E2B" w:rsidRDefault="00000000">
      <w:pPr>
        <w:pStyle w:val="afffffa"/>
        <w:spacing w:beforeLines="50" w:before="156" w:afterLines="50" w:after="156"/>
        <w:ind w:firstLineChars="0" w:firstLine="0"/>
        <w:rPr>
          <w:rFonts w:ascii="黑体" w:eastAsia="黑体" w:hAnsi="黑体" w:cs="黑体" w:hint="eastAsia"/>
        </w:rPr>
      </w:pPr>
      <w:r>
        <w:rPr>
          <w:rFonts w:ascii="黑体" w:eastAsia="黑体" w:hAnsi="黑体" w:cs="黑体"/>
        </w:rPr>
        <w:t xml:space="preserve">7.5 </w:t>
      </w:r>
      <w:r>
        <w:rPr>
          <w:rFonts w:ascii="黑体" w:eastAsia="黑体" w:hAnsi="黑体" w:cs="黑体" w:hint="eastAsia"/>
        </w:rPr>
        <w:t>与电磁兼容相关的车辆型式</w:t>
      </w:r>
    </w:p>
    <w:p w14:paraId="46F9606F" w14:textId="77777777" w:rsidR="005D1E2B" w:rsidRDefault="00000000">
      <w:pPr>
        <w:pStyle w:val="afffffa"/>
        <w:ind w:firstLine="420"/>
      </w:pPr>
      <w:r>
        <w:rPr>
          <w:rFonts w:hint="eastAsia"/>
        </w:rPr>
        <w:t>在进行制动系统电磁兼容（EMC）抗扰度试验时，下列基本特征方面相同的车辆，则视为同一型式：</w:t>
      </w:r>
    </w:p>
    <w:p w14:paraId="67F56CB8" w14:textId="77777777" w:rsidR="005D1E2B" w:rsidRDefault="00000000">
      <w:pPr>
        <w:pStyle w:val="af1"/>
        <w:numPr>
          <w:ilvl w:val="255"/>
          <w:numId w:val="0"/>
        </w:numPr>
        <w:ind w:leftChars="200" w:left="840" w:hangingChars="200" w:hanging="420"/>
      </w:pPr>
      <w:r>
        <w:rPr>
          <w:rFonts w:hint="eastAsia"/>
        </w:rPr>
        <w:t>——制动电子控制系统型号、生产企业及软件版本或软件识别码相同。</w:t>
      </w:r>
    </w:p>
    <w:p w14:paraId="4D58CC59" w14:textId="77777777" w:rsidR="005D1E2B" w:rsidRDefault="00000000">
      <w:pPr>
        <w:pStyle w:val="affb"/>
        <w:spacing w:before="312" w:after="312"/>
      </w:pPr>
      <w:bookmarkStart w:id="149" w:name="_Toc109891126"/>
      <w:bookmarkStart w:id="150" w:name="_Toc30976"/>
      <w:bookmarkStart w:id="151" w:name="_Toc118580300"/>
      <w:bookmarkEnd w:id="148"/>
      <w:r>
        <w:rPr>
          <w:rFonts w:hint="eastAsia"/>
        </w:rPr>
        <w:t>试验方法</w:t>
      </w:r>
      <w:bookmarkEnd w:id="149"/>
      <w:bookmarkEnd w:id="150"/>
      <w:bookmarkEnd w:id="151"/>
    </w:p>
    <w:p w14:paraId="62A455AF" w14:textId="77777777" w:rsidR="005D1E2B" w:rsidRDefault="00000000">
      <w:pPr>
        <w:pStyle w:val="affc"/>
        <w:spacing w:before="156" w:after="156"/>
      </w:pPr>
      <w:bookmarkStart w:id="152" w:name="_Toc118580301"/>
      <w:bookmarkStart w:id="153" w:name="_Toc109891127"/>
      <w:bookmarkStart w:id="154" w:name="_Toc27578"/>
      <w:r>
        <w:rPr>
          <w:rFonts w:hint="eastAsia"/>
        </w:rPr>
        <w:t>总体要求</w:t>
      </w:r>
      <w:bookmarkEnd w:id="152"/>
      <w:bookmarkEnd w:id="153"/>
      <w:bookmarkEnd w:id="154"/>
    </w:p>
    <w:p w14:paraId="5578153B" w14:textId="77777777" w:rsidR="005D1E2B" w:rsidRDefault="00000000">
      <w:pPr>
        <w:pStyle w:val="afffffa"/>
        <w:ind w:firstLine="420"/>
      </w:pPr>
      <w:r>
        <w:rPr>
          <w:rFonts w:hint="eastAsia"/>
        </w:rPr>
        <w:t>应先进行静态检查、后进行动态试验。动态试验时，宜先进行空载试验、后进行满载试验。I</w:t>
      </w:r>
      <w:proofErr w:type="gramStart"/>
      <w:r>
        <w:rPr>
          <w:rFonts w:hint="eastAsia"/>
        </w:rPr>
        <w:t>型试验</w:t>
      </w:r>
      <w:proofErr w:type="gramEnd"/>
      <w:r>
        <w:rPr>
          <w:rFonts w:hint="eastAsia"/>
        </w:rPr>
        <w:t>应在其他所有动态试验项目完成后进行。车辆参数和试验数据处理要求应满足附录E。</w:t>
      </w:r>
    </w:p>
    <w:p w14:paraId="7AD35F88" w14:textId="77777777" w:rsidR="005D1E2B" w:rsidRDefault="00000000">
      <w:pPr>
        <w:pStyle w:val="affc"/>
        <w:spacing w:before="156" w:after="156"/>
      </w:pPr>
      <w:bookmarkStart w:id="155" w:name="_Toc72156205"/>
      <w:bookmarkStart w:id="156" w:name="_Toc118580302"/>
      <w:bookmarkStart w:id="157" w:name="_Toc5526"/>
      <w:bookmarkStart w:id="158" w:name="_Toc109891128"/>
      <w:bookmarkStart w:id="159" w:name="_Toc72156279"/>
      <w:bookmarkEnd w:id="155"/>
      <w:r>
        <w:rPr>
          <w:rFonts w:hint="eastAsia"/>
        </w:rPr>
        <w:t>试验场地和试验设备</w:t>
      </w:r>
      <w:bookmarkEnd w:id="156"/>
      <w:bookmarkEnd w:id="157"/>
      <w:bookmarkEnd w:id="158"/>
      <w:bookmarkEnd w:id="159"/>
    </w:p>
    <w:p w14:paraId="1A04E237" w14:textId="77777777" w:rsidR="005D1E2B" w:rsidRDefault="00000000">
      <w:pPr>
        <w:pStyle w:val="affc"/>
        <w:numPr>
          <w:ilvl w:val="255"/>
          <w:numId w:val="0"/>
        </w:numPr>
        <w:spacing w:before="156" w:after="156"/>
      </w:pPr>
      <w:bookmarkStart w:id="160" w:name="_Toc17492"/>
      <w:r>
        <w:rPr>
          <w:rFonts w:hint="eastAsia"/>
        </w:rPr>
        <w:t>8.2.1  试验场地</w:t>
      </w:r>
      <w:bookmarkEnd w:id="160"/>
    </w:p>
    <w:p w14:paraId="48670A8F" w14:textId="77777777" w:rsidR="005D1E2B" w:rsidRDefault="00000000">
      <w:pPr>
        <w:pStyle w:val="afffffa"/>
        <w:ind w:firstLine="420"/>
      </w:pPr>
      <w:r>
        <w:rPr>
          <w:rFonts w:hint="eastAsia"/>
        </w:rPr>
        <w:t>试验场地和试验设备应满足以下要求：</w:t>
      </w:r>
    </w:p>
    <w:p w14:paraId="340CDABB" w14:textId="77777777" w:rsidR="005D1E2B" w:rsidRDefault="00000000">
      <w:pPr>
        <w:pStyle w:val="af1"/>
        <w:numPr>
          <w:ilvl w:val="0"/>
          <w:numId w:val="70"/>
        </w:numPr>
      </w:pPr>
      <w:r>
        <w:rPr>
          <w:rFonts w:hAnsi="宋体" w:hint="eastAsia"/>
        </w:rPr>
        <w:t>试验场地应具有附着系数约为</w:t>
      </w:r>
      <w:r>
        <w:rPr>
          <w:rFonts w:hint="eastAsia"/>
        </w:rPr>
        <w:t>0.8的高附着系数路面</w:t>
      </w:r>
      <w:r>
        <w:rPr>
          <w:rFonts w:hAnsi="宋体" w:hint="eastAsia"/>
        </w:rPr>
        <w:t>和附着系数小于等于</w:t>
      </w:r>
      <w:r>
        <w:rPr>
          <w:rFonts w:hint="eastAsia"/>
        </w:rPr>
        <w:t>0.3的低附着系数路面</w:t>
      </w:r>
      <w:r>
        <w:rPr>
          <w:rFonts w:hAnsi="宋体" w:hint="eastAsia"/>
        </w:rPr>
        <w:t>。为进行</w:t>
      </w:r>
      <w:r>
        <w:rPr>
          <w:rFonts w:hint="eastAsia"/>
        </w:rPr>
        <w:t>ABS试验，还应具有对开路面和对接路面；</w:t>
      </w:r>
    </w:p>
    <w:p w14:paraId="6C2FF60C" w14:textId="77777777" w:rsidR="005D1E2B" w:rsidRDefault="00000000">
      <w:pPr>
        <w:pStyle w:val="af1"/>
        <w:numPr>
          <w:ilvl w:val="0"/>
          <w:numId w:val="70"/>
        </w:numPr>
      </w:pPr>
      <w:r>
        <w:rPr>
          <w:rFonts w:hAnsi="宋体" w:hint="eastAsia"/>
        </w:rPr>
        <w:t>在试验道路纵向任意50</w:t>
      </w:r>
      <w:r>
        <w:rPr>
          <w:rFonts w:hint="eastAsia"/>
        </w:rPr>
        <w:t> </w:t>
      </w:r>
      <w:r>
        <w:rPr>
          <w:rFonts w:hAnsi="宋体" w:hint="eastAsia"/>
        </w:rPr>
        <w:t>m长度上的坡度应小于1%，驻</w:t>
      </w:r>
      <w:proofErr w:type="gramStart"/>
      <w:r>
        <w:rPr>
          <w:rFonts w:hAnsi="宋体" w:hint="eastAsia"/>
        </w:rPr>
        <w:t>车试验</w:t>
      </w:r>
      <w:proofErr w:type="gramEnd"/>
      <w:r>
        <w:rPr>
          <w:rFonts w:hAnsi="宋体" w:hint="eastAsia"/>
        </w:rPr>
        <w:t>坡度按有关条款规定。路拱坡度应小于2%。</w:t>
      </w:r>
    </w:p>
    <w:p w14:paraId="06FF1A75" w14:textId="77777777" w:rsidR="005D1E2B" w:rsidRDefault="00000000">
      <w:pPr>
        <w:pStyle w:val="affc"/>
        <w:numPr>
          <w:ilvl w:val="255"/>
          <w:numId w:val="0"/>
        </w:numPr>
        <w:spacing w:before="156" w:after="156"/>
      </w:pPr>
      <w:bookmarkStart w:id="161" w:name="_Toc23508"/>
      <w:r>
        <w:rPr>
          <w:rFonts w:hint="eastAsia"/>
        </w:rPr>
        <w:t>8.2.2  试验仪器设备要求</w:t>
      </w:r>
      <w:bookmarkEnd w:id="161"/>
    </w:p>
    <w:p w14:paraId="03A6A3CB" w14:textId="77777777" w:rsidR="005D1E2B" w:rsidRDefault="00000000">
      <w:pPr>
        <w:pStyle w:val="afffffa"/>
        <w:ind w:firstLine="420"/>
      </w:pPr>
      <w:r>
        <w:rPr>
          <w:rFonts w:hint="eastAsia"/>
        </w:rPr>
        <w:t>测量各参数的试验设备应满足表4的要求。</w:t>
      </w:r>
    </w:p>
    <w:p w14:paraId="2AE65972" w14:textId="77777777" w:rsidR="005D1E2B" w:rsidRDefault="00000000">
      <w:pPr>
        <w:pStyle w:val="af1"/>
        <w:numPr>
          <w:ilvl w:val="255"/>
          <w:numId w:val="0"/>
        </w:numPr>
        <w:spacing w:beforeLines="50" w:before="156" w:afterLines="50" w:after="156"/>
        <w:jc w:val="center"/>
        <w:rPr>
          <w:rFonts w:ascii="黑体" w:eastAsia="黑体" w:hAnsi="黑体" w:cs="黑体" w:hint="eastAsia"/>
        </w:rPr>
      </w:pPr>
      <w:r>
        <w:rPr>
          <w:rFonts w:ascii="黑体" w:eastAsia="黑体" w:hAnsi="黑体" w:cs="黑体" w:hint="eastAsia"/>
        </w:rPr>
        <w:t xml:space="preserve">表4 测量参数及要求 </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06"/>
        <w:gridCol w:w="3109"/>
        <w:gridCol w:w="3109"/>
      </w:tblGrid>
      <w:tr w:rsidR="005D1E2B" w14:paraId="2BB5CF1A" w14:textId="77777777">
        <w:trPr>
          <w:tblHeader/>
          <w:jc w:val="center"/>
        </w:trPr>
        <w:tc>
          <w:tcPr>
            <w:tcW w:w="3110" w:type="dxa"/>
            <w:tcBorders>
              <w:top w:val="single" w:sz="12" w:space="0" w:color="auto"/>
              <w:left w:val="single" w:sz="12" w:space="0" w:color="auto"/>
              <w:bottom w:val="single" w:sz="12" w:space="0" w:color="auto"/>
            </w:tcBorders>
            <w:shd w:val="clear" w:color="auto" w:fill="auto"/>
            <w:vAlign w:val="center"/>
          </w:tcPr>
          <w:p w14:paraId="620234D1" w14:textId="77777777" w:rsidR="005D1E2B" w:rsidRDefault="00000000">
            <w:pPr>
              <w:pStyle w:val="affffffffff"/>
            </w:pPr>
            <w:r>
              <w:rPr>
                <w:rFonts w:hint="eastAsia"/>
              </w:rPr>
              <w:t>测量参数</w:t>
            </w:r>
          </w:p>
        </w:tc>
        <w:tc>
          <w:tcPr>
            <w:tcW w:w="3112" w:type="dxa"/>
            <w:tcBorders>
              <w:top w:val="single" w:sz="12" w:space="0" w:color="auto"/>
              <w:bottom w:val="single" w:sz="12" w:space="0" w:color="auto"/>
            </w:tcBorders>
            <w:shd w:val="clear" w:color="auto" w:fill="auto"/>
            <w:vAlign w:val="center"/>
          </w:tcPr>
          <w:p w14:paraId="09B11DEE" w14:textId="77777777" w:rsidR="005D1E2B" w:rsidRDefault="00000000">
            <w:pPr>
              <w:pStyle w:val="affffffffff"/>
            </w:pPr>
            <w:r>
              <w:rPr>
                <w:rFonts w:hint="eastAsia"/>
              </w:rPr>
              <w:t>单位</w:t>
            </w:r>
          </w:p>
        </w:tc>
        <w:tc>
          <w:tcPr>
            <w:tcW w:w="3112" w:type="dxa"/>
            <w:tcBorders>
              <w:top w:val="single" w:sz="12" w:space="0" w:color="auto"/>
              <w:bottom w:val="single" w:sz="12" w:space="0" w:color="auto"/>
              <w:right w:val="single" w:sz="12" w:space="0" w:color="auto"/>
            </w:tcBorders>
            <w:shd w:val="clear" w:color="auto" w:fill="auto"/>
            <w:vAlign w:val="center"/>
          </w:tcPr>
          <w:p w14:paraId="6AD5EB6E" w14:textId="77777777" w:rsidR="005D1E2B" w:rsidRDefault="00000000">
            <w:pPr>
              <w:pStyle w:val="affffffffff"/>
            </w:pPr>
            <w:r>
              <w:rPr>
                <w:rFonts w:hint="eastAsia"/>
              </w:rPr>
              <w:t>测量误差</w:t>
            </w:r>
          </w:p>
        </w:tc>
      </w:tr>
      <w:tr w:rsidR="005D1E2B" w14:paraId="40B10FBA" w14:textId="77777777">
        <w:trPr>
          <w:jc w:val="center"/>
        </w:trPr>
        <w:tc>
          <w:tcPr>
            <w:tcW w:w="3110" w:type="dxa"/>
            <w:tcBorders>
              <w:top w:val="single" w:sz="12" w:space="0" w:color="auto"/>
              <w:left w:val="single" w:sz="12" w:space="0" w:color="auto"/>
            </w:tcBorders>
            <w:shd w:val="clear" w:color="auto" w:fill="auto"/>
            <w:vAlign w:val="center"/>
          </w:tcPr>
          <w:p w14:paraId="78D6E0E6" w14:textId="77777777" w:rsidR="005D1E2B" w:rsidRDefault="00000000">
            <w:pPr>
              <w:pStyle w:val="affffffffff"/>
            </w:pPr>
            <w:r>
              <w:rPr>
                <w:rFonts w:hint="eastAsia"/>
              </w:rPr>
              <w:t>环境温度</w:t>
            </w:r>
          </w:p>
        </w:tc>
        <w:tc>
          <w:tcPr>
            <w:tcW w:w="3112" w:type="dxa"/>
            <w:tcBorders>
              <w:top w:val="single" w:sz="12" w:space="0" w:color="auto"/>
            </w:tcBorders>
            <w:shd w:val="clear" w:color="auto" w:fill="auto"/>
            <w:vAlign w:val="center"/>
          </w:tcPr>
          <w:p w14:paraId="667ECA31" w14:textId="77777777" w:rsidR="005D1E2B" w:rsidRDefault="00000000">
            <w:pPr>
              <w:pStyle w:val="affffffffff"/>
            </w:pPr>
            <w:r>
              <w:rPr>
                <w:rFonts w:hint="eastAsia"/>
              </w:rPr>
              <w:t>℃</w:t>
            </w:r>
          </w:p>
        </w:tc>
        <w:tc>
          <w:tcPr>
            <w:tcW w:w="3112" w:type="dxa"/>
            <w:tcBorders>
              <w:top w:val="single" w:sz="12" w:space="0" w:color="auto"/>
              <w:right w:val="single" w:sz="12" w:space="0" w:color="auto"/>
            </w:tcBorders>
            <w:shd w:val="clear" w:color="auto" w:fill="auto"/>
            <w:vAlign w:val="center"/>
          </w:tcPr>
          <w:p w14:paraId="291FB6B5" w14:textId="77777777" w:rsidR="005D1E2B" w:rsidRDefault="00000000">
            <w:pPr>
              <w:pStyle w:val="affffffffff"/>
            </w:pPr>
            <w:r>
              <w:rPr>
                <w:rFonts w:hint="eastAsia"/>
              </w:rPr>
              <w:t>±</w:t>
            </w:r>
            <w:r>
              <w:t>1</w:t>
            </w:r>
            <w:r>
              <w:t> </w:t>
            </w:r>
            <w:r>
              <w:rPr>
                <w:rFonts w:hint="eastAsia"/>
              </w:rPr>
              <w:t>℃</w:t>
            </w:r>
          </w:p>
        </w:tc>
      </w:tr>
      <w:tr w:rsidR="005D1E2B" w14:paraId="786E640B" w14:textId="77777777">
        <w:trPr>
          <w:jc w:val="center"/>
        </w:trPr>
        <w:tc>
          <w:tcPr>
            <w:tcW w:w="3110" w:type="dxa"/>
            <w:tcBorders>
              <w:left w:val="single" w:sz="12" w:space="0" w:color="auto"/>
            </w:tcBorders>
            <w:shd w:val="clear" w:color="auto" w:fill="auto"/>
            <w:vAlign w:val="center"/>
          </w:tcPr>
          <w:p w14:paraId="63B52178" w14:textId="77777777" w:rsidR="005D1E2B" w:rsidRDefault="00000000">
            <w:pPr>
              <w:pStyle w:val="affffffffff"/>
            </w:pPr>
            <w:r>
              <w:rPr>
                <w:rFonts w:hint="eastAsia"/>
              </w:rPr>
              <w:t>风速</w:t>
            </w:r>
          </w:p>
        </w:tc>
        <w:tc>
          <w:tcPr>
            <w:tcW w:w="3112" w:type="dxa"/>
            <w:shd w:val="clear" w:color="auto" w:fill="auto"/>
            <w:vAlign w:val="center"/>
          </w:tcPr>
          <w:p w14:paraId="36D1DCB3" w14:textId="77777777" w:rsidR="005D1E2B" w:rsidRDefault="00000000">
            <w:pPr>
              <w:pStyle w:val="affffffffff"/>
            </w:pPr>
            <w:r>
              <w:t>m/s</w:t>
            </w:r>
          </w:p>
        </w:tc>
        <w:tc>
          <w:tcPr>
            <w:tcW w:w="3112" w:type="dxa"/>
            <w:tcBorders>
              <w:right w:val="single" w:sz="12" w:space="0" w:color="auto"/>
            </w:tcBorders>
            <w:shd w:val="clear" w:color="auto" w:fill="auto"/>
            <w:vAlign w:val="center"/>
          </w:tcPr>
          <w:p w14:paraId="2C0C8C48" w14:textId="77777777" w:rsidR="005D1E2B" w:rsidRDefault="00000000">
            <w:pPr>
              <w:pStyle w:val="affffffffff"/>
            </w:pPr>
            <w:r>
              <w:rPr>
                <w:rFonts w:hint="eastAsia"/>
              </w:rPr>
              <w:t>±</w:t>
            </w:r>
            <w:r>
              <w:t>0.5</w:t>
            </w:r>
            <w:r>
              <w:t> </w:t>
            </w:r>
            <w:r>
              <w:t>m/s</w:t>
            </w:r>
          </w:p>
        </w:tc>
      </w:tr>
      <w:tr w:rsidR="005D1E2B" w14:paraId="15570424" w14:textId="77777777">
        <w:trPr>
          <w:jc w:val="center"/>
        </w:trPr>
        <w:tc>
          <w:tcPr>
            <w:tcW w:w="3110" w:type="dxa"/>
            <w:tcBorders>
              <w:left w:val="single" w:sz="12" w:space="0" w:color="auto"/>
            </w:tcBorders>
            <w:shd w:val="clear" w:color="auto" w:fill="auto"/>
            <w:vAlign w:val="center"/>
          </w:tcPr>
          <w:p w14:paraId="3E00FB8C" w14:textId="77777777" w:rsidR="005D1E2B" w:rsidRDefault="00000000">
            <w:pPr>
              <w:pStyle w:val="affffffffff"/>
            </w:pPr>
            <w:r>
              <w:rPr>
                <w:rFonts w:hint="eastAsia"/>
              </w:rPr>
              <w:t>质量</w:t>
            </w:r>
          </w:p>
        </w:tc>
        <w:tc>
          <w:tcPr>
            <w:tcW w:w="3112" w:type="dxa"/>
            <w:shd w:val="clear" w:color="auto" w:fill="auto"/>
            <w:vAlign w:val="center"/>
          </w:tcPr>
          <w:p w14:paraId="46BF05F2" w14:textId="77777777" w:rsidR="005D1E2B" w:rsidRDefault="00000000">
            <w:pPr>
              <w:pStyle w:val="affffffffff"/>
            </w:pPr>
            <w:r>
              <w:t>kg</w:t>
            </w:r>
          </w:p>
        </w:tc>
        <w:tc>
          <w:tcPr>
            <w:tcW w:w="3112" w:type="dxa"/>
            <w:tcBorders>
              <w:right w:val="single" w:sz="12" w:space="0" w:color="auto"/>
            </w:tcBorders>
            <w:shd w:val="clear" w:color="auto" w:fill="auto"/>
            <w:vAlign w:val="center"/>
          </w:tcPr>
          <w:p w14:paraId="2953F7D2" w14:textId="77777777" w:rsidR="005D1E2B" w:rsidRDefault="00000000">
            <w:pPr>
              <w:pStyle w:val="affffffffff"/>
            </w:pPr>
            <w:r>
              <w:rPr>
                <w:rFonts w:hint="eastAsia"/>
              </w:rPr>
              <w:t>±</w:t>
            </w:r>
            <w:r>
              <w:t>1%</w:t>
            </w:r>
          </w:p>
        </w:tc>
      </w:tr>
      <w:tr w:rsidR="005D1E2B" w14:paraId="43E9595C" w14:textId="77777777">
        <w:trPr>
          <w:jc w:val="center"/>
        </w:trPr>
        <w:tc>
          <w:tcPr>
            <w:tcW w:w="3110" w:type="dxa"/>
            <w:tcBorders>
              <w:left w:val="single" w:sz="12" w:space="0" w:color="auto"/>
            </w:tcBorders>
            <w:shd w:val="clear" w:color="auto" w:fill="auto"/>
            <w:vAlign w:val="center"/>
          </w:tcPr>
          <w:p w14:paraId="46468C2E" w14:textId="77777777" w:rsidR="005D1E2B" w:rsidRDefault="00000000">
            <w:pPr>
              <w:pStyle w:val="affffffffff"/>
            </w:pPr>
            <w:r>
              <w:rPr>
                <w:rFonts w:hint="eastAsia"/>
              </w:rPr>
              <w:t>轮胎气压</w:t>
            </w:r>
          </w:p>
        </w:tc>
        <w:tc>
          <w:tcPr>
            <w:tcW w:w="3112" w:type="dxa"/>
            <w:shd w:val="clear" w:color="auto" w:fill="auto"/>
            <w:vAlign w:val="center"/>
          </w:tcPr>
          <w:p w14:paraId="1B7C95E8" w14:textId="77777777" w:rsidR="005D1E2B" w:rsidRDefault="00000000">
            <w:pPr>
              <w:pStyle w:val="affffffffff"/>
            </w:pPr>
            <w:r>
              <w:t>kPa</w:t>
            </w:r>
          </w:p>
        </w:tc>
        <w:tc>
          <w:tcPr>
            <w:tcW w:w="3112" w:type="dxa"/>
            <w:tcBorders>
              <w:right w:val="single" w:sz="12" w:space="0" w:color="auto"/>
            </w:tcBorders>
            <w:shd w:val="clear" w:color="auto" w:fill="auto"/>
            <w:vAlign w:val="center"/>
          </w:tcPr>
          <w:p w14:paraId="158FACEA" w14:textId="77777777" w:rsidR="005D1E2B" w:rsidRDefault="00000000">
            <w:pPr>
              <w:pStyle w:val="affffffffff"/>
            </w:pPr>
            <w:r>
              <w:rPr>
                <w:rFonts w:hint="eastAsia"/>
              </w:rPr>
              <w:t>±</w:t>
            </w:r>
            <w:r>
              <w:t>1%</w:t>
            </w:r>
          </w:p>
        </w:tc>
      </w:tr>
      <w:tr w:rsidR="005D1E2B" w14:paraId="70CB2670" w14:textId="77777777">
        <w:trPr>
          <w:jc w:val="center"/>
        </w:trPr>
        <w:tc>
          <w:tcPr>
            <w:tcW w:w="3110" w:type="dxa"/>
            <w:tcBorders>
              <w:left w:val="single" w:sz="12" w:space="0" w:color="auto"/>
            </w:tcBorders>
            <w:shd w:val="clear" w:color="auto" w:fill="auto"/>
            <w:vAlign w:val="center"/>
          </w:tcPr>
          <w:p w14:paraId="6A15FBC8" w14:textId="77777777" w:rsidR="005D1E2B" w:rsidRDefault="00000000">
            <w:pPr>
              <w:pStyle w:val="affffffffff"/>
            </w:pPr>
            <w:r>
              <w:rPr>
                <w:rFonts w:hint="eastAsia"/>
              </w:rPr>
              <w:t>速度</w:t>
            </w:r>
          </w:p>
        </w:tc>
        <w:tc>
          <w:tcPr>
            <w:tcW w:w="3112" w:type="dxa"/>
            <w:shd w:val="clear" w:color="auto" w:fill="auto"/>
            <w:vAlign w:val="center"/>
          </w:tcPr>
          <w:p w14:paraId="68690DEE" w14:textId="77777777" w:rsidR="005D1E2B" w:rsidRDefault="00000000">
            <w:pPr>
              <w:pStyle w:val="affffffffff"/>
            </w:pPr>
            <w:r>
              <w:t>km/h</w:t>
            </w:r>
          </w:p>
        </w:tc>
        <w:tc>
          <w:tcPr>
            <w:tcW w:w="3112" w:type="dxa"/>
            <w:tcBorders>
              <w:right w:val="single" w:sz="12" w:space="0" w:color="auto"/>
            </w:tcBorders>
            <w:shd w:val="clear" w:color="auto" w:fill="auto"/>
            <w:vAlign w:val="center"/>
          </w:tcPr>
          <w:p w14:paraId="21486158" w14:textId="77777777" w:rsidR="005D1E2B" w:rsidRDefault="00000000">
            <w:pPr>
              <w:pStyle w:val="affffffffff"/>
            </w:pPr>
            <w:r>
              <w:rPr>
                <w:rFonts w:hint="eastAsia"/>
              </w:rPr>
              <w:t>±</w:t>
            </w:r>
            <w:r>
              <w:t xml:space="preserve">1% </w:t>
            </w:r>
          </w:p>
        </w:tc>
      </w:tr>
      <w:tr w:rsidR="005D1E2B" w14:paraId="5647CB11" w14:textId="77777777">
        <w:trPr>
          <w:jc w:val="center"/>
        </w:trPr>
        <w:tc>
          <w:tcPr>
            <w:tcW w:w="3110" w:type="dxa"/>
            <w:tcBorders>
              <w:left w:val="single" w:sz="12" w:space="0" w:color="auto"/>
            </w:tcBorders>
            <w:shd w:val="clear" w:color="auto" w:fill="auto"/>
            <w:vAlign w:val="center"/>
          </w:tcPr>
          <w:p w14:paraId="3C8E7CBE" w14:textId="77777777" w:rsidR="005D1E2B" w:rsidRDefault="00000000">
            <w:pPr>
              <w:pStyle w:val="affffffffff"/>
            </w:pPr>
            <w:r>
              <w:rPr>
                <w:rFonts w:hint="eastAsia"/>
              </w:rPr>
              <w:lastRenderedPageBreak/>
              <w:t>制动控制力</w:t>
            </w:r>
          </w:p>
        </w:tc>
        <w:tc>
          <w:tcPr>
            <w:tcW w:w="3112" w:type="dxa"/>
            <w:shd w:val="clear" w:color="auto" w:fill="auto"/>
            <w:vAlign w:val="center"/>
          </w:tcPr>
          <w:p w14:paraId="415447C9" w14:textId="77777777" w:rsidR="005D1E2B" w:rsidRDefault="00000000">
            <w:pPr>
              <w:pStyle w:val="affffffffff"/>
            </w:pPr>
            <w:r>
              <w:t>N</w:t>
            </w:r>
          </w:p>
        </w:tc>
        <w:tc>
          <w:tcPr>
            <w:tcW w:w="3112" w:type="dxa"/>
            <w:tcBorders>
              <w:right w:val="single" w:sz="12" w:space="0" w:color="auto"/>
            </w:tcBorders>
            <w:shd w:val="clear" w:color="auto" w:fill="auto"/>
            <w:vAlign w:val="center"/>
          </w:tcPr>
          <w:p w14:paraId="5952BDCA" w14:textId="77777777" w:rsidR="005D1E2B" w:rsidRDefault="00000000">
            <w:pPr>
              <w:pStyle w:val="affffffffff"/>
            </w:pPr>
            <w:r>
              <w:rPr>
                <w:rFonts w:hint="eastAsia"/>
              </w:rPr>
              <w:t>±</w:t>
            </w:r>
            <w:r>
              <w:t>2%</w:t>
            </w:r>
          </w:p>
        </w:tc>
      </w:tr>
      <w:tr w:rsidR="005D1E2B" w14:paraId="69FDAC67" w14:textId="77777777">
        <w:trPr>
          <w:jc w:val="center"/>
        </w:trPr>
        <w:tc>
          <w:tcPr>
            <w:tcW w:w="3110" w:type="dxa"/>
            <w:tcBorders>
              <w:left w:val="single" w:sz="12" w:space="0" w:color="auto"/>
            </w:tcBorders>
            <w:shd w:val="clear" w:color="auto" w:fill="auto"/>
            <w:vAlign w:val="center"/>
          </w:tcPr>
          <w:p w14:paraId="1B463F78" w14:textId="77777777" w:rsidR="005D1E2B" w:rsidRDefault="00000000">
            <w:pPr>
              <w:pStyle w:val="affffffffff"/>
            </w:pPr>
            <w:r>
              <w:rPr>
                <w:rFonts w:hint="eastAsia"/>
              </w:rPr>
              <w:t>减速度</w:t>
            </w:r>
          </w:p>
        </w:tc>
        <w:tc>
          <w:tcPr>
            <w:tcW w:w="3112" w:type="dxa"/>
            <w:shd w:val="clear" w:color="auto" w:fill="auto"/>
            <w:vAlign w:val="center"/>
          </w:tcPr>
          <w:p w14:paraId="70FD8E78" w14:textId="77777777" w:rsidR="005D1E2B" w:rsidRDefault="00000000">
            <w:pPr>
              <w:pStyle w:val="affffffffff"/>
            </w:pPr>
            <w:r>
              <w:t>m/s</w:t>
            </w:r>
            <w:r>
              <w:rPr>
                <w:vertAlign w:val="superscript"/>
              </w:rPr>
              <w:t>2</w:t>
            </w:r>
          </w:p>
        </w:tc>
        <w:tc>
          <w:tcPr>
            <w:tcW w:w="3112" w:type="dxa"/>
            <w:tcBorders>
              <w:right w:val="single" w:sz="12" w:space="0" w:color="auto"/>
            </w:tcBorders>
            <w:shd w:val="clear" w:color="auto" w:fill="auto"/>
            <w:vAlign w:val="center"/>
          </w:tcPr>
          <w:p w14:paraId="4A4F946B" w14:textId="77777777" w:rsidR="005D1E2B" w:rsidRDefault="00000000">
            <w:pPr>
              <w:pStyle w:val="affffffffff"/>
            </w:pPr>
            <w:r>
              <w:rPr>
                <w:rFonts w:hint="eastAsia"/>
              </w:rPr>
              <w:t>±</w:t>
            </w:r>
            <w:r>
              <w:t>1%</w:t>
            </w:r>
          </w:p>
        </w:tc>
      </w:tr>
      <w:tr w:rsidR="005D1E2B" w14:paraId="6FFC9353" w14:textId="77777777">
        <w:trPr>
          <w:jc w:val="center"/>
        </w:trPr>
        <w:tc>
          <w:tcPr>
            <w:tcW w:w="3110" w:type="dxa"/>
            <w:tcBorders>
              <w:left w:val="single" w:sz="12" w:space="0" w:color="auto"/>
            </w:tcBorders>
            <w:shd w:val="clear" w:color="auto" w:fill="auto"/>
            <w:vAlign w:val="center"/>
          </w:tcPr>
          <w:p w14:paraId="43CBDBF6" w14:textId="77777777" w:rsidR="005D1E2B" w:rsidRDefault="00000000">
            <w:pPr>
              <w:pStyle w:val="affffffffff"/>
            </w:pPr>
            <w:r>
              <w:rPr>
                <w:rFonts w:hint="eastAsia"/>
              </w:rPr>
              <w:t>制动距离</w:t>
            </w:r>
          </w:p>
        </w:tc>
        <w:tc>
          <w:tcPr>
            <w:tcW w:w="3112" w:type="dxa"/>
            <w:shd w:val="clear" w:color="auto" w:fill="auto"/>
            <w:vAlign w:val="center"/>
          </w:tcPr>
          <w:p w14:paraId="7EC23F76" w14:textId="77777777" w:rsidR="005D1E2B" w:rsidRDefault="00000000">
            <w:pPr>
              <w:pStyle w:val="affffffffff"/>
            </w:pPr>
            <w:r>
              <w:t>m</w:t>
            </w:r>
          </w:p>
        </w:tc>
        <w:tc>
          <w:tcPr>
            <w:tcW w:w="3112" w:type="dxa"/>
            <w:tcBorders>
              <w:right w:val="single" w:sz="12" w:space="0" w:color="auto"/>
            </w:tcBorders>
            <w:shd w:val="clear" w:color="auto" w:fill="auto"/>
            <w:vAlign w:val="center"/>
          </w:tcPr>
          <w:p w14:paraId="7D097C90" w14:textId="77777777" w:rsidR="005D1E2B" w:rsidRDefault="00000000">
            <w:pPr>
              <w:pStyle w:val="affffffffff"/>
            </w:pPr>
            <w:r>
              <w:rPr>
                <w:rFonts w:hint="eastAsia"/>
              </w:rPr>
              <w:t>±</w:t>
            </w:r>
            <w:r>
              <w:t>1%</w:t>
            </w:r>
          </w:p>
        </w:tc>
      </w:tr>
      <w:tr w:rsidR="005D1E2B" w14:paraId="47A71F9D" w14:textId="77777777">
        <w:trPr>
          <w:jc w:val="center"/>
        </w:trPr>
        <w:tc>
          <w:tcPr>
            <w:tcW w:w="3110" w:type="dxa"/>
            <w:tcBorders>
              <w:left w:val="single" w:sz="12" w:space="0" w:color="auto"/>
            </w:tcBorders>
            <w:shd w:val="clear" w:color="auto" w:fill="auto"/>
            <w:vAlign w:val="center"/>
          </w:tcPr>
          <w:p w14:paraId="47ACD076" w14:textId="77777777" w:rsidR="005D1E2B" w:rsidRDefault="00000000">
            <w:pPr>
              <w:pStyle w:val="affffffffff"/>
            </w:pPr>
            <w:r>
              <w:rPr>
                <w:rFonts w:hint="eastAsia"/>
              </w:rPr>
              <w:t>时间</w:t>
            </w:r>
          </w:p>
        </w:tc>
        <w:tc>
          <w:tcPr>
            <w:tcW w:w="3112" w:type="dxa"/>
            <w:shd w:val="clear" w:color="auto" w:fill="auto"/>
            <w:vAlign w:val="center"/>
          </w:tcPr>
          <w:p w14:paraId="4BC61BB4" w14:textId="77777777" w:rsidR="005D1E2B" w:rsidRDefault="00000000">
            <w:pPr>
              <w:pStyle w:val="affffffffff"/>
            </w:pPr>
            <w:r>
              <w:t>s</w:t>
            </w:r>
          </w:p>
        </w:tc>
        <w:tc>
          <w:tcPr>
            <w:tcW w:w="3112" w:type="dxa"/>
            <w:tcBorders>
              <w:right w:val="single" w:sz="12" w:space="0" w:color="auto"/>
            </w:tcBorders>
            <w:shd w:val="clear" w:color="auto" w:fill="auto"/>
            <w:vAlign w:val="center"/>
          </w:tcPr>
          <w:p w14:paraId="0A21A442" w14:textId="77777777" w:rsidR="005D1E2B" w:rsidRDefault="00000000">
            <w:pPr>
              <w:pStyle w:val="affffffffff"/>
            </w:pPr>
            <w:r>
              <w:rPr>
                <w:rFonts w:hint="eastAsia"/>
              </w:rPr>
              <w:t>±</w:t>
            </w:r>
            <w:r>
              <w:t>1</w:t>
            </w:r>
            <w:r>
              <w:t> </w:t>
            </w:r>
            <w:r>
              <w:t>s</w:t>
            </w:r>
          </w:p>
        </w:tc>
      </w:tr>
      <w:tr w:rsidR="005D1E2B" w14:paraId="538867F8" w14:textId="77777777">
        <w:trPr>
          <w:jc w:val="center"/>
        </w:trPr>
        <w:tc>
          <w:tcPr>
            <w:tcW w:w="3110" w:type="dxa"/>
            <w:tcBorders>
              <w:left w:val="single" w:sz="12" w:space="0" w:color="auto"/>
            </w:tcBorders>
            <w:shd w:val="clear" w:color="auto" w:fill="auto"/>
            <w:vAlign w:val="center"/>
          </w:tcPr>
          <w:p w14:paraId="7174A73E" w14:textId="77777777" w:rsidR="005D1E2B" w:rsidRDefault="00000000">
            <w:pPr>
              <w:pStyle w:val="affffffffff"/>
            </w:pPr>
            <w:r>
              <w:rPr>
                <w:rFonts w:hint="eastAsia"/>
              </w:rPr>
              <w:t>响应时间</w:t>
            </w:r>
          </w:p>
        </w:tc>
        <w:tc>
          <w:tcPr>
            <w:tcW w:w="3112" w:type="dxa"/>
            <w:shd w:val="clear" w:color="auto" w:fill="auto"/>
            <w:vAlign w:val="center"/>
          </w:tcPr>
          <w:p w14:paraId="2340F43B" w14:textId="77777777" w:rsidR="005D1E2B" w:rsidRDefault="00000000">
            <w:pPr>
              <w:pStyle w:val="affffffffff"/>
            </w:pPr>
            <w:r>
              <w:t>s</w:t>
            </w:r>
          </w:p>
        </w:tc>
        <w:tc>
          <w:tcPr>
            <w:tcW w:w="3112" w:type="dxa"/>
            <w:tcBorders>
              <w:right w:val="single" w:sz="12" w:space="0" w:color="auto"/>
            </w:tcBorders>
            <w:shd w:val="clear" w:color="auto" w:fill="auto"/>
            <w:vAlign w:val="center"/>
          </w:tcPr>
          <w:p w14:paraId="0DE634E8" w14:textId="77777777" w:rsidR="005D1E2B" w:rsidRDefault="00000000">
            <w:pPr>
              <w:pStyle w:val="affffffffff"/>
            </w:pPr>
            <w:r>
              <w:rPr>
                <w:rFonts w:hint="eastAsia"/>
              </w:rPr>
              <w:t>±</w:t>
            </w:r>
            <w:r>
              <w:t>0.01</w:t>
            </w:r>
            <w:r>
              <w:t> </w:t>
            </w:r>
            <w:r>
              <w:t>s</w:t>
            </w:r>
          </w:p>
        </w:tc>
      </w:tr>
      <w:tr w:rsidR="005D1E2B" w14:paraId="713B6739" w14:textId="77777777">
        <w:trPr>
          <w:jc w:val="center"/>
        </w:trPr>
        <w:tc>
          <w:tcPr>
            <w:tcW w:w="3110" w:type="dxa"/>
            <w:tcBorders>
              <w:left w:val="single" w:sz="12" w:space="0" w:color="auto"/>
            </w:tcBorders>
            <w:shd w:val="clear" w:color="auto" w:fill="auto"/>
            <w:vAlign w:val="center"/>
          </w:tcPr>
          <w:p w14:paraId="33097E12" w14:textId="77777777" w:rsidR="005D1E2B" w:rsidRDefault="00000000">
            <w:pPr>
              <w:pStyle w:val="affffffffff"/>
            </w:pPr>
            <w:r>
              <w:rPr>
                <w:rFonts w:hint="eastAsia"/>
              </w:rPr>
              <w:t>转速</w:t>
            </w:r>
          </w:p>
        </w:tc>
        <w:tc>
          <w:tcPr>
            <w:tcW w:w="3112" w:type="dxa"/>
            <w:shd w:val="clear" w:color="auto" w:fill="auto"/>
            <w:vAlign w:val="center"/>
          </w:tcPr>
          <w:p w14:paraId="0E363E60" w14:textId="77777777" w:rsidR="005D1E2B" w:rsidRDefault="00000000">
            <w:pPr>
              <w:pStyle w:val="affffffffff"/>
            </w:pPr>
            <w:r>
              <w:t>r/min</w:t>
            </w:r>
          </w:p>
        </w:tc>
        <w:tc>
          <w:tcPr>
            <w:tcW w:w="3112" w:type="dxa"/>
            <w:tcBorders>
              <w:right w:val="single" w:sz="12" w:space="0" w:color="auto"/>
            </w:tcBorders>
            <w:shd w:val="clear" w:color="auto" w:fill="auto"/>
            <w:vAlign w:val="center"/>
          </w:tcPr>
          <w:p w14:paraId="5203A770" w14:textId="77777777" w:rsidR="005D1E2B" w:rsidRDefault="00000000">
            <w:pPr>
              <w:pStyle w:val="affffffffff"/>
            </w:pPr>
            <w:r>
              <w:rPr>
                <w:rFonts w:hint="eastAsia"/>
              </w:rPr>
              <w:t>±</w:t>
            </w:r>
            <w:r>
              <w:t>1%</w:t>
            </w:r>
          </w:p>
        </w:tc>
      </w:tr>
      <w:tr w:rsidR="005D1E2B" w14:paraId="5A16E45E" w14:textId="77777777">
        <w:trPr>
          <w:jc w:val="center"/>
        </w:trPr>
        <w:tc>
          <w:tcPr>
            <w:tcW w:w="3110" w:type="dxa"/>
            <w:tcBorders>
              <w:left w:val="single" w:sz="12" w:space="0" w:color="auto"/>
            </w:tcBorders>
            <w:shd w:val="clear" w:color="auto" w:fill="auto"/>
            <w:vAlign w:val="center"/>
          </w:tcPr>
          <w:p w14:paraId="0EF3F95C" w14:textId="77777777" w:rsidR="005D1E2B" w:rsidRDefault="00000000">
            <w:pPr>
              <w:pStyle w:val="affffffffff"/>
            </w:pPr>
            <w:r>
              <w:rPr>
                <w:rFonts w:hint="eastAsia"/>
              </w:rPr>
              <w:t>管路压力</w:t>
            </w:r>
          </w:p>
        </w:tc>
        <w:tc>
          <w:tcPr>
            <w:tcW w:w="3112" w:type="dxa"/>
            <w:shd w:val="clear" w:color="auto" w:fill="auto"/>
            <w:vAlign w:val="center"/>
          </w:tcPr>
          <w:p w14:paraId="40B1F771" w14:textId="77777777" w:rsidR="005D1E2B" w:rsidRDefault="00000000">
            <w:pPr>
              <w:pStyle w:val="affffffffff"/>
            </w:pPr>
            <w:r>
              <w:t>MPa</w:t>
            </w:r>
          </w:p>
        </w:tc>
        <w:tc>
          <w:tcPr>
            <w:tcW w:w="3112" w:type="dxa"/>
            <w:tcBorders>
              <w:right w:val="single" w:sz="12" w:space="0" w:color="auto"/>
            </w:tcBorders>
            <w:shd w:val="clear" w:color="auto" w:fill="auto"/>
            <w:vAlign w:val="center"/>
          </w:tcPr>
          <w:p w14:paraId="066E8CA9" w14:textId="77777777" w:rsidR="005D1E2B" w:rsidRDefault="00000000">
            <w:pPr>
              <w:pStyle w:val="affffffffff"/>
            </w:pPr>
            <w:r>
              <w:rPr>
                <w:rFonts w:hint="eastAsia"/>
              </w:rPr>
              <w:t>±</w:t>
            </w:r>
            <w:r>
              <w:t>1%</w:t>
            </w:r>
          </w:p>
        </w:tc>
      </w:tr>
      <w:tr w:rsidR="005D1E2B" w14:paraId="1A3C1324" w14:textId="77777777">
        <w:trPr>
          <w:jc w:val="center"/>
        </w:trPr>
        <w:tc>
          <w:tcPr>
            <w:tcW w:w="3110" w:type="dxa"/>
            <w:tcBorders>
              <w:left w:val="single" w:sz="12" w:space="0" w:color="auto"/>
            </w:tcBorders>
            <w:shd w:val="clear" w:color="auto" w:fill="auto"/>
            <w:vAlign w:val="center"/>
          </w:tcPr>
          <w:p w14:paraId="3B43D419" w14:textId="77777777" w:rsidR="005D1E2B" w:rsidRDefault="00000000">
            <w:pPr>
              <w:pStyle w:val="affffffffff"/>
            </w:pPr>
            <w:r>
              <w:rPr>
                <w:rFonts w:hint="eastAsia"/>
              </w:rPr>
              <w:t>制动器温度</w:t>
            </w:r>
          </w:p>
        </w:tc>
        <w:tc>
          <w:tcPr>
            <w:tcW w:w="3112" w:type="dxa"/>
            <w:shd w:val="clear" w:color="auto" w:fill="auto"/>
            <w:vAlign w:val="center"/>
          </w:tcPr>
          <w:p w14:paraId="342C96C7" w14:textId="77777777" w:rsidR="005D1E2B" w:rsidRDefault="00000000">
            <w:pPr>
              <w:pStyle w:val="affffffffff"/>
            </w:pPr>
            <w:r>
              <w:rPr>
                <w:rFonts w:hint="eastAsia"/>
              </w:rPr>
              <w:t>℃</w:t>
            </w:r>
          </w:p>
        </w:tc>
        <w:tc>
          <w:tcPr>
            <w:tcW w:w="3112" w:type="dxa"/>
            <w:tcBorders>
              <w:right w:val="single" w:sz="12" w:space="0" w:color="auto"/>
            </w:tcBorders>
            <w:shd w:val="clear" w:color="auto" w:fill="auto"/>
            <w:vAlign w:val="center"/>
          </w:tcPr>
          <w:p w14:paraId="2DA12603" w14:textId="77777777" w:rsidR="005D1E2B" w:rsidRDefault="00000000">
            <w:pPr>
              <w:pStyle w:val="affffffffff"/>
            </w:pPr>
            <w:r>
              <w:rPr>
                <w:rFonts w:hint="eastAsia"/>
              </w:rPr>
              <w:t>±</w:t>
            </w:r>
            <w:r>
              <w:t>2</w:t>
            </w:r>
            <w:r>
              <w:rPr>
                <w:rFonts w:ascii="Times New Roman"/>
              </w:rPr>
              <w:t> </w:t>
            </w:r>
            <w:r>
              <w:rPr>
                <w:rFonts w:hint="eastAsia"/>
              </w:rPr>
              <w:t>℃</w:t>
            </w:r>
          </w:p>
        </w:tc>
      </w:tr>
      <w:tr w:rsidR="005D1E2B" w14:paraId="2DA48EA1" w14:textId="77777777">
        <w:trPr>
          <w:jc w:val="center"/>
        </w:trPr>
        <w:tc>
          <w:tcPr>
            <w:tcW w:w="3110" w:type="dxa"/>
            <w:tcBorders>
              <w:left w:val="single" w:sz="12" w:space="0" w:color="auto"/>
            </w:tcBorders>
            <w:shd w:val="clear" w:color="auto" w:fill="auto"/>
            <w:vAlign w:val="center"/>
          </w:tcPr>
          <w:p w14:paraId="0DB6FB96" w14:textId="77777777" w:rsidR="005D1E2B" w:rsidRDefault="00000000">
            <w:pPr>
              <w:pStyle w:val="affffffffff"/>
            </w:pPr>
            <w:r>
              <w:rPr>
                <w:rFonts w:hint="eastAsia"/>
              </w:rPr>
              <w:t>电流</w:t>
            </w:r>
          </w:p>
        </w:tc>
        <w:tc>
          <w:tcPr>
            <w:tcW w:w="3112" w:type="dxa"/>
            <w:shd w:val="clear" w:color="auto" w:fill="auto"/>
            <w:vAlign w:val="center"/>
          </w:tcPr>
          <w:p w14:paraId="3FDE631D" w14:textId="77777777" w:rsidR="005D1E2B" w:rsidRDefault="00000000">
            <w:pPr>
              <w:pStyle w:val="affffffffff"/>
            </w:pPr>
            <w:r>
              <w:t>A</w:t>
            </w:r>
          </w:p>
        </w:tc>
        <w:tc>
          <w:tcPr>
            <w:tcW w:w="3112" w:type="dxa"/>
            <w:tcBorders>
              <w:right w:val="single" w:sz="12" w:space="0" w:color="auto"/>
            </w:tcBorders>
            <w:shd w:val="clear" w:color="auto" w:fill="auto"/>
            <w:vAlign w:val="center"/>
          </w:tcPr>
          <w:p w14:paraId="518D1D29" w14:textId="77777777" w:rsidR="005D1E2B" w:rsidRDefault="00000000">
            <w:pPr>
              <w:pStyle w:val="affffffffff"/>
            </w:pPr>
            <w:r>
              <w:rPr>
                <w:rFonts w:hint="eastAsia"/>
              </w:rPr>
              <w:t>±</w:t>
            </w:r>
            <w:r>
              <w:t>1%</w:t>
            </w:r>
          </w:p>
        </w:tc>
      </w:tr>
      <w:tr w:rsidR="005D1E2B" w14:paraId="6D912921" w14:textId="77777777">
        <w:trPr>
          <w:jc w:val="center"/>
        </w:trPr>
        <w:tc>
          <w:tcPr>
            <w:tcW w:w="3110" w:type="dxa"/>
            <w:tcBorders>
              <w:left w:val="single" w:sz="12" w:space="0" w:color="auto"/>
            </w:tcBorders>
            <w:shd w:val="clear" w:color="auto" w:fill="auto"/>
            <w:vAlign w:val="center"/>
          </w:tcPr>
          <w:p w14:paraId="1D007D13" w14:textId="77777777" w:rsidR="005D1E2B" w:rsidRDefault="00000000">
            <w:pPr>
              <w:pStyle w:val="affffffffff"/>
            </w:pPr>
            <w:r>
              <w:rPr>
                <w:rFonts w:hint="eastAsia"/>
              </w:rPr>
              <w:t>电压</w:t>
            </w:r>
          </w:p>
        </w:tc>
        <w:tc>
          <w:tcPr>
            <w:tcW w:w="3112" w:type="dxa"/>
            <w:shd w:val="clear" w:color="auto" w:fill="auto"/>
            <w:vAlign w:val="center"/>
          </w:tcPr>
          <w:p w14:paraId="36CAF96D" w14:textId="77777777" w:rsidR="005D1E2B" w:rsidRDefault="00000000">
            <w:pPr>
              <w:pStyle w:val="affffffffff"/>
            </w:pPr>
            <w:r>
              <w:t>V</w:t>
            </w:r>
          </w:p>
        </w:tc>
        <w:tc>
          <w:tcPr>
            <w:tcW w:w="3112" w:type="dxa"/>
            <w:tcBorders>
              <w:right w:val="single" w:sz="12" w:space="0" w:color="auto"/>
            </w:tcBorders>
            <w:shd w:val="clear" w:color="auto" w:fill="auto"/>
            <w:vAlign w:val="center"/>
          </w:tcPr>
          <w:p w14:paraId="23CF94EE" w14:textId="77777777" w:rsidR="005D1E2B" w:rsidRDefault="00000000">
            <w:pPr>
              <w:pStyle w:val="affffffffff"/>
            </w:pPr>
            <w:r>
              <w:rPr>
                <w:rFonts w:hint="eastAsia"/>
              </w:rPr>
              <w:t>±</w:t>
            </w:r>
            <w:r>
              <w:t>1%</w:t>
            </w:r>
          </w:p>
        </w:tc>
      </w:tr>
      <w:tr w:rsidR="005D1E2B" w14:paraId="07590AB7" w14:textId="77777777">
        <w:trPr>
          <w:jc w:val="center"/>
        </w:trPr>
        <w:tc>
          <w:tcPr>
            <w:tcW w:w="3110" w:type="dxa"/>
            <w:tcBorders>
              <w:left w:val="single" w:sz="12" w:space="0" w:color="auto"/>
            </w:tcBorders>
            <w:shd w:val="clear" w:color="auto" w:fill="auto"/>
            <w:vAlign w:val="center"/>
          </w:tcPr>
          <w:p w14:paraId="74E3B971" w14:textId="77777777" w:rsidR="005D1E2B" w:rsidRDefault="00000000">
            <w:pPr>
              <w:pStyle w:val="affffffffff"/>
            </w:pPr>
            <w:r>
              <w:rPr>
                <w:rFonts w:hint="eastAsia"/>
              </w:rPr>
              <w:t>方向盘转角</w:t>
            </w:r>
          </w:p>
        </w:tc>
        <w:tc>
          <w:tcPr>
            <w:tcW w:w="3112" w:type="dxa"/>
            <w:shd w:val="clear" w:color="auto" w:fill="auto"/>
            <w:vAlign w:val="center"/>
          </w:tcPr>
          <w:p w14:paraId="5F4E17F7" w14:textId="77777777" w:rsidR="005D1E2B" w:rsidRDefault="00000000">
            <w:pPr>
              <w:pStyle w:val="affffffffff"/>
            </w:pPr>
            <w:r>
              <w:rPr>
                <w:rFonts w:hint="eastAsia"/>
              </w:rPr>
              <w:t>°</w:t>
            </w:r>
          </w:p>
        </w:tc>
        <w:tc>
          <w:tcPr>
            <w:tcW w:w="3112" w:type="dxa"/>
            <w:tcBorders>
              <w:right w:val="single" w:sz="12" w:space="0" w:color="auto"/>
            </w:tcBorders>
            <w:shd w:val="clear" w:color="auto" w:fill="auto"/>
            <w:vAlign w:val="center"/>
          </w:tcPr>
          <w:p w14:paraId="51FA3892" w14:textId="77777777" w:rsidR="005D1E2B" w:rsidRDefault="00000000">
            <w:pPr>
              <w:pStyle w:val="affffffffff"/>
            </w:pPr>
            <w:r>
              <w:rPr>
                <w:rFonts w:hint="eastAsia"/>
              </w:rPr>
              <w:t>±</w:t>
            </w:r>
            <w:r>
              <w:t>0.1</w:t>
            </w:r>
            <w:r>
              <w:rPr>
                <w:rFonts w:ascii="Times New Roman"/>
              </w:rPr>
              <w:t> </w:t>
            </w:r>
            <w:r>
              <w:rPr>
                <w:rFonts w:hint="eastAsia"/>
              </w:rPr>
              <w:t>°</w:t>
            </w:r>
          </w:p>
        </w:tc>
      </w:tr>
      <w:tr w:rsidR="005D1E2B" w14:paraId="08C98C2C" w14:textId="77777777">
        <w:trPr>
          <w:jc w:val="center"/>
        </w:trPr>
        <w:tc>
          <w:tcPr>
            <w:tcW w:w="3110" w:type="dxa"/>
            <w:tcBorders>
              <w:left w:val="single" w:sz="12" w:space="0" w:color="auto"/>
              <w:bottom w:val="single" w:sz="12" w:space="0" w:color="auto"/>
            </w:tcBorders>
            <w:shd w:val="clear" w:color="auto" w:fill="auto"/>
            <w:vAlign w:val="center"/>
          </w:tcPr>
          <w:p w14:paraId="7DFCC181" w14:textId="77777777" w:rsidR="005D1E2B" w:rsidRDefault="00000000">
            <w:pPr>
              <w:pStyle w:val="affffffffff"/>
            </w:pPr>
            <w:r>
              <w:rPr>
                <w:rFonts w:hint="eastAsia"/>
              </w:rPr>
              <w:t>牵引力</w:t>
            </w:r>
          </w:p>
        </w:tc>
        <w:tc>
          <w:tcPr>
            <w:tcW w:w="3112" w:type="dxa"/>
            <w:tcBorders>
              <w:bottom w:val="single" w:sz="12" w:space="0" w:color="auto"/>
            </w:tcBorders>
            <w:shd w:val="clear" w:color="auto" w:fill="auto"/>
            <w:vAlign w:val="center"/>
          </w:tcPr>
          <w:p w14:paraId="64986673" w14:textId="77777777" w:rsidR="005D1E2B" w:rsidRDefault="00000000">
            <w:pPr>
              <w:pStyle w:val="affffffffff"/>
            </w:pPr>
            <w:r>
              <w:t>N</w:t>
            </w:r>
          </w:p>
        </w:tc>
        <w:tc>
          <w:tcPr>
            <w:tcW w:w="3112" w:type="dxa"/>
            <w:tcBorders>
              <w:bottom w:val="single" w:sz="12" w:space="0" w:color="auto"/>
              <w:right w:val="single" w:sz="12" w:space="0" w:color="auto"/>
            </w:tcBorders>
            <w:shd w:val="clear" w:color="auto" w:fill="auto"/>
            <w:vAlign w:val="center"/>
          </w:tcPr>
          <w:p w14:paraId="459F3BE5" w14:textId="77777777" w:rsidR="005D1E2B" w:rsidRDefault="00000000">
            <w:pPr>
              <w:pStyle w:val="affffffffff"/>
            </w:pPr>
            <w:r>
              <w:rPr>
                <w:rFonts w:hint="eastAsia"/>
              </w:rPr>
              <w:t>±</w:t>
            </w:r>
            <w:r>
              <w:t>2%</w:t>
            </w:r>
          </w:p>
        </w:tc>
      </w:tr>
      <w:tr w:rsidR="005D1E2B" w14:paraId="75EBDF61" w14:textId="77777777">
        <w:trPr>
          <w:jc w:val="center"/>
        </w:trPr>
        <w:tc>
          <w:tcPr>
            <w:tcW w:w="933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37132E81" w14:textId="77777777" w:rsidR="005D1E2B" w:rsidRDefault="00000000">
            <w:pPr>
              <w:pStyle w:val="affffffffff"/>
              <w:ind w:firstLineChars="200" w:firstLine="300"/>
              <w:jc w:val="both"/>
            </w:pPr>
            <w:r>
              <w:rPr>
                <w:rFonts w:ascii="黑体" w:eastAsia="黑体" w:hAnsi="黑体" w:cs="黑体" w:hint="eastAsia"/>
                <w:sz w:val="15"/>
                <w:szCs w:val="16"/>
              </w:rPr>
              <w:t>注：</w:t>
            </w:r>
            <w:r>
              <w:rPr>
                <w:rFonts w:hAnsi="宋体" w:hint="eastAsia"/>
                <w:sz w:val="15"/>
                <w:szCs w:val="16"/>
              </w:rPr>
              <w:t>驾驶人在试验过程中可随时检查车速、瞬态减速度和控制力（或管路压力）。</w:t>
            </w:r>
          </w:p>
        </w:tc>
      </w:tr>
    </w:tbl>
    <w:p w14:paraId="74E5883E" w14:textId="77777777" w:rsidR="005D1E2B" w:rsidRDefault="005D1E2B">
      <w:pPr>
        <w:pStyle w:val="af1"/>
        <w:numPr>
          <w:ilvl w:val="255"/>
          <w:numId w:val="0"/>
        </w:numPr>
        <w:ind w:left="425"/>
      </w:pPr>
    </w:p>
    <w:p w14:paraId="24A8A40B" w14:textId="77777777" w:rsidR="005D1E2B" w:rsidRDefault="00000000">
      <w:pPr>
        <w:pStyle w:val="affc"/>
        <w:spacing w:before="156" w:after="156"/>
      </w:pPr>
      <w:bookmarkStart w:id="162" w:name="_Toc72156280"/>
      <w:bookmarkStart w:id="163" w:name="_Toc109891129"/>
      <w:bookmarkStart w:id="164" w:name="_Toc28699"/>
      <w:bookmarkStart w:id="165" w:name="_Toc118580303"/>
      <w:bookmarkStart w:id="166" w:name="_Toc72156206"/>
      <w:bookmarkEnd w:id="162"/>
      <w:r>
        <w:rPr>
          <w:rFonts w:hint="eastAsia"/>
        </w:rPr>
        <w:t>试验车辆</w:t>
      </w:r>
      <w:bookmarkEnd w:id="163"/>
      <w:bookmarkEnd w:id="164"/>
      <w:bookmarkEnd w:id="165"/>
      <w:bookmarkEnd w:id="166"/>
    </w:p>
    <w:p w14:paraId="74A9F4A9" w14:textId="77777777" w:rsidR="005D1E2B" w:rsidRDefault="00000000">
      <w:pPr>
        <w:pStyle w:val="afffffa"/>
        <w:ind w:firstLine="420"/>
      </w:pPr>
      <w:r>
        <w:rPr>
          <w:rFonts w:hint="eastAsia"/>
        </w:rPr>
        <w:t>在静态试验和动态试验开始前，可根据制造商的意见对自动磨损补偿装置进行手动调节，但在动态试验项目过程中不应进行手动调节。无论何时，制动器调整都不应导致其在非制动状态下发生摩擦或粘合。</w:t>
      </w:r>
    </w:p>
    <w:p w14:paraId="371C0037" w14:textId="77777777" w:rsidR="005D1E2B" w:rsidRDefault="00000000">
      <w:pPr>
        <w:pStyle w:val="afffffa"/>
        <w:ind w:firstLine="420"/>
      </w:pPr>
      <w:r>
        <w:rPr>
          <w:rFonts w:hint="eastAsia"/>
        </w:rPr>
        <w:t>试验前，应按制造商规定对车辆进行磨合行驶。如制造商未对磨合行驶做具体规定，可按下列方法进行磨合：</w:t>
      </w:r>
    </w:p>
    <w:p w14:paraId="48410B88" w14:textId="77777777" w:rsidR="005D1E2B" w:rsidRDefault="00000000">
      <w:pPr>
        <w:pStyle w:val="af1"/>
        <w:numPr>
          <w:ilvl w:val="0"/>
          <w:numId w:val="71"/>
        </w:numPr>
      </w:pPr>
      <w:r>
        <w:rPr>
          <w:rFonts w:hAnsi="宋体" w:hint="eastAsia"/>
        </w:rPr>
        <w:t>车辆满载，从最高车速的</w:t>
      </w:r>
      <w:r>
        <w:rPr>
          <w:rFonts w:hint="eastAsia"/>
        </w:rPr>
        <w:t>80%（小于等于120</w:t>
      </w:r>
      <w:r>
        <w:rPr>
          <w:rFonts w:hint="eastAsia"/>
        </w:rPr>
        <w:t> </w:t>
      </w:r>
      <w:r>
        <w:rPr>
          <w:rFonts w:hint="eastAsia"/>
        </w:rPr>
        <w:t>km/h）开始，</w:t>
      </w:r>
      <w:r>
        <w:rPr>
          <w:rFonts w:hAnsi="宋体" w:hint="eastAsia"/>
        </w:rPr>
        <w:t>制动器初始温度为65</w:t>
      </w:r>
      <w:r>
        <w:rPr>
          <w:rFonts w:hint="eastAsia"/>
        </w:rPr>
        <w:t> </w:t>
      </w:r>
      <w:r>
        <w:rPr>
          <w:rFonts w:hAnsi="宋体" w:hint="eastAsia"/>
        </w:rPr>
        <w:t>℃～100</w:t>
      </w:r>
      <w:r>
        <w:rPr>
          <w:rFonts w:hint="eastAsia"/>
        </w:rPr>
        <w:t> </w:t>
      </w:r>
      <w:r>
        <w:rPr>
          <w:rFonts w:hAnsi="宋体" w:hint="eastAsia"/>
        </w:rPr>
        <w:t>℃，以</w:t>
      </w:r>
      <w:r>
        <w:rPr>
          <w:rFonts w:hint="eastAsia"/>
        </w:rPr>
        <w:t>3</w:t>
      </w:r>
      <w:r>
        <w:rPr>
          <w:rFonts w:hint="eastAsia"/>
        </w:rPr>
        <w:t> </w:t>
      </w:r>
      <w:r>
        <w:rPr>
          <w:rFonts w:hint="eastAsia"/>
        </w:rPr>
        <w:t>m/s</w:t>
      </w:r>
      <w:r>
        <w:rPr>
          <w:rFonts w:hint="eastAsia"/>
          <w:vertAlign w:val="superscript"/>
        </w:rPr>
        <w:t>2</w:t>
      </w:r>
      <w:r>
        <w:rPr>
          <w:rFonts w:hAnsi="宋体" w:hint="eastAsia"/>
        </w:rPr>
        <w:t>的</w:t>
      </w:r>
      <w:proofErr w:type="gramStart"/>
      <w:r>
        <w:rPr>
          <w:rFonts w:hAnsi="宋体" w:hint="eastAsia"/>
        </w:rPr>
        <w:t>减速度促动</w:t>
      </w:r>
      <w:proofErr w:type="gramEnd"/>
      <w:r>
        <w:rPr>
          <w:rFonts w:hAnsi="宋体" w:hint="eastAsia"/>
        </w:rPr>
        <w:t>行车制动，当速度降至初速度的</w:t>
      </w:r>
      <w:r>
        <w:rPr>
          <w:rFonts w:hint="eastAsia"/>
        </w:rPr>
        <w:t>50%时，松开踏板，将车速加速至初速度，重复上述试验；</w:t>
      </w:r>
    </w:p>
    <w:p w14:paraId="02643A2D" w14:textId="77777777" w:rsidR="005D1E2B" w:rsidRDefault="00000000">
      <w:pPr>
        <w:pStyle w:val="af1"/>
        <w:numPr>
          <w:ilvl w:val="0"/>
          <w:numId w:val="71"/>
        </w:numPr>
        <w:tabs>
          <w:tab w:val="clear" w:pos="851"/>
          <w:tab w:val="left" w:pos="0"/>
        </w:tabs>
        <w:ind w:left="0" w:firstLine="420"/>
      </w:pPr>
      <w:proofErr w:type="gramStart"/>
      <w:r>
        <w:rPr>
          <w:rFonts w:hAnsi="宋体" w:hint="eastAsia"/>
        </w:rPr>
        <w:t>磨合总</w:t>
      </w:r>
      <w:proofErr w:type="gramEnd"/>
      <w:r>
        <w:rPr>
          <w:rFonts w:hAnsi="宋体" w:hint="eastAsia"/>
        </w:rPr>
        <w:t>次数为</w:t>
      </w:r>
      <w:r>
        <w:rPr>
          <w:rFonts w:hint="eastAsia"/>
        </w:rPr>
        <w:t>200次。如因条件限制不能连续完成200次，可根据具体情况调整试验次数。</w:t>
      </w:r>
    </w:p>
    <w:p w14:paraId="5A1874B0" w14:textId="77777777" w:rsidR="005D1E2B" w:rsidRDefault="00000000">
      <w:pPr>
        <w:pStyle w:val="affc"/>
        <w:spacing w:before="156" w:after="156"/>
      </w:pPr>
      <w:bookmarkStart w:id="167" w:name="_Toc72156207"/>
      <w:bookmarkStart w:id="168" w:name="_Toc109891130"/>
      <w:bookmarkStart w:id="169" w:name="_Toc118580304"/>
      <w:bookmarkStart w:id="170" w:name="_Toc4388"/>
      <w:bookmarkStart w:id="171" w:name="_Toc72156281"/>
      <w:bookmarkEnd w:id="167"/>
      <w:r>
        <w:rPr>
          <w:rFonts w:hint="eastAsia"/>
        </w:rPr>
        <w:t>静态检查</w:t>
      </w:r>
      <w:bookmarkEnd w:id="168"/>
      <w:bookmarkEnd w:id="169"/>
      <w:bookmarkEnd w:id="170"/>
      <w:bookmarkEnd w:id="171"/>
    </w:p>
    <w:p w14:paraId="77416173" w14:textId="77777777" w:rsidR="005D1E2B" w:rsidRDefault="00000000">
      <w:pPr>
        <w:pStyle w:val="affd"/>
        <w:spacing w:before="156" w:after="156"/>
      </w:pPr>
      <w:bookmarkStart w:id="172" w:name="_Toc72156208"/>
      <w:bookmarkStart w:id="173" w:name="_Toc118580305"/>
      <w:bookmarkEnd w:id="172"/>
      <w:r>
        <w:rPr>
          <w:rFonts w:hint="eastAsia"/>
        </w:rPr>
        <w:t>资料及文件检查</w:t>
      </w:r>
      <w:bookmarkEnd w:id="173"/>
    </w:p>
    <w:p w14:paraId="22445DA2" w14:textId="77777777" w:rsidR="005D1E2B" w:rsidRDefault="00000000">
      <w:pPr>
        <w:pStyle w:val="afffffa"/>
        <w:ind w:firstLine="420"/>
      </w:pPr>
      <w:r>
        <w:rPr>
          <w:rFonts w:hint="eastAsia"/>
        </w:rPr>
        <w:t>应对下列资料及文件进行检查：</w:t>
      </w:r>
    </w:p>
    <w:p w14:paraId="33C8D636" w14:textId="77777777" w:rsidR="005D1E2B" w:rsidRDefault="00000000">
      <w:pPr>
        <w:pStyle w:val="af1"/>
        <w:numPr>
          <w:ilvl w:val="0"/>
          <w:numId w:val="72"/>
        </w:numPr>
      </w:pPr>
      <w:r>
        <w:rPr>
          <w:rFonts w:hint="eastAsia"/>
        </w:rPr>
        <w:t>制造商有关制动衬片不含石棉的声明；</w:t>
      </w:r>
    </w:p>
    <w:p w14:paraId="3ACE9E99" w14:textId="77777777" w:rsidR="005D1E2B" w:rsidRDefault="00000000">
      <w:pPr>
        <w:pStyle w:val="af1"/>
        <w:numPr>
          <w:ilvl w:val="0"/>
          <w:numId w:val="72"/>
        </w:numPr>
      </w:pPr>
      <w:r>
        <w:rPr>
          <w:rFonts w:hint="eastAsia"/>
        </w:rPr>
        <w:t>制造商对失效模拟及其影响进行的说明；</w:t>
      </w:r>
    </w:p>
    <w:p w14:paraId="23A72A47" w14:textId="77777777" w:rsidR="005D1E2B" w:rsidRDefault="00000000">
      <w:pPr>
        <w:pStyle w:val="af1"/>
        <w:numPr>
          <w:ilvl w:val="0"/>
          <w:numId w:val="72"/>
        </w:numPr>
      </w:pPr>
      <w:r>
        <w:rPr>
          <w:rFonts w:hint="eastAsia"/>
        </w:rPr>
        <w:t>制造商有关制动电子控制系统功能安全方面的文档；</w:t>
      </w:r>
    </w:p>
    <w:p w14:paraId="5F0D9F56" w14:textId="77777777" w:rsidR="005D1E2B" w:rsidRDefault="00000000">
      <w:pPr>
        <w:pStyle w:val="af1"/>
        <w:numPr>
          <w:ilvl w:val="0"/>
          <w:numId w:val="72"/>
        </w:numPr>
        <w:rPr>
          <w:szCs w:val="21"/>
        </w:rPr>
      </w:pPr>
      <w:r>
        <w:rPr>
          <w:rFonts w:hAnsi="宋体" w:hint="eastAsia"/>
        </w:rPr>
        <w:t>制造商证明满足部件检查、制动器磨损及调节检查、补偿装置检查、电力再生式制动系统检查、牵引装备电力制动系统的挂车的乘用车附加检查、驻车制动性能检查、具有电控传输装置的行车制动系统附加检查、液压传输制动系统的储液罐/主缸检查、信号装置检查、ABS控制模式检查、储能和供能检查的资料或声明</w:t>
      </w:r>
      <w:r>
        <w:rPr>
          <w:rFonts w:hint="eastAsia"/>
        </w:rPr>
        <w:t>；</w:t>
      </w:r>
    </w:p>
    <w:p w14:paraId="28A69344" w14:textId="77777777" w:rsidR="005D1E2B" w:rsidRDefault="00000000">
      <w:pPr>
        <w:pStyle w:val="af1"/>
        <w:numPr>
          <w:ilvl w:val="0"/>
          <w:numId w:val="72"/>
        </w:numPr>
      </w:pPr>
      <w:r>
        <w:rPr>
          <w:rFonts w:hint="eastAsia"/>
        </w:rPr>
        <w:t>与本文件规定相关的其他资料。</w:t>
      </w:r>
    </w:p>
    <w:p w14:paraId="196C5632" w14:textId="77777777" w:rsidR="005D1E2B" w:rsidRDefault="00000000">
      <w:pPr>
        <w:pStyle w:val="affd"/>
        <w:spacing w:before="156" w:after="156"/>
      </w:pPr>
      <w:bookmarkStart w:id="174" w:name="_Toc72156209"/>
      <w:bookmarkStart w:id="175" w:name="_Toc118580306"/>
      <w:bookmarkEnd w:id="174"/>
      <w:r>
        <w:rPr>
          <w:rFonts w:hint="eastAsia"/>
        </w:rPr>
        <w:t>部件检查</w:t>
      </w:r>
      <w:bookmarkEnd w:id="175"/>
    </w:p>
    <w:p w14:paraId="6C33825F"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对制动系统进行外观检查，确认行车制动踏板与传输部件间连接的效能不会随着时间的推移而降低。</w:t>
      </w:r>
    </w:p>
    <w:p w14:paraId="0F1D57EC"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确认制动踏板及其支架、制动主</w:t>
      </w:r>
      <w:proofErr w:type="gramStart"/>
      <w:r>
        <w:rPr>
          <w:rFonts w:ascii="宋体" w:eastAsia="宋体" w:hAnsi="宋体" w:hint="eastAsia"/>
        </w:rPr>
        <w:t>缸及其</w:t>
      </w:r>
      <w:proofErr w:type="gramEnd"/>
      <w:r>
        <w:rPr>
          <w:rFonts w:ascii="宋体" w:eastAsia="宋体" w:hAnsi="宋体" w:hint="eastAsia"/>
        </w:rPr>
        <w:t>活塞、控制阀、制动踏板与主缸或控制阀之间的连接件、轮</w:t>
      </w:r>
      <w:proofErr w:type="gramStart"/>
      <w:r>
        <w:rPr>
          <w:rFonts w:ascii="宋体" w:eastAsia="宋体" w:hAnsi="宋体" w:hint="eastAsia"/>
        </w:rPr>
        <w:t>缸及其</w:t>
      </w:r>
      <w:proofErr w:type="gramEnd"/>
      <w:r>
        <w:rPr>
          <w:rFonts w:ascii="宋体" w:eastAsia="宋体" w:hAnsi="宋体" w:hint="eastAsia"/>
        </w:rPr>
        <w:t>活塞、制动系统的制动调整臂及凸轮总成等零部件具有足够的强度且便于维护。</w:t>
      </w:r>
    </w:p>
    <w:p w14:paraId="73C2B14D"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确认行车制动作用在所有车轮上。检查系统为双回路并记录其实现方式。</w:t>
      </w:r>
    </w:p>
    <w:p w14:paraId="0F18DC80"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lastRenderedPageBreak/>
        <w:t>确认行车制动、应急制动和驻车制动器表面与车轮永久连接。如可断开，应确认只能在换挡等情况时短暂断开。对驻车制动系统，仅当驾驶人在驾驶位置或远程控制装置通过一个不因泄漏而起作用的系统控制时才允许断开。</w:t>
      </w:r>
    </w:p>
    <w:p w14:paraId="47CFC1FD" w14:textId="77777777" w:rsidR="005D1E2B" w:rsidRDefault="00000000">
      <w:pPr>
        <w:pStyle w:val="afffffa"/>
        <w:ind w:firstLine="420"/>
      </w:pPr>
      <w:r>
        <w:rPr>
          <w:rFonts w:hint="eastAsia"/>
        </w:rPr>
        <w:t>如行车制动或应急制动器可以断开，应在动态试验期间确认断开时仍能达到规定的性能。</w:t>
      </w:r>
    </w:p>
    <w:p w14:paraId="0851D630" w14:textId="77777777" w:rsidR="005D1E2B" w:rsidRDefault="00000000">
      <w:pPr>
        <w:pStyle w:val="affd"/>
        <w:spacing w:before="156" w:after="156"/>
      </w:pPr>
      <w:bookmarkStart w:id="176" w:name="_Toc72156210"/>
      <w:bookmarkStart w:id="177" w:name="_Toc118580307"/>
      <w:bookmarkEnd w:id="176"/>
      <w:r>
        <w:rPr>
          <w:rFonts w:hint="eastAsia"/>
        </w:rPr>
        <w:t>制动器磨损及调节检查</w:t>
      </w:r>
      <w:bookmarkEnd w:id="177"/>
    </w:p>
    <w:p w14:paraId="4692A9A8"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确认行车制动器符合磨损自动调整的规定。如应急制动系统和驻车制动系统采用单独的部件，确认其具有手动或自动磨损调整装置；对手动调整，确认其便于维护且无须拆解即可进行调整。检查踏板杠杆比与踏板行程相适应，确认所有制动器调整紧密。</w:t>
      </w:r>
    </w:p>
    <w:p w14:paraId="0383710B"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确认行车制动器制动衬片的磨损便于从车辆外部或车辆下部利用适当的检查孔或其他方法检查，可利用车辆正常配备的工具或设备。检查时，不允许拆除车轮。作为替代，也可检查是否配备在制动衬片需要更换时采用声学或光学报警装置向在驾驶座椅上的驾驶人报警的装置，此报警信号可以是5.2.21 a）规定的黄色报警信号。</w:t>
      </w:r>
    </w:p>
    <w:p w14:paraId="649472C2" w14:textId="77777777" w:rsidR="005D1E2B" w:rsidRDefault="00000000">
      <w:pPr>
        <w:pStyle w:val="affe"/>
        <w:spacing w:beforeLines="0" w:afterLines="0"/>
        <w:rPr>
          <w:rFonts w:ascii="宋体" w:eastAsia="宋体" w:hAnsi="宋体" w:hint="eastAsia"/>
        </w:rPr>
      </w:pPr>
      <w:r>
        <w:rPr>
          <w:rFonts w:ascii="宋体" w:eastAsia="宋体" w:hAnsi="宋体" w:hint="eastAsia"/>
        </w:rPr>
        <w:t>确认制动鼓和制动盘表面磨损状况的评估方法，包括确需进行的拆除以及拆除工具和程序。确认制动鼓和制动盘允许的最大磨损限度信息。</w:t>
      </w:r>
    </w:p>
    <w:p w14:paraId="2E036C6C" w14:textId="77777777" w:rsidR="005D1E2B" w:rsidRDefault="00000000">
      <w:pPr>
        <w:pStyle w:val="affd"/>
        <w:spacing w:before="156" w:after="156"/>
      </w:pPr>
      <w:bookmarkStart w:id="178" w:name="_Toc72156211"/>
      <w:bookmarkStart w:id="179" w:name="_Toc118580308"/>
      <w:bookmarkEnd w:id="178"/>
      <w:r>
        <w:rPr>
          <w:rFonts w:hint="eastAsia"/>
        </w:rPr>
        <w:t>制动系统结构检查</w:t>
      </w:r>
      <w:bookmarkEnd w:id="179"/>
    </w:p>
    <w:p w14:paraId="54632CF2" w14:textId="77777777" w:rsidR="005D1E2B" w:rsidRDefault="00000000">
      <w:pPr>
        <w:pStyle w:val="affe"/>
        <w:spacing w:before="156" w:after="156"/>
      </w:pPr>
      <w:r>
        <w:rPr>
          <w:rFonts w:hint="eastAsia"/>
        </w:rPr>
        <w:t>行车制动系统检查</w:t>
      </w:r>
    </w:p>
    <w:p w14:paraId="7BC02537" w14:textId="77777777" w:rsidR="005D1E2B" w:rsidRDefault="00000000">
      <w:pPr>
        <w:pStyle w:val="afffffa"/>
        <w:ind w:firstLine="420"/>
      </w:pPr>
      <w:r>
        <w:rPr>
          <w:rFonts w:hAnsi="宋体" w:hint="eastAsia"/>
        </w:rPr>
        <w:t>确认驾驶人在佩戴固定式安全带、双手握住转向盘的情况下能从驾驶位置促动行车制动踏板；确认行车制动与驻车制动控制装置相互独立；确认行车制动控制装置在解除制动时能完全回位。</w:t>
      </w:r>
    </w:p>
    <w:p w14:paraId="15609F00" w14:textId="77777777" w:rsidR="005D1E2B" w:rsidRDefault="00000000">
      <w:pPr>
        <w:pStyle w:val="affe"/>
        <w:spacing w:before="156" w:after="156"/>
      </w:pPr>
      <w:r>
        <w:rPr>
          <w:rFonts w:hint="eastAsia"/>
        </w:rPr>
        <w:t>驻车制动系统检查</w:t>
      </w:r>
    </w:p>
    <w:p w14:paraId="36C08BC2" w14:textId="77777777" w:rsidR="005D1E2B" w:rsidRDefault="00000000">
      <w:pPr>
        <w:pStyle w:val="afffffa"/>
        <w:ind w:firstLine="420"/>
      </w:pPr>
      <w:r>
        <w:rPr>
          <w:rFonts w:hAnsi="宋体" w:hint="eastAsia"/>
        </w:rPr>
        <w:t>确认驾驶人在佩戴固定式安全带的情况下能从驾驶位置</w:t>
      </w:r>
      <w:proofErr w:type="gramStart"/>
      <w:r>
        <w:rPr>
          <w:rFonts w:hAnsi="宋体" w:hint="eastAsia"/>
        </w:rPr>
        <w:t>促动驻车</w:t>
      </w:r>
      <w:proofErr w:type="gramEnd"/>
      <w:r>
        <w:rPr>
          <w:rFonts w:hAnsi="宋体" w:hint="eastAsia"/>
        </w:rPr>
        <w:t>制动控制装置；</w:t>
      </w:r>
      <w:proofErr w:type="gramStart"/>
      <w:r>
        <w:rPr>
          <w:rFonts w:hAnsi="宋体" w:hint="eastAsia"/>
        </w:rPr>
        <w:t>确认驻</w:t>
      </w:r>
      <w:proofErr w:type="gramEnd"/>
      <w:r>
        <w:rPr>
          <w:rFonts w:hAnsi="宋体" w:hint="eastAsia"/>
        </w:rPr>
        <w:t>车制动可通过纯机械装置锁住，且在解除制动（如脱开锁</w:t>
      </w:r>
      <w:proofErr w:type="gramStart"/>
      <w:r>
        <w:rPr>
          <w:rFonts w:hAnsi="宋体" w:hint="eastAsia"/>
        </w:rPr>
        <w:t>止</w:t>
      </w:r>
      <w:proofErr w:type="gramEnd"/>
      <w:r>
        <w:rPr>
          <w:rFonts w:hAnsi="宋体" w:hint="eastAsia"/>
        </w:rPr>
        <w:t>装置）时控制装置能完全回位，靠机械</w:t>
      </w:r>
      <w:proofErr w:type="gramStart"/>
      <w:r>
        <w:rPr>
          <w:rFonts w:hAnsi="宋体" w:hint="eastAsia"/>
        </w:rPr>
        <w:t>方式锁止在</w:t>
      </w:r>
      <w:proofErr w:type="gramEnd"/>
      <w:r>
        <w:rPr>
          <w:rFonts w:hAnsi="宋体" w:hint="eastAsia"/>
        </w:rPr>
        <w:t>制动位置的驻车制动控制装置除外。</w:t>
      </w:r>
      <w:r>
        <w:rPr>
          <w:rFonts w:hint="eastAsia"/>
        </w:rPr>
        <w:t>如通过真空或液压助力等来加强驻车制动作用，检查在不使用助力的情况下仍可以</w:t>
      </w:r>
      <w:proofErr w:type="gramStart"/>
      <w:r>
        <w:rPr>
          <w:rFonts w:hint="eastAsia"/>
        </w:rPr>
        <w:t>进行驻</w:t>
      </w:r>
      <w:proofErr w:type="gramEnd"/>
      <w:r>
        <w:rPr>
          <w:rFonts w:hint="eastAsia"/>
        </w:rPr>
        <w:t>车制动，必要时可利用通常不用于该用途（如用于行车制动）的存储能量。</w:t>
      </w:r>
    </w:p>
    <w:p w14:paraId="13BE5344" w14:textId="77777777" w:rsidR="005D1E2B" w:rsidRDefault="00000000">
      <w:pPr>
        <w:pStyle w:val="affe"/>
        <w:spacing w:before="156" w:after="156"/>
      </w:pPr>
      <w:r>
        <w:rPr>
          <w:rFonts w:hint="eastAsia"/>
        </w:rPr>
        <w:t>应急制动系统检查</w:t>
      </w:r>
    </w:p>
    <w:p w14:paraId="078D1D9D" w14:textId="77777777" w:rsidR="005D1E2B" w:rsidRDefault="00000000">
      <w:pPr>
        <w:pStyle w:val="afffffa"/>
        <w:ind w:firstLine="420"/>
      </w:pPr>
      <w:r>
        <w:rPr>
          <w:rFonts w:hAnsi="宋体" w:hint="eastAsia"/>
        </w:rPr>
        <w:t>模拟行车制动失效，确认驾驶人在佩戴固定式安全带、双手握住转向盘的情况下能从驾驶位置促动行车制动踏板。</w:t>
      </w:r>
    </w:p>
    <w:p w14:paraId="4BB5D591" w14:textId="77777777" w:rsidR="005D1E2B" w:rsidRDefault="00000000">
      <w:pPr>
        <w:pStyle w:val="affd"/>
        <w:spacing w:before="156" w:after="156"/>
      </w:pPr>
      <w:bookmarkStart w:id="180" w:name="_Toc72156212"/>
      <w:bookmarkStart w:id="181" w:name="_Toc118580309"/>
      <w:bookmarkEnd w:id="180"/>
      <w:r>
        <w:rPr>
          <w:rFonts w:hint="eastAsia"/>
        </w:rPr>
        <w:t>台架试验（如适用）</w:t>
      </w:r>
      <w:bookmarkEnd w:id="181"/>
    </w:p>
    <w:p w14:paraId="19CF0B19"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车辆满载，储能器处于正常工作状态，将不参加制动作用的车轮固定；逐次增加控制力、管路压力、操纵幅度或制动需求值，并模拟必要的“失效”状态，对</w:t>
      </w:r>
      <w:proofErr w:type="gramStart"/>
      <w:r>
        <w:rPr>
          <w:rFonts w:ascii="宋体" w:eastAsia="宋体" w:hAnsi="宋体" w:hint="eastAsia"/>
        </w:rPr>
        <w:t>各轴进行</w:t>
      </w:r>
      <w:proofErr w:type="gramEnd"/>
      <w:r>
        <w:rPr>
          <w:rFonts w:ascii="宋体" w:eastAsia="宋体" w:hAnsi="宋体" w:hint="eastAsia"/>
        </w:rPr>
        <w:t>试验，检查各车轮均能在试验台</w:t>
      </w:r>
      <w:proofErr w:type="gramStart"/>
      <w:r>
        <w:rPr>
          <w:rFonts w:ascii="宋体" w:eastAsia="宋体" w:hAnsi="宋体" w:hint="eastAsia"/>
        </w:rPr>
        <w:t>架允许</w:t>
      </w:r>
      <w:proofErr w:type="gramEnd"/>
      <w:r>
        <w:rPr>
          <w:rFonts w:ascii="宋体" w:eastAsia="宋体" w:hAnsi="宋体" w:hint="eastAsia"/>
        </w:rPr>
        <w:t>的条件下取得最大制动力。其中，动力液压制动系统应在解除驻车制动的条件下进行试验。</w:t>
      </w:r>
    </w:p>
    <w:p w14:paraId="36E97561"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检查倒车时也能有效地进行行车制动和驻车制动。</w:t>
      </w:r>
    </w:p>
    <w:p w14:paraId="3548E607"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根据台架试验的结果，判断行车制动作用是否对称分布并在车轴</w:t>
      </w:r>
      <w:proofErr w:type="gramStart"/>
      <w:r>
        <w:rPr>
          <w:rFonts w:ascii="宋体" w:eastAsia="宋体" w:hAnsi="宋体" w:hint="eastAsia"/>
        </w:rPr>
        <w:t>间合理</w:t>
      </w:r>
      <w:proofErr w:type="gramEnd"/>
      <w:r>
        <w:rPr>
          <w:rFonts w:ascii="宋体" w:eastAsia="宋体" w:hAnsi="宋体" w:hint="eastAsia"/>
        </w:rPr>
        <w:t>分配，确认行车制动和应急制动都是可调节的，确认在平板式或滚筒式制动试验台架上能产生最大静态制动力。</w:t>
      </w:r>
    </w:p>
    <w:p w14:paraId="48AD6193" w14:textId="77777777" w:rsidR="005D1E2B" w:rsidRDefault="00000000">
      <w:pPr>
        <w:pStyle w:val="affd"/>
        <w:spacing w:before="156" w:after="156"/>
      </w:pPr>
      <w:bookmarkStart w:id="182" w:name="_Toc72156213"/>
      <w:bookmarkStart w:id="183" w:name="_Toc118580310"/>
      <w:bookmarkEnd w:id="182"/>
      <w:r>
        <w:rPr>
          <w:rFonts w:hint="eastAsia"/>
        </w:rPr>
        <w:t>补偿装置检查</w:t>
      </w:r>
      <w:bookmarkEnd w:id="183"/>
    </w:p>
    <w:p w14:paraId="3E8525BC"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lastRenderedPageBreak/>
        <w:t>如车辆装备防抱制动系统或牵引力控制系统等可能导致制动力分配不对称或无须驾驶人直接控制而进行制动作用的补偿装置，应检查制造商对此的声明。</w:t>
      </w:r>
    </w:p>
    <w:p w14:paraId="15057544"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确认车速小于等于10</w:t>
      </w:r>
      <w:r>
        <w:rPr>
          <w:rFonts w:hint="eastAsia"/>
        </w:rPr>
        <w:t> </w:t>
      </w:r>
      <w:r>
        <w:rPr>
          <w:rFonts w:ascii="宋体" w:eastAsia="宋体" w:hAnsi="宋体" w:hint="eastAsia"/>
        </w:rPr>
        <w:t>km/h时电控传输装置不会进行补偿。在所有载荷状态下，当电控传输装置对制动系统故障或性能劣化进行补偿导致下列情况时，确认通过符合5.2.21 a）规定的黄色报警信号指示：</w:t>
      </w:r>
    </w:p>
    <w:p w14:paraId="0D706EA0" w14:textId="77777777" w:rsidR="005D1E2B" w:rsidRDefault="00000000">
      <w:pPr>
        <w:pStyle w:val="af1"/>
        <w:numPr>
          <w:ilvl w:val="0"/>
          <w:numId w:val="73"/>
        </w:numPr>
      </w:pPr>
      <w:r>
        <w:rPr>
          <w:rFonts w:hint="eastAsia"/>
        </w:rPr>
        <w:t>任意一根车轴的左右两侧制动压力或制动需求值的差值，在车辆减速度不低于2</w:t>
      </w:r>
      <w:r>
        <w:rPr>
          <w:rFonts w:hint="eastAsia"/>
        </w:rPr>
        <w:t> </w:t>
      </w:r>
      <w:r>
        <w:rPr>
          <w:rFonts w:hint="eastAsia"/>
        </w:rPr>
        <w:t>m/s</w:t>
      </w:r>
      <w:r>
        <w:rPr>
          <w:rFonts w:hint="eastAsia"/>
          <w:vertAlign w:val="superscript"/>
        </w:rPr>
        <w:t>2</w:t>
      </w:r>
      <w:r>
        <w:rPr>
          <w:rFonts w:hint="eastAsia"/>
        </w:rPr>
        <w:t>时，</w:t>
      </w:r>
      <w:proofErr w:type="gramStart"/>
      <w:r>
        <w:rPr>
          <w:rFonts w:hint="eastAsia"/>
        </w:rPr>
        <w:t>取实际</w:t>
      </w:r>
      <w:proofErr w:type="gramEnd"/>
      <w:r>
        <w:rPr>
          <w:rFonts w:hint="eastAsia"/>
        </w:rPr>
        <w:t>减速度下两侧</w:t>
      </w:r>
      <w:proofErr w:type="gramStart"/>
      <w:r>
        <w:rPr>
          <w:rFonts w:hint="eastAsia"/>
        </w:rPr>
        <w:t>较高值</w:t>
      </w:r>
      <w:proofErr w:type="gramEnd"/>
      <w:r>
        <w:rPr>
          <w:rFonts w:hint="eastAsia"/>
        </w:rPr>
        <w:t>的25%或在车辆减速度低于2</w:t>
      </w:r>
      <w:r>
        <w:rPr>
          <w:rFonts w:hint="eastAsia"/>
        </w:rPr>
        <w:t> </w:t>
      </w:r>
      <w:r>
        <w:rPr>
          <w:rFonts w:hint="eastAsia"/>
        </w:rPr>
        <w:t>m/s</w:t>
      </w:r>
      <w:r>
        <w:rPr>
          <w:rFonts w:hint="eastAsia"/>
          <w:vertAlign w:val="superscript"/>
        </w:rPr>
        <w:t>2</w:t>
      </w:r>
      <w:r>
        <w:rPr>
          <w:rFonts w:hint="eastAsia"/>
        </w:rPr>
        <w:t>时，取2</w:t>
      </w:r>
      <w:r>
        <w:rPr>
          <w:rFonts w:hint="eastAsia"/>
        </w:rPr>
        <w:t> </w:t>
      </w:r>
      <w:r>
        <w:rPr>
          <w:rFonts w:hint="eastAsia"/>
        </w:rPr>
        <w:t>m/s</w:t>
      </w:r>
      <w:r>
        <w:rPr>
          <w:rFonts w:hint="eastAsia"/>
          <w:vertAlign w:val="superscript"/>
        </w:rPr>
        <w:t>2</w:t>
      </w:r>
      <w:r>
        <w:rPr>
          <w:rFonts w:hint="eastAsia"/>
        </w:rPr>
        <w:t>时两侧</w:t>
      </w:r>
      <w:proofErr w:type="gramStart"/>
      <w:r>
        <w:rPr>
          <w:rFonts w:hint="eastAsia"/>
        </w:rPr>
        <w:t>较高值</w:t>
      </w:r>
      <w:proofErr w:type="gramEnd"/>
      <w:r>
        <w:rPr>
          <w:rFonts w:hint="eastAsia"/>
        </w:rPr>
        <w:t>的25%。</w:t>
      </w:r>
    </w:p>
    <w:p w14:paraId="2D509717" w14:textId="77777777" w:rsidR="005D1E2B" w:rsidRDefault="00000000">
      <w:pPr>
        <w:pStyle w:val="af1"/>
        <w:numPr>
          <w:ilvl w:val="0"/>
          <w:numId w:val="73"/>
        </w:numPr>
      </w:pPr>
      <w:r>
        <w:rPr>
          <w:rFonts w:hint="eastAsia"/>
        </w:rPr>
        <w:t>单根车轴的补偿值，在车辆减速度不低于2</w:t>
      </w:r>
      <w:r>
        <w:rPr>
          <w:rFonts w:hint="eastAsia"/>
        </w:rPr>
        <w:t> </w:t>
      </w:r>
      <w:r>
        <w:rPr>
          <w:rFonts w:hint="eastAsia"/>
        </w:rPr>
        <w:t>m/s</w:t>
      </w:r>
      <w:r>
        <w:rPr>
          <w:rFonts w:hint="eastAsia"/>
          <w:vertAlign w:val="superscript"/>
        </w:rPr>
        <w:t>2</w:t>
      </w:r>
      <w:r>
        <w:rPr>
          <w:rFonts w:hint="eastAsia"/>
        </w:rPr>
        <w:t>时，</w:t>
      </w:r>
      <w:proofErr w:type="gramStart"/>
      <w:r>
        <w:rPr>
          <w:rFonts w:hint="eastAsia"/>
        </w:rPr>
        <w:t>取实际</w:t>
      </w:r>
      <w:proofErr w:type="gramEnd"/>
      <w:r>
        <w:rPr>
          <w:rFonts w:hint="eastAsia"/>
        </w:rPr>
        <w:t>减速度下标称值的50%，或在车辆减速度低于2</w:t>
      </w:r>
      <w:r>
        <w:rPr>
          <w:rFonts w:hint="eastAsia"/>
        </w:rPr>
        <w:t> </w:t>
      </w:r>
      <w:r>
        <w:rPr>
          <w:rFonts w:hint="eastAsia"/>
        </w:rPr>
        <w:t>m/s</w:t>
      </w:r>
      <w:r>
        <w:rPr>
          <w:rFonts w:hint="eastAsia"/>
          <w:vertAlign w:val="superscript"/>
        </w:rPr>
        <w:t>2</w:t>
      </w:r>
      <w:r>
        <w:rPr>
          <w:rFonts w:hint="eastAsia"/>
        </w:rPr>
        <w:t>时，取2</w:t>
      </w:r>
      <w:r>
        <w:rPr>
          <w:rFonts w:hint="eastAsia"/>
        </w:rPr>
        <w:t> </w:t>
      </w:r>
      <w:r>
        <w:rPr>
          <w:rFonts w:hint="eastAsia"/>
        </w:rPr>
        <w:t>m/s</w:t>
      </w:r>
      <w:r>
        <w:rPr>
          <w:rFonts w:hint="eastAsia"/>
          <w:vertAlign w:val="superscript"/>
        </w:rPr>
        <w:t>2</w:t>
      </w:r>
      <w:r>
        <w:rPr>
          <w:rFonts w:hint="eastAsia"/>
        </w:rPr>
        <w:t>时标称值的50%。</w:t>
      </w:r>
    </w:p>
    <w:p w14:paraId="07C11238"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确认电子制动力分配系统（EBD）或防抱制动系统等制动力补偿装置发生失效时能通过相应的报警信号指示给驾驶人；对于导致不能达到规定的行车制动性能的失效，确认通过符合5.2.21 a）规定的红色报警信号指示；对于其他类型失效，确认通过符合5.2.21 a）规定的黄色报警信号指示。</w:t>
      </w:r>
    </w:p>
    <w:p w14:paraId="14E49F0D" w14:textId="77777777" w:rsidR="005D1E2B" w:rsidRDefault="00000000">
      <w:pPr>
        <w:pStyle w:val="affd"/>
        <w:spacing w:before="156" w:after="156"/>
        <w:rPr>
          <w:b/>
        </w:rPr>
      </w:pPr>
      <w:bookmarkStart w:id="184" w:name="_Toc72156214"/>
      <w:bookmarkStart w:id="185" w:name="_Toc118580311"/>
      <w:bookmarkEnd w:id="184"/>
      <w:r>
        <w:rPr>
          <w:rFonts w:hint="eastAsia"/>
        </w:rPr>
        <w:t>控制力与管路压力（制动需求值与制动力）比例关系检查（如适用）</w:t>
      </w:r>
      <w:bookmarkEnd w:id="185"/>
    </w:p>
    <w:p w14:paraId="21B66BC0"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以合理的增幅对管路压力/控制力进行检查，确保涵盖最大允许控制力。分别记录助力模式和无助力模式下的数据。</w:t>
      </w:r>
    </w:p>
    <w:p w14:paraId="6E5056CD"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对于装配ETBS的车辆，应评估制动需求值与制动力之间的关系。在试验期间，制动需求值应显示在车辆上，并易于驾驶员读取（例如使用菜单系统查询等）。车辆制造商应说明如何显示这些值，并根据5.2.4 d）的要求提供这些信息。</w:t>
      </w:r>
    </w:p>
    <w:p w14:paraId="1B1EDD34" w14:textId="77777777" w:rsidR="005D1E2B" w:rsidRDefault="00000000">
      <w:pPr>
        <w:pStyle w:val="affd"/>
        <w:spacing w:before="156" w:after="156"/>
      </w:pPr>
      <w:bookmarkStart w:id="186" w:name="_Toc72156215"/>
      <w:bookmarkStart w:id="187" w:name="_Toc118580312"/>
      <w:bookmarkEnd w:id="186"/>
      <w:r>
        <w:rPr>
          <w:rFonts w:hint="eastAsia"/>
        </w:rPr>
        <w:t>电力再生式制动系统检查</w:t>
      </w:r>
      <w:bookmarkEnd w:id="187"/>
    </w:p>
    <w:p w14:paraId="0A18C892"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对装备电力再生式制动系统的车辆，确认电力再生式制动系统的类型为A型、B型或同时具有A型和B型。如同时具有A型和B型，按照A型和B型的试验方法分别进行检查。</w:t>
      </w:r>
    </w:p>
    <w:p w14:paraId="73D330C0"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检查A型电力再生式制动系统通过加速踏板和/或在空挡位置启动；检查B型电力再生式制动系统通过行车制动踏板启动，并确认电力再生式制动系统不会因摩擦制动而降低其制动作用。对装备A型电力再生式制动系统和同时具有A型和B型的电力再生式制动系统的车辆，将车辆加速至制造商推荐的车速，松开加速踏板和制动踏板，检查车辆不能减速至停车。</w:t>
      </w:r>
    </w:p>
    <w:p w14:paraId="080219EF"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对装备B型电力再生式制动系统和同时具有A型和B型的电力再生式制动系统的车辆，检查行车制动系统只有一个控制装置，且不能通过除自动方式以外的其他方式部分或完全断开行车制动系统。如电机可断开，通过动态试验进一步确认电机断开不会降低行车制动效能；此外，确认行车制动性能与变速器挡位无关。</w:t>
      </w:r>
    </w:p>
    <w:p w14:paraId="53A993C1" w14:textId="77777777" w:rsidR="005D1E2B" w:rsidRDefault="00000000">
      <w:pPr>
        <w:pStyle w:val="afffffa"/>
        <w:ind w:firstLine="420"/>
        <w:rPr>
          <w:rFonts w:hAnsi="宋体" w:hint="eastAsia"/>
        </w:rPr>
      </w:pPr>
      <w:r>
        <w:rPr>
          <w:rFonts w:hAnsi="宋体" w:hint="eastAsia"/>
        </w:rPr>
        <w:t>检查电力再生式制动系统控制装置受行车制动控制装置的操纵幅度和车轮制动力对应关系的控制，确认</w:t>
      </w:r>
      <w:proofErr w:type="gramStart"/>
      <w:r>
        <w:rPr>
          <w:rFonts w:hAnsi="宋体" w:hint="eastAsia"/>
        </w:rPr>
        <w:t>该关系</w:t>
      </w:r>
      <w:proofErr w:type="gramEnd"/>
      <w:r>
        <w:rPr>
          <w:rFonts w:hAnsi="宋体" w:hint="eastAsia"/>
        </w:rPr>
        <w:t>失效导致不能满足</w:t>
      </w:r>
      <w:r>
        <w:rPr>
          <w:rFonts w:hint="eastAsia"/>
        </w:rPr>
        <w:t>6.5的相关要求时，最迟在控制装置起动时用光学信号向驾驶人报警；只要该故障存在且</w:t>
      </w:r>
      <w:r>
        <w:rPr>
          <w:rFonts w:ascii="Times New Roman" w:hint="eastAsia"/>
        </w:rPr>
        <w:t>“</w:t>
      </w:r>
      <w:r>
        <w:rPr>
          <w:rFonts w:hAnsi="宋体" w:hint="eastAsia"/>
        </w:rPr>
        <w:t>接触</w:t>
      </w:r>
      <w:r>
        <w:rPr>
          <w:rFonts w:ascii="Times New Roman" w:hint="eastAsia"/>
        </w:rPr>
        <w:t>”</w:t>
      </w:r>
      <w:r>
        <w:rPr>
          <w:rFonts w:hAnsi="宋体" w:hint="eastAsia"/>
        </w:rPr>
        <w:t>开关处于“运行”位置，报警信号将一直</w:t>
      </w:r>
      <w:r>
        <w:rPr>
          <w:rFonts w:hAnsi="宋体"/>
        </w:rPr>
        <w:t>点亮</w:t>
      </w:r>
      <w:r>
        <w:rPr>
          <w:rFonts w:hAnsi="宋体" w:hint="eastAsia"/>
        </w:rPr>
        <w:t>。</w:t>
      </w:r>
    </w:p>
    <w:p w14:paraId="2B963A37"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装备防抱制动系统的车辆，确认由防抱制动系统控制电力再生式制动系统。</w:t>
      </w:r>
    </w:p>
    <w:p w14:paraId="3D44276C" w14:textId="77777777" w:rsidR="005D1E2B" w:rsidRDefault="00000000">
      <w:pPr>
        <w:pStyle w:val="affd"/>
        <w:spacing w:before="156" w:after="156"/>
      </w:pPr>
      <w:bookmarkStart w:id="188" w:name="_Toc72156216"/>
      <w:bookmarkStart w:id="189" w:name="_Toc118580313"/>
      <w:bookmarkEnd w:id="188"/>
      <w:r>
        <w:rPr>
          <w:rFonts w:hint="eastAsia"/>
        </w:rPr>
        <w:t>牵引装备电力制动系统的挂车的乘用车附加检查</w:t>
      </w:r>
      <w:bookmarkEnd w:id="189"/>
    </w:p>
    <w:p w14:paraId="7AA93319"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对牵引装备电力制动系统的挂车的乘用车，应在制造商推荐的状态（例如发动机</w:t>
      </w:r>
      <w:proofErr w:type="gramStart"/>
      <w:r>
        <w:rPr>
          <w:rFonts w:ascii="宋体" w:eastAsia="宋体" w:hAnsi="宋体" w:hint="eastAsia"/>
        </w:rPr>
        <w:t>怠</w:t>
      </w:r>
      <w:proofErr w:type="gramEnd"/>
      <w:r>
        <w:rPr>
          <w:rFonts w:ascii="宋体" w:eastAsia="宋体" w:hAnsi="宋体" w:hint="eastAsia"/>
        </w:rPr>
        <w:t>速等）且所有电器设备工作的条件下，操纵挂车制动系统，使其产生最大电流（15</w:t>
      </w:r>
      <w:r>
        <w:rPr>
          <w:rFonts w:hint="eastAsia"/>
        </w:rPr>
        <w:t> </w:t>
      </w:r>
      <w:r>
        <w:rPr>
          <w:rFonts w:ascii="宋体" w:eastAsia="宋体" w:hAnsi="宋体" w:hint="eastAsia"/>
        </w:rPr>
        <w:t>A）消耗，确认挂车连接线路的电压不低于9.6</w:t>
      </w:r>
      <w:r>
        <w:rPr>
          <w:rFonts w:hint="eastAsia"/>
        </w:rPr>
        <w:t> </w:t>
      </w:r>
      <w:r>
        <w:rPr>
          <w:rFonts w:ascii="宋体" w:eastAsia="宋体" w:hAnsi="宋体" w:hint="eastAsia"/>
        </w:rPr>
        <w:t>V；对照设计文件进行检查，确认制动系统电路在过载的情况下也不会发生短路。</w:t>
      </w:r>
    </w:p>
    <w:p w14:paraId="481A3041"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确认乘用车制动回路发生失效时，未失效的部分仍能使挂车电力制动系统工作。</w:t>
      </w:r>
    </w:p>
    <w:p w14:paraId="2FBA164A"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对利用制动灯开关启动的挂车电力制动系统，检查启动电路与制动灯开关并联且制动灯开关和电路能承受额外负载。</w:t>
      </w:r>
    </w:p>
    <w:p w14:paraId="10F5E536" w14:textId="77777777" w:rsidR="005D1E2B" w:rsidRDefault="00000000">
      <w:pPr>
        <w:pStyle w:val="affd"/>
        <w:spacing w:before="156" w:after="156"/>
      </w:pPr>
      <w:bookmarkStart w:id="190" w:name="_Toc72156217"/>
      <w:bookmarkStart w:id="191" w:name="_Toc118580314"/>
      <w:bookmarkEnd w:id="190"/>
      <w:r>
        <w:rPr>
          <w:rFonts w:hint="eastAsia"/>
        </w:rPr>
        <w:lastRenderedPageBreak/>
        <w:t>驻车制动性能检查</w:t>
      </w:r>
      <w:bookmarkEnd w:id="191"/>
    </w:p>
    <w:p w14:paraId="4466F14E" w14:textId="77777777" w:rsidR="005D1E2B" w:rsidRDefault="00000000">
      <w:pPr>
        <w:pStyle w:val="affe"/>
        <w:spacing w:before="156" w:after="156"/>
        <w:rPr>
          <w:rFonts w:hAnsi="黑体" w:cs="黑体" w:hint="eastAsia"/>
        </w:rPr>
      </w:pPr>
      <w:r>
        <w:rPr>
          <w:rFonts w:hAnsi="黑体" w:cs="黑体" w:hint="eastAsia"/>
        </w:rPr>
        <w:t>一般要求</w:t>
      </w:r>
    </w:p>
    <w:p w14:paraId="3C440904"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通过行车制动使满载车辆在20%的坡道静止并保持下坡状态，</w:t>
      </w:r>
      <w:proofErr w:type="gramStart"/>
      <w:r>
        <w:rPr>
          <w:rFonts w:ascii="宋体" w:eastAsia="宋体" w:hAnsi="宋体" w:hint="eastAsia"/>
        </w:rPr>
        <w:t>施驻车</w:t>
      </w:r>
      <w:proofErr w:type="gramEnd"/>
      <w:r>
        <w:rPr>
          <w:rFonts w:ascii="宋体" w:eastAsia="宋体" w:hAnsi="宋体" w:hint="eastAsia"/>
        </w:rPr>
        <w:t>制动，记录最大控制力，解除行车制动，并保持驻车至少5分钟，确认在此条件下测定的最大控制力不超过400</w:t>
      </w:r>
      <w:r>
        <w:rPr>
          <w:rFonts w:hint="eastAsia"/>
        </w:rPr>
        <w:t> </w:t>
      </w:r>
      <w:r>
        <w:rPr>
          <w:rFonts w:ascii="宋体" w:eastAsia="宋体" w:hAnsi="宋体" w:hint="eastAsia"/>
        </w:rPr>
        <w:t>N（手控）或500</w:t>
      </w:r>
      <w:r>
        <w:rPr>
          <w:rFonts w:hint="eastAsia"/>
        </w:rPr>
        <w:t> </w:t>
      </w:r>
      <w:r>
        <w:rPr>
          <w:rFonts w:ascii="宋体" w:eastAsia="宋体" w:hAnsi="宋体" w:hint="eastAsia"/>
        </w:rPr>
        <w:t>N（脚控）。本试验允许通过多次</w:t>
      </w:r>
      <w:proofErr w:type="gramStart"/>
      <w:r>
        <w:rPr>
          <w:rFonts w:ascii="宋体" w:eastAsia="宋体" w:hAnsi="宋体" w:hint="eastAsia"/>
        </w:rPr>
        <w:t>操纵驻</w:t>
      </w:r>
      <w:proofErr w:type="gramEnd"/>
      <w:r>
        <w:rPr>
          <w:rFonts w:ascii="宋体" w:eastAsia="宋体" w:hAnsi="宋体" w:hint="eastAsia"/>
        </w:rPr>
        <w:t>车制动以达到规定的驻车制动保持力，但各次操纵的控制力均在规定范围内。</w:t>
      </w:r>
    </w:p>
    <w:p w14:paraId="191AA377"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在20%的坡道上保持上坡状态，重复8.4.10.1.1。</w:t>
      </w:r>
    </w:p>
    <w:p w14:paraId="2DFDCADF"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对采用电子传输的驻车制动系统的车辆，按照8.4.10.2进行附加检查。</w:t>
      </w:r>
    </w:p>
    <w:p w14:paraId="7C5CA127"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对允许挂接挂车的乘用车，采用下列方法进行附加试验，</w:t>
      </w:r>
      <w:proofErr w:type="gramStart"/>
      <w:r>
        <w:rPr>
          <w:rFonts w:ascii="宋体" w:eastAsia="宋体" w:hAnsi="宋体" w:hint="eastAsia"/>
        </w:rPr>
        <w:t>确认仅靠乘</w:t>
      </w:r>
      <w:proofErr w:type="gramEnd"/>
      <w:r>
        <w:rPr>
          <w:rFonts w:ascii="宋体" w:eastAsia="宋体" w:hAnsi="宋体" w:hint="eastAsia"/>
        </w:rPr>
        <w:t>用车的驻车制动能使列车在12%的上、下坡道上保持静止。</w:t>
      </w:r>
    </w:p>
    <w:p w14:paraId="089F54B3" w14:textId="77777777" w:rsidR="005D1E2B" w:rsidRDefault="00000000">
      <w:pPr>
        <w:pStyle w:val="af1"/>
        <w:numPr>
          <w:ilvl w:val="0"/>
          <w:numId w:val="74"/>
        </w:numPr>
      </w:pPr>
      <w:r>
        <w:rPr>
          <w:rFonts w:hint="eastAsia"/>
        </w:rPr>
        <w:t>实车法（推荐方法）：</w:t>
      </w:r>
      <w:r>
        <w:rPr>
          <w:rFonts w:hAnsi="宋体" w:hint="eastAsia"/>
        </w:rPr>
        <w:t>通过挂接合适的挂车使列车达到最大设计总质量，在</w:t>
      </w:r>
      <w:r>
        <w:rPr>
          <w:rFonts w:hint="eastAsia"/>
        </w:rPr>
        <w:t>12%的坡道上按8.</w:t>
      </w:r>
      <w:r>
        <w:t>4</w:t>
      </w:r>
      <w:r>
        <w:rPr>
          <w:rFonts w:hint="eastAsia"/>
        </w:rPr>
        <w:t>.10.1.1和8.</w:t>
      </w:r>
      <w:r>
        <w:t>4</w:t>
      </w:r>
      <w:r>
        <w:rPr>
          <w:rFonts w:hint="eastAsia"/>
        </w:rPr>
        <w:t>.10.1.2进行试验，</w:t>
      </w:r>
      <w:proofErr w:type="gramStart"/>
      <w:r>
        <w:rPr>
          <w:rFonts w:hint="eastAsia"/>
        </w:rPr>
        <w:t>确认驻</w:t>
      </w:r>
      <w:proofErr w:type="gramEnd"/>
      <w:r>
        <w:rPr>
          <w:rFonts w:hint="eastAsia"/>
        </w:rPr>
        <w:t>车制动控制力在规定范围内，检查仅靠牵引车的驻车制动能使列车在上、下坡道上保持静止。</w:t>
      </w:r>
    </w:p>
    <w:p w14:paraId="6381107F" w14:textId="77777777" w:rsidR="005D1E2B" w:rsidRDefault="00000000">
      <w:pPr>
        <w:pStyle w:val="af1"/>
        <w:numPr>
          <w:ilvl w:val="0"/>
          <w:numId w:val="74"/>
        </w:numPr>
        <w:ind w:left="850" w:hanging="425"/>
      </w:pPr>
      <w:r>
        <w:rPr>
          <w:rFonts w:hint="eastAsia"/>
        </w:rPr>
        <w:t>模拟法：如车辆不能加载至乘用车列</w:t>
      </w:r>
      <w:proofErr w:type="gramStart"/>
      <w:r>
        <w:rPr>
          <w:rFonts w:hint="eastAsia"/>
        </w:rPr>
        <w:t>车最大</w:t>
      </w:r>
      <w:proofErr w:type="gramEnd"/>
      <w:r>
        <w:rPr>
          <w:rFonts w:hint="eastAsia"/>
        </w:rPr>
        <w:t>设计总质量，可用乘用车代替乘用车列车，计算在12%坡度上的驻车制动性能。模拟试验时所要求的坡度为乘用车列</w:t>
      </w:r>
      <w:proofErr w:type="gramStart"/>
      <w:r>
        <w:rPr>
          <w:rFonts w:hint="eastAsia"/>
        </w:rPr>
        <w:t>车最大</w:t>
      </w:r>
      <w:proofErr w:type="gramEnd"/>
      <w:r>
        <w:rPr>
          <w:rFonts w:hint="eastAsia"/>
        </w:rPr>
        <w:t>设计总质量与牵引车最大质量的商，乘以12%。如不能提供计算得出的坡道，应选择接近该坡度的、更陡的坡道，按8.</w:t>
      </w:r>
      <w:r>
        <w:t>4</w:t>
      </w:r>
      <w:r>
        <w:rPr>
          <w:rFonts w:hint="eastAsia"/>
        </w:rPr>
        <w:t>.10.1.1和8.</w:t>
      </w:r>
      <w:r>
        <w:t>4</w:t>
      </w:r>
      <w:r>
        <w:rPr>
          <w:rFonts w:hint="eastAsia"/>
        </w:rPr>
        <w:t>.10.1.2进行试验。</w:t>
      </w:r>
    </w:p>
    <w:p w14:paraId="6962BE30"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如没有合适的路面进行8.4.10.1.1～8.4.10.1.4所述试验，可在水平路面上通过牵引试验模拟</w:t>
      </w:r>
      <w:proofErr w:type="gramStart"/>
      <w:r>
        <w:rPr>
          <w:rFonts w:ascii="宋体" w:eastAsia="宋体" w:hAnsi="宋体" w:hint="eastAsia"/>
        </w:rPr>
        <w:t>坡道驻</w:t>
      </w:r>
      <w:proofErr w:type="gramEnd"/>
      <w:r>
        <w:rPr>
          <w:rFonts w:ascii="宋体" w:eastAsia="宋体" w:hAnsi="宋体" w:hint="eastAsia"/>
        </w:rPr>
        <w:t>车制动，对驻车制动性能进行检查。</w:t>
      </w:r>
    </w:p>
    <w:p w14:paraId="0C27206A" w14:textId="77777777" w:rsidR="005D1E2B" w:rsidRDefault="00000000">
      <w:pPr>
        <w:pStyle w:val="affe"/>
        <w:spacing w:before="156" w:after="156"/>
        <w:rPr>
          <w:rFonts w:hAnsi="黑体" w:cs="黑体" w:hint="eastAsia"/>
        </w:rPr>
      </w:pPr>
      <w:r>
        <w:rPr>
          <w:rFonts w:hAnsi="黑体" w:cs="黑体" w:hint="eastAsia"/>
        </w:rPr>
        <w:t>采用电子传输的驻车制动系统附加检查</w:t>
      </w:r>
    </w:p>
    <w:p w14:paraId="54134857"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8.4.10.2.2～8.4.10.2.5条适用于通过电子传输实现控制装置和制动器之间功能连接的驻车制动系统，也适用于电子传输与其他传输方式并存的情形。</w:t>
      </w:r>
    </w:p>
    <w:p w14:paraId="02CB168A"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分别模拟控制装置出现一处电气失效、连接控制装置和ECU之间（供电线路除外）、ECU和执行器之间的电控传输内部线路（供电线路除外）出现一处损坏，在8%的上、下坡道上重复8.4.10.1.1和8.4.10.1.2中所述的试验，对于ECU出现一处电气失效，根据制造商提供的相关设计文件进行检查，确认驾驶人能从驾驶位置通过驻车制动控制装置</w:t>
      </w:r>
      <w:proofErr w:type="gramStart"/>
      <w:r>
        <w:rPr>
          <w:rFonts w:ascii="宋体" w:eastAsia="宋体" w:hAnsi="宋体" w:hint="eastAsia"/>
        </w:rPr>
        <w:t>进行驻</w:t>
      </w:r>
      <w:proofErr w:type="gramEnd"/>
      <w:r>
        <w:rPr>
          <w:rFonts w:ascii="宋体" w:eastAsia="宋体" w:hAnsi="宋体" w:hint="eastAsia"/>
        </w:rPr>
        <w:t>车制动，使车辆在规定坡道上保持静止。对于车辆静止状态下自动</w:t>
      </w:r>
      <w:proofErr w:type="gramStart"/>
      <w:r>
        <w:rPr>
          <w:rFonts w:ascii="宋体" w:eastAsia="宋体" w:hAnsi="宋体" w:hint="eastAsia"/>
        </w:rPr>
        <w:t>进行驻</w:t>
      </w:r>
      <w:proofErr w:type="gramEnd"/>
      <w:r>
        <w:rPr>
          <w:rFonts w:ascii="宋体" w:eastAsia="宋体" w:hAnsi="宋体" w:hint="eastAsia"/>
        </w:rPr>
        <w:t>车制动的情况，进行如下检查：</w:t>
      </w:r>
    </w:p>
    <w:p w14:paraId="442C52F2" w14:textId="77777777" w:rsidR="005D1E2B" w:rsidRDefault="00000000">
      <w:pPr>
        <w:adjustRightInd/>
        <w:spacing w:line="240" w:lineRule="auto"/>
        <w:ind w:firstLineChars="200" w:firstLine="420"/>
        <w:rPr>
          <w:rFonts w:ascii="宋体" w:hAnsi="宋体" w:hint="eastAsia"/>
        </w:rPr>
      </w:pPr>
      <w:r>
        <w:rPr>
          <w:rFonts w:ascii="宋体" w:hAnsi="宋体" w:hint="eastAsia"/>
        </w:rPr>
        <w:t xml:space="preserve">a) 检查当点火（起动）开关关闭时，驻车制动保持作用； </w:t>
      </w:r>
    </w:p>
    <w:p w14:paraId="7376EB33" w14:textId="77777777" w:rsidR="005D1E2B" w:rsidRDefault="00000000">
      <w:pPr>
        <w:adjustRightInd/>
        <w:spacing w:line="240" w:lineRule="auto"/>
        <w:ind w:firstLineChars="200" w:firstLine="420"/>
      </w:pPr>
      <w:r>
        <w:rPr>
          <w:rFonts w:ascii="宋体" w:hAnsi="宋体" w:hint="eastAsia"/>
        </w:rPr>
        <w:t>b) 检查</w:t>
      </w:r>
      <w:r>
        <w:rPr>
          <w:rFonts w:hint="eastAsia"/>
        </w:rPr>
        <w:t>驾驶人重新开动车辆，驻车制动立即自动解除。</w:t>
      </w:r>
    </w:p>
    <w:p w14:paraId="3429F9D7" w14:textId="77777777" w:rsidR="005D1E2B" w:rsidRDefault="00000000">
      <w:pPr>
        <w:adjustRightInd/>
        <w:spacing w:line="240" w:lineRule="auto"/>
        <w:ind w:firstLineChars="200" w:firstLine="420"/>
        <w:rPr>
          <w:rFonts w:ascii="宋体" w:hAnsi="宋体" w:hint="eastAsia"/>
          <w:kern w:val="0"/>
          <w:szCs w:val="20"/>
        </w:rPr>
      </w:pPr>
      <w:r>
        <w:rPr>
          <w:rFonts w:ascii="宋体" w:hAnsi="宋体" w:hint="eastAsia"/>
          <w:kern w:val="0"/>
          <w:szCs w:val="20"/>
        </w:rPr>
        <w:t>如上述试验中不能满足规定的驻车制动性能，进行如下检查：</w:t>
      </w:r>
    </w:p>
    <w:p w14:paraId="49627FC0" w14:textId="77777777" w:rsidR="005D1E2B" w:rsidRDefault="00000000">
      <w:pPr>
        <w:pStyle w:val="af1"/>
        <w:numPr>
          <w:ilvl w:val="0"/>
          <w:numId w:val="75"/>
        </w:numPr>
      </w:pPr>
      <w:r>
        <w:rPr>
          <w:rFonts w:hint="eastAsia"/>
        </w:rPr>
        <w:t>对手动变速器车辆，在动力装置静止、离合器接合的情况下，仅通过采用合适的挡位（如最低挡）即可使车辆保持在上、下坡道上；</w:t>
      </w:r>
    </w:p>
    <w:p w14:paraId="62CBD000" w14:textId="77777777" w:rsidR="005D1E2B" w:rsidRDefault="00000000">
      <w:pPr>
        <w:pStyle w:val="af1"/>
        <w:numPr>
          <w:ilvl w:val="0"/>
          <w:numId w:val="75"/>
        </w:numPr>
      </w:pPr>
      <w:r>
        <w:rPr>
          <w:rFonts w:hint="eastAsia"/>
        </w:rPr>
        <w:t>对自动变速器车辆，确认车辆在变速器位于“驻车</w:t>
      </w:r>
      <w:r>
        <w:rPr>
          <w:rFonts w:ascii="Times New Roman" w:hint="eastAsia"/>
        </w:rPr>
        <w:t>”</w:t>
      </w:r>
      <w:r>
        <w:rPr>
          <w:rFonts w:hint="eastAsia"/>
        </w:rPr>
        <w:t>挡时可在上、下坡道上停驻。</w:t>
      </w:r>
    </w:p>
    <w:p w14:paraId="3FF77561" w14:textId="77777777" w:rsidR="005D1E2B" w:rsidRDefault="00000000">
      <w:pPr>
        <w:spacing w:line="240" w:lineRule="auto"/>
        <w:ind w:firstLineChars="200" w:firstLine="420"/>
        <w:rPr>
          <w:rFonts w:ascii="宋体" w:hAnsi="宋体" w:hint="eastAsia"/>
          <w:kern w:val="0"/>
          <w:szCs w:val="20"/>
        </w:rPr>
      </w:pPr>
      <w:r>
        <w:rPr>
          <w:rFonts w:ascii="宋体" w:hAnsi="宋体" w:hint="eastAsia"/>
          <w:kern w:val="0"/>
          <w:szCs w:val="20"/>
        </w:rPr>
        <w:t>确认电子传输失效不会</w:t>
      </w:r>
      <w:proofErr w:type="gramStart"/>
      <w:r>
        <w:rPr>
          <w:rFonts w:ascii="宋体" w:hAnsi="宋体" w:hint="eastAsia"/>
          <w:kern w:val="0"/>
          <w:szCs w:val="20"/>
        </w:rPr>
        <w:t>导致驻</w:t>
      </w:r>
      <w:proofErr w:type="gramEnd"/>
      <w:r>
        <w:rPr>
          <w:rFonts w:ascii="宋体" w:hAnsi="宋体" w:hint="eastAsia"/>
          <w:kern w:val="0"/>
          <w:szCs w:val="20"/>
        </w:rPr>
        <w:t>车制动系统误动作、不会产生与驾驶人意图相反的制动。</w:t>
      </w:r>
    </w:p>
    <w:p w14:paraId="135EDADD" w14:textId="77777777" w:rsidR="005D1E2B" w:rsidRDefault="00000000">
      <w:pPr>
        <w:adjustRightInd/>
        <w:spacing w:line="240" w:lineRule="auto"/>
        <w:ind w:firstLineChars="200" w:firstLine="420"/>
      </w:pPr>
      <w:r>
        <w:rPr>
          <w:rFonts w:ascii="宋体" w:hAnsi="宋体" w:hint="eastAsia"/>
          <w:kern w:val="0"/>
          <w:szCs w:val="20"/>
        </w:rPr>
        <w:t>完成以上所有试验后，检查可解除驻车制动，如需利用随车工具和/或辅助设备，应予记录并注明使用方法</w:t>
      </w:r>
      <w:r>
        <w:rPr>
          <w:rFonts w:hint="eastAsia"/>
        </w:rPr>
        <w:t>。</w:t>
      </w:r>
    </w:p>
    <w:p w14:paraId="38FF14D8"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 xml:space="preserve">模拟电子传输内部线路损坏或驻车制动系统控制装置电气失效，检查是否发出5.2.21 a）规定的黄色报警信号，对于电子传输内部线路损坏的失效，检查黄色报警信号是否立即发出。    </w:t>
      </w:r>
    </w:p>
    <w:p w14:paraId="2CCF8407" w14:textId="77777777" w:rsidR="005D1E2B" w:rsidRDefault="00000000">
      <w:pPr>
        <w:adjustRightInd/>
        <w:spacing w:line="240" w:lineRule="auto"/>
        <w:ind w:firstLineChars="200" w:firstLine="420"/>
        <w:rPr>
          <w:rFonts w:ascii="宋体" w:hAnsi="宋体" w:hint="eastAsia"/>
          <w:kern w:val="0"/>
          <w:szCs w:val="20"/>
        </w:rPr>
      </w:pPr>
      <w:r>
        <w:rPr>
          <w:rFonts w:ascii="宋体" w:hAnsi="宋体" w:hint="eastAsia"/>
          <w:kern w:val="0"/>
          <w:szCs w:val="20"/>
        </w:rPr>
        <w:t>车辆的点火（起动）开关处于“ON”（“RUN”）位置，</w:t>
      </w:r>
      <w:proofErr w:type="gramStart"/>
      <w:r>
        <w:rPr>
          <w:rFonts w:ascii="宋体" w:hAnsi="宋体" w:hint="eastAsia"/>
          <w:kern w:val="0"/>
          <w:szCs w:val="20"/>
        </w:rPr>
        <w:t>操纵驻</w:t>
      </w:r>
      <w:proofErr w:type="gramEnd"/>
      <w:r>
        <w:rPr>
          <w:rFonts w:ascii="宋体" w:hAnsi="宋体" w:hint="eastAsia"/>
          <w:kern w:val="0"/>
          <w:szCs w:val="20"/>
        </w:rPr>
        <w:t>车制动控制装置以</w:t>
      </w:r>
      <w:proofErr w:type="gramStart"/>
      <w:r>
        <w:rPr>
          <w:rFonts w:ascii="宋体" w:hAnsi="宋体" w:hint="eastAsia"/>
          <w:kern w:val="0"/>
          <w:szCs w:val="20"/>
        </w:rPr>
        <w:t>施加驻</w:t>
      </w:r>
      <w:proofErr w:type="gramEnd"/>
      <w:r>
        <w:rPr>
          <w:rFonts w:ascii="宋体" w:hAnsi="宋体" w:hint="eastAsia"/>
          <w:kern w:val="0"/>
          <w:szCs w:val="20"/>
        </w:rPr>
        <w:t>车制动，检查是否发出5.2.21 a）规定的红色报警信号，且持续闪烁。对驻车制动系统检测到驻车制动器已经正确夹紧的情况，可以抑制红色报警信号的闪烁，使用非闪烁的红色信号来指示“驻车制动已施加”。</w:t>
      </w:r>
      <w:r>
        <w:rPr>
          <w:rFonts w:ascii="宋体" w:hAnsi="宋体" w:hint="eastAsia"/>
          <w:kern w:val="0"/>
          <w:szCs w:val="20"/>
        </w:rPr>
        <w:lastRenderedPageBreak/>
        <w:t>关闭点火（起动）开关，检查闪烁的红色报警信号至少再持续10</w:t>
      </w:r>
      <w:r>
        <w:rPr>
          <w:rFonts w:hint="eastAsia"/>
        </w:rPr>
        <w:t> </w:t>
      </w:r>
      <w:r>
        <w:rPr>
          <w:rFonts w:ascii="宋体" w:hAnsi="宋体" w:hint="eastAsia"/>
          <w:kern w:val="0"/>
          <w:szCs w:val="20"/>
        </w:rPr>
        <w:t>s。</w:t>
      </w:r>
      <w:proofErr w:type="gramStart"/>
      <w:r>
        <w:rPr>
          <w:rFonts w:ascii="宋体" w:hAnsi="宋体" w:hint="eastAsia"/>
          <w:kern w:val="0"/>
          <w:szCs w:val="20"/>
        </w:rPr>
        <w:t>记录驻</w:t>
      </w:r>
      <w:proofErr w:type="gramEnd"/>
      <w:r>
        <w:rPr>
          <w:rFonts w:ascii="宋体" w:hAnsi="宋体" w:hint="eastAsia"/>
          <w:kern w:val="0"/>
          <w:szCs w:val="20"/>
        </w:rPr>
        <w:t>车制动系统的正常促动是否由独立的红色报警信号指示。</w:t>
      </w:r>
    </w:p>
    <w:p w14:paraId="3008C70D"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由驻车制动电控传输装置给辅助设备供电的车辆，打开开关并使所有辅助设备工作，确认能</w:t>
      </w:r>
      <w:proofErr w:type="gramStart"/>
      <w:r>
        <w:rPr>
          <w:rFonts w:ascii="宋体" w:eastAsia="宋体" w:hAnsi="宋体" w:hint="eastAsia"/>
        </w:rPr>
        <w:t>进行驻</w:t>
      </w:r>
      <w:proofErr w:type="gramEnd"/>
      <w:r>
        <w:rPr>
          <w:rFonts w:ascii="宋体" w:eastAsia="宋体" w:hAnsi="宋体" w:hint="eastAsia"/>
        </w:rPr>
        <w:t>车制动并予以解除。如行车制动系统</w:t>
      </w:r>
      <w:proofErr w:type="gramStart"/>
      <w:r>
        <w:rPr>
          <w:rFonts w:ascii="宋体" w:eastAsia="宋体" w:hAnsi="宋体" w:hint="eastAsia"/>
        </w:rPr>
        <w:t>使用驻</w:t>
      </w:r>
      <w:proofErr w:type="gramEnd"/>
      <w:r>
        <w:rPr>
          <w:rFonts w:ascii="宋体" w:eastAsia="宋体" w:hAnsi="宋体" w:hint="eastAsia"/>
        </w:rPr>
        <w:t>车制动电控传输装置提供的储能器，则按照</w:t>
      </w:r>
      <w:r>
        <w:rPr>
          <w:rFonts w:ascii="宋体" w:eastAsia="宋体" w:hAnsi="宋体"/>
        </w:rPr>
        <w:t>8</w:t>
      </w:r>
      <w:r>
        <w:rPr>
          <w:rFonts w:ascii="宋体" w:eastAsia="宋体" w:hAnsi="宋体" w:hint="eastAsia"/>
        </w:rPr>
        <w:t>.</w:t>
      </w:r>
      <w:r>
        <w:rPr>
          <w:rFonts w:ascii="宋体" w:eastAsia="宋体" w:hAnsi="宋体"/>
        </w:rPr>
        <w:t>4</w:t>
      </w:r>
      <w:r>
        <w:rPr>
          <w:rFonts w:ascii="宋体" w:eastAsia="宋体" w:hAnsi="宋体" w:hint="eastAsia"/>
        </w:rPr>
        <w:t>.</w:t>
      </w:r>
      <w:r>
        <w:rPr>
          <w:rFonts w:ascii="宋体" w:eastAsia="宋体" w:hAnsi="宋体"/>
        </w:rPr>
        <w:t>11.6</w:t>
      </w:r>
      <w:r>
        <w:rPr>
          <w:rFonts w:ascii="宋体" w:eastAsia="宋体" w:hAnsi="宋体" w:hint="eastAsia"/>
        </w:rPr>
        <w:t>进行测试。</w:t>
      </w:r>
    </w:p>
    <w:p w14:paraId="5BC914A3"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关闭控制制动装备供电的点火/起动开关（必要时拔掉钥匙），确认仍能</w:t>
      </w:r>
      <w:proofErr w:type="gramStart"/>
      <w:r>
        <w:rPr>
          <w:rFonts w:ascii="宋体" w:eastAsia="宋体" w:hAnsi="宋体" w:hint="eastAsia"/>
        </w:rPr>
        <w:t>进行驻</w:t>
      </w:r>
      <w:proofErr w:type="gramEnd"/>
      <w:r>
        <w:rPr>
          <w:rFonts w:ascii="宋体" w:eastAsia="宋体" w:hAnsi="宋体" w:hint="eastAsia"/>
        </w:rPr>
        <w:t>车制动但不能解除制动。</w:t>
      </w:r>
    </w:p>
    <w:p w14:paraId="4C29A607" w14:textId="77777777" w:rsidR="005D1E2B" w:rsidRDefault="00000000">
      <w:pPr>
        <w:pStyle w:val="affd"/>
        <w:spacing w:before="156" w:after="156"/>
      </w:pPr>
      <w:bookmarkStart w:id="192" w:name="_Toc118580315"/>
      <w:r>
        <w:rPr>
          <w:rFonts w:hint="eastAsia"/>
        </w:rPr>
        <w:t>具有电控传输装置的行车制动系统附加检查</w:t>
      </w:r>
      <w:bookmarkEnd w:id="192"/>
    </w:p>
    <w:p w14:paraId="74D33B33" w14:textId="77777777" w:rsidR="005D1E2B" w:rsidRDefault="00000000">
      <w:pPr>
        <w:pStyle w:val="affe"/>
        <w:spacing w:beforeLines="0" w:before="0" w:afterLines="0" w:after="0"/>
        <w:rPr>
          <w:rFonts w:ascii="宋体" w:eastAsia="宋体" w:hAnsi="宋体" w:cs="黑体" w:hint="eastAsia"/>
        </w:rPr>
      </w:pPr>
      <w:r>
        <w:rPr>
          <w:rFonts w:ascii="宋体" w:eastAsia="宋体" w:hAnsi="宋体" w:cs="黑体" w:hint="eastAsia"/>
        </w:rPr>
        <w:t>8.4.11.2～8.4.11.7适用于通过电控传输实现控制装置和制动器之间功能连接的行车制动系统，也适用于电控传输与其他传输方式并存的情形。</w:t>
      </w:r>
    </w:p>
    <w:p w14:paraId="6692F981" w14:textId="77777777" w:rsidR="005D1E2B" w:rsidRDefault="00000000">
      <w:pPr>
        <w:pStyle w:val="affe"/>
        <w:spacing w:beforeLines="0" w:before="0" w:afterLines="0" w:after="0"/>
        <w:rPr>
          <w:rFonts w:ascii="宋体" w:eastAsia="宋体" w:hAnsi="宋体" w:cs="黑体" w:hint="eastAsia"/>
        </w:rPr>
      </w:pPr>
      <w:r>
        <w:rPr>
          <w:rFonts w:ascii="宋体" w:eastAsia="宋体" w:hAnsi="宋体" w:cs="黑体" w:hint="eastAsia"/>
        </w:rPr>
        <w:t>对电控传输装置潜在失效影响分析等相关设计文件进行检查，确认制造商提供了相应的说明资料。并对单个短暂（小于40</w:t>
      </w:r>
      <w:r>
        <w:rPr>
          <w:rFonts w:hint="eastAsia"/>
        </w:rPr>
        <w:t> </w:t>
      </w:r>
      <w:proofErr w:type="spellStart"/>
      <w:r>
        <w:rPr>
          <w:rFonts w:ascii="宋体" w:eastAsia="宋体" w:hAnsi="宋体" w:cs="黑体" w:hint="eastAsia"/>
        </w:rPr>
        <w:t>ms</w:t>
      </w:r>
      <w:proofErr w:type="spellEnd"/>
      <w:r>
        <w:rPr>
          <w:rFonts w:ascii="宋体" w:eastAsia="宋体" w:hAnsi="宋体" w:cs="黑体" w:hint="eastAsia"/>
        </w:rPr>
        <w:t>）失效和持续（大于等于40</w:t>
      </w:r>
      <w:r>
        <w:rPr>
          <w:rFonts w:hint="eastAsia"/>
        </w:rPr>
        <w:t> </w:t>
      </w:r>
      <w:proofErr w:type="spellStart"/>
      <w:r>
        <w:rPr>
          <w:rFonts w:ascii="宋体" w:eastAsia="宋体" w:hAnsi="宋体" w:cs="黑体" w:hint="eastAsia"/>
        </w:rPr>
        <w:t>ms</w:t>
      </w:r>
      <w:proofErr w:type="spellEnd"/>
      <w:r>
        <w:rPr>
          <w:rFonts w:ascii="宋体" w:eastAsia="宋体" w:hAnsi="宋体" w:cs="黑体" w:hint="eastAsia"/>
        </w:rPr>
        <w:t>）失效进行专门检查，确认分析结果能证明：</w:t>
      </w:r>
    </w:p>
    <w:p w14:paraId="2F7AABF2" w14:textId="77777777" w:rsidR="005D1E2B" w:rsidRDefault="00000000">
      <w:pPr>
        <w:pStyle w:val="af1"/>
        <w:numPr>
          <w:ilvl w:val="0"/>
          <w:numId w:val="76"/>
        </w:numPr>
      </w:pPr>
      <w:r>
        <w:rPr>
          <w:rFonts w:hint="eastAsia"/>
        </w:rPr>
        <w:t>单个短暂失效（传输信号中断或数据发生错误）不会明显影响行车制动性能；</w:t>
      </w:r>
    </w:p>
    <w:p w14:paraId="102333D7" w14:textId="77777777" w:rsidR="005D1E2B" w:rsidRDefault="00000000">
      <w:pPr>
        <w:pStyle w:val="af1"/>
        <w:numPr>
          <w:ilvl w:val="0"/>
          <w:numId w:val="76"/>
        </w:numPr>
      </w:pPr>
      <w:r>
        <w:rPr>
          <w:rFonts w:hint="eastAsia"/>
        </w:rPr>
        <w:t>持续失效导致不能达到规定的行车制动性能时，通过5.2.21 a）规定的红色报警信号指示给驾驶人，并检查失效状态下是否达到规定的应急制动性能。电控传输中断导致的失效，检查失效发生时是否立即通过报警信号指示；</w:t>
      </w:r>
    </w:p>
    <w:p w14:paraId="3188792D" w14:textId="77777777" w:rsidR="005D1E2B" w:rsidRDefault="00000000">
      <w:pPr>
        <w:pStyle w:val="af1"/>
        <w:numPr>
          <w:ilvl w:val="0"/>
          <w:numId w:val="76"/>
        </w:numPr>
      </w:pPr>
      <w:r>
        <w:rPr>
          <w:rFonts w:hint="eastAsia"/>
        </w:rPr>
        <w:t>发生持续失效但不妨碍达到规定的行车制动性能时，通过5.2.21 a）规定的黄色报警信号指示给驾驶人；</w:t>
      </w:r>
    </w:p>
    <w:p w14:paraId="5B9D846B" w14:textId="77777777" w:rsidR="005D1E2B" w:rsidRDefault="00000000">
      <w:pPr>
        <w:pStyle w:val="af1"/>
        <w:numPr>
          <w:ilvl w:val="0"/>
          <w:numId w:val="76"/>
        </w:numPr>
      </w:pPr>
      <w:r>
        <w:rPr>
          <w:rFonts w:hAnsi="宋体" w:hint="eastAsia"/>
        </w:rPr>
        <w:t>行车制动电控传输发生故障不会产生与驾驶人意图相反的制动。</w:t>
      </w:r>
    </w:p>
    <w:p w14:paraId="44EDEB3E" w14:textId="77777777" w:rsidR="005D1E2B" w:rsidRDefault="00000000">
      <w:pPr>
        <w:pStyle w:val="affe"/>
        <w:spacing w:beforeLines="0" w:before="0" w:afterLines="0" w:after="0"/>
        <w:rPr>
          <w:rFonts w:ascii="宋体" w:eastAsia="宋体" w:hAnsi="宋体" w:cs="黑体" w:hint="eastAsia"/>
        </w:rPr>
      </w:pPr>
      <w:r>
        <w:rPr>
          <w:rFonts w:ascii="宋体" w:eastAsia="宋体" w:hAnsi="宋体" w:cs="黑体" w:hint="eastAsia"/>
        </w:rPr>
        <w:t>解除驻车制动，使动力装置开启/关闭控制处于“ON”（“RUN”）位置，促动行车制动系。通过测量管路压力或其他方式，确认是否能产生与规定的0</w:t>
      </w:r>
      <w:proofErr w:type="gramStart"/>
      <w:r>
        <w:rPr>
          <w:rFonts w:ascii="宋体" w:eastAsia="宋体" w:hAnsi="宋体" w:cs="黑体" w:hint="eastAsia"/>
        </w:rPr>
        <w:t>型试验</w:t>
      </w:r>
      <w:proofErr w:type="gramEnd"/>
      <w:r>
        <w:rPr>
          <w:rFonts w:ascii="宋体" w:eastAsia="宋体" w:hAnsi="宋体" w:cs="黑体" w:hint="eastAsia"/>
        </w:rPr>
        <w:t>条件下行车制动性能要求相当的静态总制动力。</w:t>
      </w:r>
    </w:p>
    <w:p w14:paraId="7666725A" w14:textId="77777777" w:rsidR="005D1E2B" w:rsidRDefault="00000000">
      <w:pPr>
        <w:pStyle w:val="affe"/>
        <w:numPr>
          <w:ilvl w:val="255"/>
          <w:numId w:val="0"/>
        </w:numPr>
        <w:spacing w:beforeLines="0" w:before="0" w:afterLines="0" w:after="0"/>
        <w:ind w:firstLineChars="200" w:firstLine="420"/>
        <w:outlineLvl w:val="9"/>
        <w:rPr>
          <w:rFonts w:ascii="宋体" w:eastAsia="宋体" w:hAnsi="宋体" w:hint="eastAsia"/>
        </w:rPr>
      </w:pPr>
      <w:r>
        <w:rPr>
          <w:rFonts w:ascii="宋体" w:eastAsia="宋体" w:hAnsi="宋体" w:hint="eastAsia"/>
        </w:rPr>
        <w:t>在动力装置开启/关闭控制处于“OFF”或“LOCK”位置和/或拔掉点火钥匙后第1个60</w:t>
      </w:r>
      <w:r>
        <w:rPr>
          <w:rFonts w:hint="eastAsia"/>
        </w:rPr>
        <w:t> </w:t>
      </w:r>
      <w:r>
        <w:rPr>
          <w:rFonts w:ascii="宋体" w:eastAsia="宋体" w:hAnsi="宋体" w:hint="eastAsia"/>
        </w:rPr>
        <w:t>s之内，进行3次行车制动促动。通过测量管路压力或其他方式，确认是否能产生与规定的0</w:t>
      </w:r>
      <w:proofErr w:type="gramStart"/>
      <w:r>
        <w:rPr>
          <w:rFonts w:ascii="宋体" w:eastAsia="宋体" w:hAnsi="宋体" w:hint="eastAsia"/>
        </w:rPr>
        <w:t>型试验</w:t>
      </w:r>
      <w:proofErr w:type="gramEnd"/>
      <w:r>
        <w:rPr>
          <w:rFonts w:ascii="宋体" w:eastAsia="宋体" w:hAnsi="宋体" w:hint="eastAsia"/>
        </w:rPr>
        <w:t>条件下行车制动性能要求相当的静态总制动力。</w:t>
      </w:r>
    </w:p>
    <w:p w14:paraId="533DD5D0" w14:textId="77777777" w:rsidR="005D1E2B" w:rsidRDefault="00000000">
      <w:pPr>
        <w:pStyle w:val="affe"/>
        <w:numPr>
          <w:ilvl w:val="255"/>
          <w:numId w:val="0"/>
        </w:numPr>
        <w:spacing w:beforeLines="0" w:before="0" w:afterLines="0" w:after="0"/>
        <w:ind w:firstLineChars="200" w:firstLine="420"/>
        <w:outlineLvl w:val="9"/>
        <w:rPr>
          <w:rFonts w:ascii="宋体" w:eastAsia="宋体" w:hAnsi="宋体" w:hint="eastAsia"/>
        </w:rPr>
      </w:pPr>
      <w:r>
        <w:rPr>
          <w:rFonts w:ascii="宋体" w:eastAsia="宋体" w:hAnsi="宋体" w:hint="eastAsia"/>
        </w:rPr>
        <w:t>以3次行车制动促动和在60</w:t>
      </w:r>
      <w:r>
        <w:rPr>
          <w:rFonts w:hint="eastAsia"/>
        </w:rPr>
        <w:t> </w:t>
      </w:r>
      <w:r>
        <w:rPr>
          <w:rFonts w:ascii="宋体" w:eastAsia="宋体" w:hAnsi="宋体" w:hint="eastAsia"/>
        </w:rPr>
        <w:t>s时段内从第4次行车制动促动中先满足者为准，促动行车制动控制装置。通过测量管路压力或其他方式，确认行车制动系统是否能产生与规定的0</w:t>
      </w:r>
      <w:proofErr w:type="gramStart"/>
      <w:r>
        <w:rPr>
          <w:rFonts w:ascii="宋体" w:eastAsia="宋体" w:hAnsi="宋体" w:hint="eastAsia"/>
        </w:rPr>
        <w:t>型试验</w:t>
      </w:r>
      <w:proofErr w:type="gramEnd"/>
      <w:r>
        <w:rPr>
          <w:rFonts w:ascii="宋体" w:eastAsia="宋体" w:hAnsi="宋体" w:hint="eastAsia"/>
        </w:rPr>
        <w:t>条件下应急制动性能要求相当的静态总制动力。</w:t>
      </w:r>
    </w:p>
    <w:p w14:paraId="064074CB" w14:textId="77777777" w:rsidR="005D1E2B" w:rsidRDefault="00000000">
      <w:pPr>
        <w:pStyle w:val="affe"/>
        <w:spacing w:beforeLines="0" w:before="0" w:afterLines="0" w:after="0"/>
        <w:rPr>
          <w:rFonts w:ascii="宋体" w:eastAsia="宋体" w:hAnsi="宋体" w:cs="黑体" w:hint="eastAsia"/>
        </w:rPr>
      </w:pPr>
      <w:r>
        <w:rPr>
          <w:rFonts w:ascii="宋体" w:eastAsia="宋体" w:hAnsi="宋体" w:cs="黑体" w:hint="eastAsia"/>
        </w:rPr>
        <w:t>对电控传输能源失效进行检查</w:t>
      </w:r>
      <w:r>
        <w:rPr>
          <w:rFonts w:hint="eastAsia"/>
        </w:rPr>
        <w:t>，</w:t>
      </w:r>
      <w:r>
        <w:rPr>
          <w:rFonts w:ascii="宋体" w:eastAsia="宋体" w:hAnsi="宋体" w:cs="黑体" w:hint="eastAsia"/>
        </w:rPr>
        <w:t>将蓄电池或其他储能装置的能源水平设置在额定电压（制造商声明的标称值），断开储能装置的充电线路（如断开发电机，使蓄电池或电池组不能再被充电），在动力装置接通的情况下全行程促动行车制动20次。每次制动时，应全行程制动20</w:t>
      </w:r>
      <w:r>
        <w:rPr>
          <w:rFonts w:hint="eastAsia"/>
        </w:rPr>
        <w:t> </w:t>
      </w:r>
      <w:r>
        <w:rPr>
          <w:rFonts w:ascii="宋体" w:eastAsia="宋体" w:hAnsi="宋体" w:cs="黑体" w:hint="eastAsia"/>
        </w:rPr>
        <w:t>s，释放5</w:t>
      </w:r>
      <w:r>
        <w:rPr>
          <w:rFonts w:hint="eastAsia"/>
        </w:rPr>
        <w:t> </w:t>
      </w:r>
      <w:r>
        <w:rPr>
          <w:rFonts w:ascii="宋体" w:eastAsia="宋体" w:hAnsi="宋体" w:cs="黑体" w:hint="eastAsia"/>
        </w:rPr>
        <w:t>s，然后再进行一次制动，检查传输装置剩余的电能足以全行程促动行车制动器。</w:t>
      </w:r>
    </w:p>
    <w:p w14:paraId="71CD3642" w14:textId="77777777" w:rsidR="005D1E2B" w:rsidRDefault="00000000">
      <w:pPr>
        <w:pStyle w:val="affe"/>
        <w:spacing w:beforeLines="0" w:before="0" w:afterLines="0" w:after="0"/>
        <w:rPr>
          <w:rFonts w:ascii="宋体" w:eastAsia="宋体" w:hAnsi="宋体" w:cs="黑体" w:hint="eastAsia"/>
        </w:rPr>
      </w:pPr>
      <w:r>
        <w:rPr>
          <w:rFonts w:ascii="宋体" w:eastAsia="宋体" w:hAnsi="宋体" w:cs="黑体" w:hint="eastAsia"/>
        </w:rPr>
        <w:t>检查制造商对不能保证行车制动性能或至少两个独立的行车制动回路不能达到应急制动性能的储能装置最高电压做了声明。通过使储能装置部分放电或连接具有足够功率的外部电源来代替储能装置，逐渐降低储能装置电压并记录5.2.21 a）规定的红色报警信号点亮时的实际电压。连接外部电源利用车辆现有电线时，移除储能装置端子进行供电并检测输出电压。检查实际的记录电压不高于储能装置额定电压。在该电压水平下进行动态试验，确认行车制动电控传输装置中剩余的电能足以达到应急制动性能。</w:t>
      </w:r>
    </w:p>
    <w:p w14:paraId="68A769C0" w14:textId="77777777" w:rsidR="005D1E2B" w:rsidRDefault="00000000">
      <w:pPr>
        <w:pStyle w:val="affe"/>
        <w:spacing w:beforeLines="0" w:before="0" w:afterLines="0" w:after="0"/>
        <w:rPr>
          <w:rFonts w:ascii="宋体" w:eastAsia="宋体" w:hAnsi="宋体" w:cs="黑体" w:hint="eastAsia"/>
        </w:rPr>
      </w:pPr>
      <w:r>
        <w:rPr>
          <w:rFonts w:ascii="宋体" w:eastAsia="宋体" w:hAnsi="宋体" w:cs="黑体" w:hint="eastAsia"/>
        </w:rPr>
        <w:t>如辅助设备或驻车制动系统的电能来自行车制动系统电控传输的储能装置，按照下列步骤进行检查：</w:t>
      </w:r>
    </w:p>
    <w:p w14:paraId="7990DA9D" w14:textId="77777777" w:rsidR="005D1E2B" w:rsidRDefault="00000000">
      <w:pPr>
        <w:pStyle w:val="af1"/>
        <w:numPr>
          <w:ilvl w:val="0"/>
          <w:numId w:val="77"/>
        </w:numPr>
      </w:pPr>
      <w:r>
        <w:rPr>
          <w:rFonts w:hint="eastAsia"/>
        </w:rPr>
        <w:t>动力装置转速维持电控传输的电能水平但不高于80%最大功率转速或制造商声明的工作状态；</w:t>
      </w:r>
    </w:p>
    <w:p w14:paraId="451FC081" w14:textId="77777777" w:rsidR="005D1E2B" w:rsidRDefault="00000000">
      <w:pPr>
        <w:pStyle w:val="af1"/>
        <w:numPr>
          <w:ilvl w:val="0"/>
          <w:numId w:val="77"/>
        </w:numPr>
      </w:pPr>
      <w:r>
        <w:rPr>
          <w:rFonts w:hint="eastAsia"/>
        </w:rPr>
        <w:lastRenderedPageBreak/>
        <w:t>打开开关，使所有辅助设备工作；</w:t>
      </w:r>
    </w:p>
    <w:p w14:paraId="6E28FE49" w14:textId="77777777" w:rsidR="005D1E2B" w:rsidRDefault="00000000">
      <w:pPr>
        <w:pStyle w:val="af1"/>
        <w:numPr>
          <w:ilvl w:val="0"/>
          <w:numId w:val="77"/>
        </w:numPr>
      </w:pPr>
      <w:r>
        <w:rPr>
          <w:rFonts w:hint="eastAsia"/>
        </w:rPr>
        <w:t>连接电压测量装置，记录动力装置运转和辅助设备工作时的储能装置电压；</w:t>
      </w:r>
    </w:p>
    <w:p w14:paraId="35B0262A" w14:textId="77777777" w:rsidR="005D1E2B" w:rsidRDefault="00000000">
      <w:pPr>
        <w:pStyle w:val="af1"/>
        <w:numPr>
          <w:ilvl w:val="0"/>
          <w:numId w:val="77"/>
        </w:numPr>
      </w:pPr>
      <w:r>
        <w:rPr>
          <w:rFonts w:hint="eastAsia"/>
        </w:rPr>
        <w:t>通过连接外部电源或放电等方式，将储能装置的电压稳定在该水平，并进行0型试验，通过动态试验验证在该电压水平下仍能达到规定的行车制动性能；</w:t>
      </w:r>
    </w:p>
    <w:p w14:paraId="41B4E59C" w14:textId="77777777" w:rsidR="005D1E2B" w:rsidRDefault="00000000">
      <w:pPr>
        <w:pStyle w:val="af1"/>
        <w:numPr>
          <w:ilvl w:val="255"/>
          <w:numId w:val="0"/>
        </w:numPr>
        <w:ind w:firstLineChars="200" w:firstLine="420"/>
      </w:pPr>
      <w:r>
        <w:rPr>
          <w:rFonts w:hint="eastAsia"/>
        </w:rPr>
        <w:t>储能装置放电以后，进行上述动态试验或通过计算来验证在不使用电能的情况下仍能达到规定的减速度。</w:t>
      </w:r>
    </w:p>
    <w:p w14:paraId="53D96F08" w14:textId="77777777" w:rsidR="005D1E2B" w:rsidRDefault="00000000">
      <w:pPr>
        <w:pStyle w:val="affe"/>
        <w:spacing w:beforeLines="0" w:before="0" w:afterLines="0" w:after="0"/>
        <w:rPr>
          <w:rFonts w:ascii="宋体" w:eastAsia="宋体" w:hAnsi="宋体" w:cs="黑体" w:hint="eastAsia"/>
        </w:rPr>
      </w:pPr>
      <w:r>
        <w:rPr>
          <w:rFonts w:ascii="宋体" w:eastAsia="宋体" w:hAnsi="宋体" w:cs="黑体" w:hint="eastAsia"/>
        </w:rPr>
        <w:t>如辅助设备的电能来自行车制动电控传输的储能装置，应在车辆静止、动力装置运转但储能装置不充电的情况下，检查确认车辆</w:t>
      </w:r>
      <w:proofErr w:type="gramStart"/>
      <w:r>
        <w:rPr>
          <w:rFonts w:ascii="宋体" w:eastAsia="宋体" w:hAnsi="宋体" w:cs="黑体" w:hint="eastAsia"/>
        </w:rPr>
        <w:t>处于驻</w:t>
      </w:r>
      <w:proofErr w:type="gramEnd"/>
      <w:r>
        <w:rPr>
          <w:rFonts w:ascii="宋体" w:eastAsia="宋体" w:hAnsi="宋体" w:cs="黑体" w:hint="eastAsia"/>
        </w:rPr>
        <w:t>车制动状态，采用行车制动进行全行程制动，确认制动</w:t>
      </w:r>
      <w:proofErr w:type="gramStart"/>
      <w:r>
        <w:rPr>
          <w:rFonts w:ascii="宋体" w:eastAsia="宋体" w:hAnsi="宋体" w:cs="黑体" w:hint="eastAsia"/>
        </w:rPr>
        <w:t>灯保持</w:t>
      </w:r>
      <w:proofErr w:type="gramEnd"/>
      <w:r>
        <w:rPr>
          <w:rFonts w:ascii="宋体" w:eastAsia="宋体" w:hAnsi="宋体" w:cs="黑体" w:hint="eastAsia"/>
        </w:rPr>
        <w:t>指示状态且相关灯具在制动期间都正常工作。</w:t>
      </w:r>
    </w:p>
    <w:p w14:paraId="57856C2F" w14:textId="77777777" w:rsidR="005D1E2B" w:rsidRDefault="00000000">
      <w:pPr>
        <w:pStyle w:val="affd"/>
        <w:spacing w:before="156" w:after="156"/>
      </w:pPr>
      <w:bookmarkStart w:id="193" w:name="_Toc72156219"/>
      <w:bookmarkStart w:id="194" w:name="_Toc118580316"/>
      <w:bookmarkEnd w:id="193"/>
      <w:r>
        <w:rPr>
          <w:rFonts w:hAnsi="黑体" w:hint="eastAsia"/>
        </w:rPr>
        <w:t>液压传输制动系统的储液罐</w:t>
      </w:r>
      <w:r>
        <w:rPr>
          <w:rFonts w:hint="eastAsia"/>
        </w:rPr>
        <w:t>/主缸检查</w:t>
      </w:r>
      <w:bookmarkEnd w:id="194"/>
    </w:p>
    <w:p w14:paraId="34941E97"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确认储液罐易于接近，通过采用透明材料、安装低液面指示器或其他方式实现在不打开储液罐的情况下对液面进行检查。如采用透明材料，确认所有颜色的液体都清晰可见。</w:t>
      </w:r>
    </w:p>
    <w:p w14:paraId="316666B1" w14:textId="77777777" w:rsidR="005D1E2B" w:rsidRDefault="00000000">
      <w:pPr>
        <w:pStyle w:val="affe"/>
        <w:spacing w:beforeLines="0" w:before="0" w:afterLines="0" w:after="0"/>
        <w:rPr>
          <w:rFonts w:ascii="宋体" w:eastAsia="宋体" w:hAnsi="宋体" w:hint="eastAsia"/>
        </w:rPr>
      </w:pPr>
      <w:r>
        <w:rPr>
          <w:rFonts w:ascii="宋体" w:eastAsia="宋体" w:hAnsi="宋体"/>
        </w:rPr>
        <w:t>确认车辆装备在液压传输失效或储液罐液面低于规定水平时向</w:t>
      </w:r>
      <w:r>
        <w:rPr>
          <w:rFonts w:ascii="宋体" w:eastAsia="宋体" w:hAnsi="宋体" w:hint="eastAsia"/>
        </w:rPr>
        <w:t>驾驶人</w:t>
      </w:r>
      <w:r>
        <w:rPr>
          <w:rFonts w:ascii="宋体" w:eastAsia="宋体" w:hAnsi="宋体"/>
        </w:rPr>
        <w:t>指示的红色报警信号，检查</w:t>
      </w:r>
      <w:r>
        <w:rPr>
          <w:rFonts w:ascii="宋体" w:eastAsia="宋体" w:hAnsi="宋体" w:hint="eastAsia"/>
        </w:rPr>
        <w:t>确认</w:t>
      </w:r>
      <w:r>
        <w:rPr>
          <w:rFonts w:ascii="宋体" w:eastAsia="宋体" w:hAnsi="宋体"/>
        </w:rPr>
        <w:t>报警信号即使在白天也清晰可见，</w:t>
      </w:r>
      <w:r>
        <w:rPr>
          <w:rFonts w:ascii="宋体" w:eastAsia="宋体" w:hAnsi="宋体" w:hint="eastAsia"/>
        </w:rPr>
        <w:t>且</w:t>
      </w:r>
      <w:r>
        <w:rPr>
          <w:rFonts w:ascii="宋体" w:eastAsia="宋体" w:hAnsi="宋体"/>
        </w:rPr>
        <w:t>便于在驾驶位置对报警信号的工作状态进行检查。此外，还应确认车辆在驻</w:t>
      </w:r>
      <w:proofErr w:type="gramStart"/>
      <w:r>
        <w:rPr>
          <w:rFonts w:ascii="宋体" w:eastAsia="宋体" w:hAnsi="宋体"/>
        </w:rPr>
        <w:t>车状态</w:t>
      </w:r>
      <w:proofErr w:type="gramEnd"/>
      <w:r>
        <w:rPr>
          <w:rFonts w:ascii="宋体" w:eastAsia="宋体" w:hAnsi="宋体"/>
        </w:rPr>
        <w:t>下，具有针对上述失效的报警信号，可采用同一个报警信号。</w:t>
      </w:r>
    </w:p>
    <w:p w14:paraId="407E53FD"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为对工作状态进行检查，模拟行车制动失效和制动液泄漏，确认报警信号最迟在制动踏板作用时指示，检查报警装置的零部件发生失效不会导致制动性能的完全丧失，只要失效存在且点火(起动</w:t>
      </w:r>
      <w:r>
        <w:rPr>
          <w:rFonts w:ascii="宋体" w:eastAsia="宋体" w:hAnsi="宋体"/>
        </w:rPr>
        <w:t>)</w:t>
      </w:r>
      <w:r>
        <w:rPr>
          <w:rFonts w:ascii="宋体" w:eastAsia="宋体" w:hAnsi="宋体" w:hint="eastAsia"/>
        </w:rPr>
        <w:t>开关处于“ON”（“RUN”）位置上，报警装置将一直点亮。不同报警装置的检查方法如下：</w:t>
      </w:r>
    </w:p>
    <w:p w14:paraId="4968F9E2" w14:textId="77777777" w:rsidR="005D1E2B" w:rsidRDefault="00000000">
      <w:pPr>
        <w:pStyle w:val="af1"/>
        <w:numPr>
          <w:ilvl w:val="0"/>
          <w:numId w:val="78"/>
        </w:numPr>
      </w:pPr>
      <w:r>
        <w:rPr>
          <w:rFonts w:hint="eastAsia"/>
        </w:rPr>
        <w:t>对压差报警装置，在主缸的两个出口各连接一个压力表/压力传感器（一个在主制动回路，另一个在应急制动回路）。模拟行车制动的一条回路失效，记录报警信号点亮时两个出口的压差,确认压差不超过1.55</w:t>
      </w:r>
      <w:r>
        <w:rPr>
          <w:rFonts w:hint="eastAsia"/>
        </w:rPr>
        <w:t> </w:t>
      </w:r>
      <w:r>
        <w:rPr>
          <w:rFonts w:hint="eastAsia"/>
          <w:sz w:val="20"/>
        </w:rPr>
        <w:t>MPa</w:t>
      </w:r>
      <w:r>
        <w:rPr>
          <w:rFonts w:hint="eastAsia"/>
        </w:rPr>
        <w:t>。模拟另一条回路失效，重复该过程；</w:t>
      </w:r>
    </w:p>
    <w:p w14:paraId="5B473F4C" w14:textId="77777777" w:rsidR="005D1E2B" w:rsidRDefault="00000000">
      <w:pPr>
        <w:pStyle w:val="af1"/>
        <w:numPr>
          <w:ilvl w:val="0"/>
          <w:numId w:val="78"/>
        </w:numPr>
      </w:pPr>
      <w:r>
        <w:t>对液面报警装置，确认报警信号在储液罐的任一部分液面下降至制造商规定的水平时予以指示。</w:t>
      </w:r>
    </w:p>
    <w:p w14:paraId="57542B89"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如未安装液面指示器，对储液罐的最低容量进行如下检查：</w:t>
      </w:r>
    </w:p>
    <w:p w14:paraId="53171A4F" w14:textId="77777777" w:rsidR="005D1E2B" w:rsidRDefault="00000000">
      <w:pPr>
        <w:pStyle w:val="af1"/>
        <w:numPr>
          <w:ilvl w:val="0"/>
          <w:numId w:val="79"/>
        </w:numPr>
      </w:pPr>
      <w:r>
        <w:rPr>
          <w:rFonts w:hint="eastAsia"/>
        </w:rPr>
        <w:t>使车辆处于水平路面，确认制动液面恰好位于储液罐一侧指示的最高水平；</w:t>
      </w:r>
    </w:p>
    <w:p w14:paraId="385925FC" w14:textId="77777777" w:rsidR="005D1E2B" w:rsidRDefault="00000000">
      <w:pPr>
        <w:pStyle w:val="af1"/>
        <w:numPr>
          <w:ilvl w:val="0"/>
          <w:numId w:val="79"/>
        </w:numPr>
      </w:pPr>
      <w:r>
        <w:rPr>
          <w:rFonts w:hint="eastAsia"/>
        </w:rPr>
        <w:t>抽取制动液，直至液面恰好盖住主缸输入口；</w:t>
      </w:r>
    </w:p>
    <w:p w14:paraId="4F1313DB" w14:textId="77777777" w:rsidR="005D1E2B" w:rsidRDefault="00000000">
      <w:pPr>
        <w:pStyle w:val="af1"/>
        <w:numPr>
          <w:ilvl w:val="0"/>
          <w:numId w:val="79"/>
        </w:numPr>
      </w:pPr>
      <w:r>
        <w:rPr>
          <w:rFonts w:hint="eastAsia"/>
        </w:rPr>
        <w:t>测量抽取的液体体积，检查其等于或大于计算得出的储液罐的最低总容量。</w:t>
      </w:r>
    </w:p>
    <w:p w14:paraId="29ED9433" w14:textId="77777777" w:rsidR="005D1E2B" w:rsidRDefault="00000000">
      <w:pPr>
        <w:pStyle w:val="affe"/>
        <w:numPr>
          <w:ilvl w:val="255"/>
          <w:numId w:val="0"/>
        </w:numPr>
        <w:spacing w:beforeLines="0" w:before="0" w:afterLines="0" w:after="0"/>
        <w:rPr>
          <w:rFonts w:ascii="宋体" w:eastAsia="宋体" w:hAnsi="宋体" w:hint="eastAsia"/>
        </w:rPr>
      </w:pPr>
      <w:r>
        <w:rPr>
          <w:rFonts w:ascii="宋体" w:eastAsia="宋体" w:hAnsi="宋体" w:hint="eastAsia"/>
        </w:rPr>
        <w:t>不同制动器类型的检查方法如下：</w:t>
      </w:r>
    </w:p>
    <w:p w14:paraId="1A5B21A0" w14:textId="77777777" w:rsidR="005D1E2B" w:rsidRDefault="00000000">
      <w:pPr>
        <w:pStyle w:val="af1"/>
        <w:numPr>
          <w:ilvl w:val="0"/>
          <w:numId w:val="80"/>
        </w:numPr>
      </w:pPr>
      <w:r>
        <w:rPr>
          <w:rFonts w:hint="eastAsia"/>
        </w:rPr>
        <w:t>对采用盘式制动器的车轴，最大排液量</w:t>
      </w:r>
      <m:oMath>
        <m:sSub>
          <m:sSubPr>
            <m:ctrlPr>
              <w:rPr>
                <w:rFonts w:ascii="Cambria Math" w:hAnsi="Cambria Math" w:hint="eastAsia"/>
              </w:rPr>
            </m:ctrlPr>
          </m:sSubPr>
          <m:e>
            <m:r>
              <m:rPr>
                <m:sty m:val="p"/>
              </m:rPr>
              <w:rPr>
                <w:rFonts w:ascii="Cambria Math" w:hAnsi="Cambria Math" w:hint="eastAsia"/>
              </w:rPr>
              <m:t>V</m:t>
            </m:r>
          </m:e>
          <m:sub>
            <m:r>
              <m:rPr>
                <m:sty m:val="p"/>
              </m:rPr>
              <w:rPr>
                <w:rFonts w:ascii="Cambria Math" w:hAnsi="Cambria Math" w:hint="eastAsia"/>
              </w:rPr>
              <m:t>Liq</m:t>
            </m:r>
          </m:sub>
        </m:sSub>
      </m:oMath>
      <w:r>
        <w:rPr>
          <w:rFonts w:hint="eastAsia"/>
        </w:rPr>
        <w:t>按照公式（19）计算：</w:t>
      </w:r>
    </w:p>
    <w:p w14:paraId="3525BA56" w14:textId="77777777" w:rsidR="005D1E2B" w:rsidRDefault="00000000">
      <w:pPr>
        <w:pStyle w:val="af1"/>
        <w:numPr>
          <w:ilvl w:val="255"/>
          <w:numId w:val="0"/>
        </w:numPr>
        <w:tabs>
          <w:tab w:val="clear" w:pos="851"/>
          <w:tab w:val="center" w:pos="4725"/>
          <w:tab w:val="right" w:leader="dot" w:pos="9450"/>
        </w:tabs>
        <w:ind w:left="425"/>
        <w:rPr>
          <w:rFonts w:hAnsi="Cambria Math"/>
        </w:rPr>
      </w:pPr>
      <w:r>
        <w:rPr>
          <w:rFonts w:hAnsi="Cambria Math" w:hint="eastAsia"/>
        </w:rPr>
        <w:tab/>
      </w:r>
      <m:oMath>
        <m:sSub>
          <m:sSubPr>
            <m:ctrlPr>
              <w:rPr>
                <w:rFonts w:ascii="Cambria Math" w:hAnsi="Cambria Math" w:hint="eastAsia"/>
                <w:i/>
                <w:iCs/>
              </w:rPr>
            </m:ctrlPr>
          </m:sSubPr>
          <m:e>
            <m:r>
              <w:rPr>
                <w:rFonts w:ascii="Cambria Math" w:hAnsi="Cambria Math"/>
              </w:rPr>
              <m:t>V</m:t>
            </m:r>
          </m:e>
          <m:sub>
            <m:r>
              <w:rPr>
                <w:rFonts w:ascii="Cambria Math" w:hAnsi="Cambria Math"/>
              </w:rPr>
              <m:t>Liq</m:t>
            </m:r>
          </m:sub>
        </m:sSub>
        <m:r>
          <w:rPr>
            <w:rFonts w:ascii="Cambria Math" w:hAnsi="Cambria Math" w:hint="eastAsia"/>
          </w:rPr>
          <m:t>=</m:t>
        </m:r>
        <m:d>
          <m:dPr>
            <m:ctrlPr>
              <w:rPr>
                <w:rFonts w:ascii="Cambria Math" w:hAnsi="Cambria Math" w:hint="eastAsia"/>
                <w:i/>
                <w:iCs/>
              </w:rPr>
            </m:ctrlPr>
          </m:dPr>
          <m:e>
            <m:r>
              <w:rPr>
                <w:rFonts w:ascii="Cambria Math" w:hAnsi="Cambria Math" w:hint="eastAsia"/>
              </w:rPr>
              <m:t>Δ</m:t>
            </m:r>
            <m:r>
              <w:rPr>
                <w:rFonts w:ascii="Cambria Math" w:hAnsi="Cambria Math"/>
              </w:rPr>
              <m:t>d+</m:t>
            </m:r>
            <m:sSub>
              <m:sSubPr>
                <m:ctrlPr>
                  <w:rPr>
                    <w:rFonts w:ascii="Cambria Math" w:hAnsi="Cambria Math"/>
                    <w:i/>
                    <w:iCs/>
                  </w:rPr>
                </m:ctrlPr>
              </m:sSubPr>
              <m:e>
                <m:r>
                  <w:rPr>
                    <w:rFonts w:ascii="Cambria Math" w:hAnsi="Cambria Math"/>
                  </w:rPr>
                  <m:t>d</m:t>
                </m:r>
              </m:e>
              <m:sub>
                <m:r>
                  <w:rPr>
                    <w:rFonts w:ascii="Cambria Math" w:hAnsi="Cambria Math"/>
                  </w:rPr>
                  <m:t>all</m:t>
                </m:r>
              </m:sub>
            </m:sSub>
          </m:e>
        </m:d>
        <m:r>
          <w:rPr>
            <w:rFonts w:ascii="Cambria Math" w:hAnsi="Cambria Math"/>
          </w:rPr>
          <m:t>×</m:t>
        </m:r>
        <m:sSub>
          <m:sSubPr>
            <m:ctrlPr>
              <w:rPr>
                <w:rFonts w:ascii="Cambria Math" w:hAnsi="Cambria Math"/>
                <w:i/>
                <w:iCs/>
              </w:rPr>
            </m:ctrlPr>
          </m:sSubPr>
          <m:e>
            <m:r>
              <w:rPr>
                <w:rFonts w:ascii="Cambria Math" w:hAnsi="Cambria Math"/>
              </w:rPr>
              <m:t>S</m:t>
            </m:r>
          </m:e>
          <m:sub>
            <m:r>
              <w:rPr>
                <w:rFonts w:ascii="Cambria Math" w:hAnsi="Cambria Math"/>
              </w:rPr>
              <m:t>Pis</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cyl</m:t>
            </m:r>
          </m:sub>
        </m:sSub>
      </m:oMath>
      <w:r>
        <w:rPr>
          <w:rFonts w:hAnsi="Cambria Math" w:hint="eastAsia"/>
        </w:rPr>
        <w:tab/>
        <w:t>（19）</w:t>
      </w:r>
    </w:p>
    <w:p w14:paraId="036A4C76" w14:textId="77777777" w:rsidR="005D1E2B" w:rsidRDefault="00000000">
      <w:pPr>
        <w:pStyle w:val="af1"/>
        <w:numPr>
          <w:ilvl w:val="255"/>
          <w:numId w:val="0"/>
        </w:numPr>
        <w:tabs>
          <w:tab w:val="clear" w:pos="851"/>
          <w:tab w:val="center" w:pos="4725"/>
          <w:tab w:val="right" w:leader="dot" w:pos="9450"/>
        </w:tabs>
        <w:ind w:left="425" w:firstLineChars="200" w:firstLine="420"/>
        <w:rPr>
          <w:rFonts w:hAnsi="Cambria Math"/>
        </w:rPr>
      </w:pPr>
      <w:r>
        <w:rPr>
          <w:rFonts w:hAnsi="Cambria Math" w:hint="eastAsia"/>
        </w:rPr>
        <w:t>式中：</w:t>
      </w:r>
    </w:p>
    <w:p w14:paraId="20040ED4" w14:textId="77777777" w:rsidR="005D1E2B" w:rsidRDefault="00000000">
      <w:pPr>
        <w:pStyle w:val="af1"/>
        <w:numPr>
          <w:ilvl w:val="255"/>
          <w:numId w:val="0"/>
        </w:numPr>
        <w:tabs>
          <w:tab w:val="clear" w:pos="851"/>
          <w:tab w:val="center" w:pos="4725"/>
          <w:tab w:val="right" w:leader="dot" w:pos="9450"/>
        </w:tabs>
        <w:ind w:left="425" w:firstLineChars="200" w:firstLine="420"/>
      </w:pPr>
      <m:oMath>
        <m:sSub>
          <m:sSubPr>
            <m:ctrlPr>
              <w:rPr>
                <w:rFonts w:ascii="Cambria Math" w:hAnsi="Cambria Math" w:hint="eastAsia"/>
              </w:rPr>
            </m:ctrlPr>
          </m:sSubPr>
          <m:e>
            <m:r>
              <m:rPr>
                <m:sty m:val="p"/>
              </m:rPr>
              <w:rPr>
                <w:rFonts w:ascii="Cambria Math" w:hAnsi="Cambria Math" w:hint="eastAsia"/>
              </w:rPr>
              <m:t>d</m:t>
            </m:r>
          </m:e>
          <m:sub>
            <m:r>
              <m:rPr>
                <m:sty m:val="p"/>
              </m:rPr>
              <w:rPr>
                <w:rFonts w:ascii="Cambria Math" w:hAnsi="Cambria Math" w:hint="eastAsia"/>
              </w:rPr>
              <m:t>all</m:t>
            </m:r>
          </m:sub>
        </m:sSub>
      </m:oMath>
      <w:r>
        <w:rPr>
          <w:rFonts w:hAnsi="Cambria Math" w:hint="eastAsia"/>
        </w:rPr>
        <w:t xml:space="preserve">  ——</w:t>
      </w:r>
      <w:r>
        <w:rPr>
          <w:rFonts w:hint="eastAsia"/>
        </w:rPr>
        <w:t>制动盘的最大许可磨损尺寸的数值，单位为米（m）；</w:t>
      </w:r>
    </w:p>
    <w:p w14:paraId="56B9AB30" w14:textId="77777777" w:rsidR="005D1E2B" w:rsidRDefault="00000000">
      <w:pPr>
        <w:pStyle w:val="af1"/>
        <w:numPr>
          <w:ilvl w:val="255"/>
          <w:numId w:val="0"/>
        </w:numPr>
        <w:tabs>
          <w:tab w:val="clear" w:pos="851"/>
          <w:tab w:val="center" w:pos="4725"/>
          <w:tab w:val="right" w:leader="dot" w:pos="9450"/>
        </w:tabs>
        <w:ind w:left="425" w:firstLineChars="200" w:firstLine="420"/>
      </w:pPr>
      <m:oMath>
        <m:sSub>
          <m:sSubPr>
            <m:ctrlPr>
              <w:rPr>
                <w:rFonts w:ascii="Cambria Math" w:hAnsi="Cambria Math" w:hint="eastAsia"/>
              </w:rPr>
            </m:ctrlPr>
          </m:sSubPr>
          <m:e>
            <m:r>
              <m:rPr>
                <m:sty m:val="p"/>
              </m:rPr>
              <w:rPr>
                <w:rFonts w:ascii="Cambria Math" w:hAnsi="Cambria Math" w:hint="eastAsia"/>
              </w:rPr>
              <m:t>S</m:t>
            </m:r>
          </m:e>
          <m:sub>
            <m:r>
              <m:rPr>
                <m:sty m:val="p"/>
              </m:rPr>
              <w:rPr>
                <w:rFonts w:ascii="Cambria Math" w:hAnsi="Cambria Math" w:hint="eastAsia"/>
              </w:rPr>
              <m:t>Pis</m:t>
            </m:r>
          </m:sub>
        </m:sSub>
      </m:oMath>
      <w:r>
        <w:rPr>
          <w:rFonts w:hAnsi="Cambria Math" w:hint="eastAsia"/>
        </w:rPr>
        <w:t xml:space="preserve">  ——</w:t>
      </w:r>
      <w:r>
        <w:rPr>
          <w:rFonts w:hint="eastAsia"/>
        </w:rPr>
        <w:t>支架一侧的活塞总面积的数值，单位为平方米（m</w:t>
      </w:r>
      <w:r>
        <w:rPr>
          <w:rFonts w:hint="eastAsia"/>
          <w:vertAlign w:val="superscript"/>
        </w:rPr>
        <w:t>2</w:t>
      </w:r>
      <w:r>
        <w:rPr>
          <w:rFonts w:hint="eastAsia"/>
        </w:rPr>
        <w:t>）；</w:t>
      </w:r>
    </w:p>
    <w:p w14:paraId="2BE937EA" w14:textId="77777777" w:rsidR="005D1E2B" w:rsidRDefault="00000000">
      <w:pPr>
        <w:pStyle w:val="af1"/>
        <w:numPr>
          <w:ilvl w:val="255"/>
          <w:numId w:val="0"/>
        </w:numPr>
        <w:tabs>
          <w:tab w:val="clear" w:pos="851"/>
          <w:tab w:val="center" w:pos="4725"/>
          <w:tab w:val="right" w:leader="dot" w:pos="9450"/>
        </w:tabs>
        <w:ind w:left="425" w:firstLineChars="200" w:firstLine="420"/>
      </w:pPr>
      <m:oMath>
        <m:sSub>
          <m:sSubPr>
            <m:ctrlPr>
              <w:rPr>
                <w:rFonts w:ascii="Cambria Math" w:hAnsi="Cambria Math" w:hint="eastAsia"/>
              </w:rPr>
            </m:ctrlPr>
          </m:sSubPr>
          <m:e>
            <m:r>
              <m:rPr>
                <m:sty m:val="p"/>
              </m:rPr>
              <w:rPr>
                <w:rFonts w:ascii="Cambria Math" w:hAnsi="Cambria Math" w:hint="eastAsia"/>
              </w:rPr>
              <m:t>n</m:t>
            </m:r>
          </m:e>
          <m:sub>
            <m:r>
              <m:rPr>
                <m:sty m:val="p"/>
              </m:rPr>
              <w:rPr>
                <w:rFonts w:ascii="Cambria Math" w:hAnsi="Cambria Math" w:hint="eastAsia"/>
              </w:rPr>
              <m:t>cyl</m:t>
            </m:r>
          </m:sub>
        </m:sSub>
      </m:oMath>
      <w:r>
        <w:rPr>
          <w:rFonts w:hAnsi="Cambria Math" w:hint="eastAsia"/>
        </w:rPr>
        <w:t xml:space="preserve">  ——</w:t>
      </w:r>
      <w:r>
        <w:rPr>
          <w:rFonts w:hint="eastAsia"/>
        </w:rPr>
        <w:t>轮缸数。</w:t>
      </w:r>
    </w:p>
    <w:p w14:paraId="2D12DFEE" w14:textId="77777777" w:rsidR="005D1E2B" w:rsidRDefault="00000000">
      <w:pPr>
        <w:pStyle w:val="af1"/>
        <w:numPr>
          <w:ilvl w:val="0"/>
          <w:numId w:val="80"/>
        </w:numPr>
      </w:pPr>
      <w:r>
        <w:rPr>
          <w:rFonts w:hint="eastAsia"/>
        </w:rPr>
        <w:t>对采用鼓式制动器的车轴，按照公式（20）计算单根车轴的最大排液量，，根据两根车轴的最大排液量计算储液罐的最低总容量。</w:t>
      </w:r>
    </w:p>
    <w:p w14:paraId="482571B8" w14:textId="77777777" w:rsidR="005D1E2B" w:rsidRDefault="00000000">
      <w:pPr>
        <w:pStyle w:val="af1"/>
        <w:numPr>
          <w:ilvl w:val="255"/>
          <w:numId w:val="0"/>
        </w:numPr>
        <w:tabs>
          <w:tab w:val="clear" w:pos="851"/>
          <w:tab w:val="center" w:pos="4725"/>
          <w:tab w:val="right" w:leader="dot" w:pos="9450"/>
        </w:tabs>
        <w:ind w:left="425"/>
        <w:rPr>
          <w:rFonts w:hAnsi="Cambria Math"/>
        </w:rPr>
      </w:pPr>
      <w:r>
        <w:rPr>
          <w:rFonts w:hAnsi="Cambria Math" w:hint="eastAsia"/>
        </w:rPr>
        <w:tab/>
      </w:r>
      <m:oMath>
        <m:d>
          <m:dPr>
            <m:begChr m:val="{"/>
            <m:endChr m:val=""/>
            <m:ctrlPr>
              <w:rPr>
                <w:rFonts w:ascii="Cambria Math" w:hAnsi="Cambria Math"/>
                <w:i/>
              </w:rPr>
            </m:ctrlPr>
          </m:dPr>
          <m:e>
            <m:eqArr>
              <m:eqArrPr>
                <m:ctrlPr>
                  <w:rPr>
                    <w:rFonts w:ascii="Cambria Math" w:hAnsi="Cambria Math"/>
                    <w:i/>
                  </w:rPr>
                </m:ctrlPr>
              </m:eqArrPr>
              <m:e>
                <m:r>
                  <m:rPr>
                    <m:sty m:val="p"/>
                  </m:rPr>
                  <w:rPr>
                    <w:rFonts w:ascii="Cambria Math" w:hAnsi="Cambria Math"/>
                  </w:rPr>
                  <m:t>Δ</m:t>
                </m:r>
                <m:r>
                  <w:rPr>
                    <w:rFonts w:ascii="Cambria Math" w:hAnsi="Cambria Math" w:hint="eastAsia"/>
                  </w:rPr>
                  <m:t>x</m:t>
                </m:r>
                <m:r>
                  <w:rPr>
                    <w:rFonts w:ascii="Cambria Math" w:hAnsi="Cambria Math" w:hint="eastAsia"/>
                  </w:rPr>
                  <m:t>≈</m:t>
                </m:r>
                <m:f>
                  <m:fPr>
                    <m:ctrlPr>
                      <w:rPr>
                        <w:rFonts w:ascii="Cambria Math" w:hAnsi="Cambria Math"/>
                        <w:i/>
                      </w:rPr>
                    </m:ctrlPr>
                  </m:fPr>
                  <m:num>
                    <m:r>
                      <w:rPr>
                        <w:rFonts w:ascii="Cambria Math" w:hAnsi="Cambria Math" w:hint="eastAsia"/>
                      </w:rPr>
                      <m:t>r</m:t>
                    </m:r>
                    <m:r>
                      <w:rPr>
                        <w:rFonts w:ascii="Cambria Math" w:hAnsi="Cambria Math"/>
                      </w:rPr>
                      <m:t>.</m:t>
                    </m:r>
                    <m:r>
                      <m:rPr>
                        <m:sty m:val="p"/>
                      </m:rPr>
                      <w:rPr>
                        <w:rFonts w:ascii="Cambria Math" w:hAnsi="Cambria Math"/>
                      </w:rPr>
                      <m:t>Δ</m:t>
                    </m:r>
                    <m:r>
                      <w:rPr>
                        <w:rFonts w:ascii="Cambria Math" w:hAnsi="Cambria Math"/>
                      </w:rPr>
                      <m:t>d</m:t>
                    </m:r>
                  </m:num>
                  <m:den>
                    <m:rad>
                      <m:radPr>
                        <m:degHide m:val="1"/>
                        <m:ctrlPr>
                          <w:rPr>
                            <w:rFonts w:ascii="Cambria Math" w:hAnsi="Cambria Math"/>
                            <w:i/>
                          </w:rPr>
                        </m:ctrlPr>
                      </m:radPr>
                      <m:deg/>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L</m:t>
                            </m:r>
                          </m:e>
                          <m:sup>
                            <m:r>
                              <w:rPr>
                                <w:rFonts w:ascii="Cambria Math" w:hAnsi="Cambria Math"/>
                              </w:rPr>
                              <m:t>2</m:t>
                            </m:r>
                          </m:sup>
                        </m:sSup>
                      </m:e>
                    </m:rad>
                  </m:den>
                </m:f>
                <m:r>
                  <w:rPr>
                    <w:rFonts w:ascii="Cambria Math" w:hAnsi="Cambria Math"/>
                  </w:rPr>
                  <m:t>+s</m:t>
                </m:r>
              </m:e>
              <m:e>
                <m:sSub>
                  <m:sSubPr>
                    <m:ctrlPr>
                      <w:rPr>
                        <w:rFonts w:ascii="Cambria Math" w:hAnsi="Cambria Math" w:hint="eastAsia"/>
                        <w:i/>
                      </w:rPr>
                    </m:ctrlPr>
                  </m:sSubPr>
                  <m:e>
                    <m:r>
                      <w:rPr>
                        <w:rFonts w:ascii="Cambria Math" w:hAnsi="Cambria Math" w:hint="eastAsia"/>
                      </w:rPr>
                      <m:t>V</m:t>
                    </m:r>
                  </m:e>
                  <m:sub>
                    <m:r>
                      <w:rPr>
                        <w:rFonts w:ascii="Cambria Math" w:hAnsi="Cambria Math" w:hint="eastAsia"/>
                      </w:rPr>
                      <m:t>Liq</m:t>
                    </m:r>
                    <m:r>
                      <w:rPr>
                        <w:rFonts w:ascii="Cambria Math" w:hAnsi="Cambria Math" w:hint="eastAsia"/>
                      </w:rPr>
                      <m:t>-</m:t>
                    </m:r>
                    <m:r>
                      <w:rPr>
                        <w:rFonts w:ascii="Cambria Math" w:hAnsi="Cambria Math" w:hint="eastAsia"/>
                      </w:rPr>
                      <m:t>s</m:t>
                    </m:r>
                  </m:sub>
                </m:sSub>
                <m:r>
                  <w:rPr>
                    <w:rFonts w:ascii="Cambria Math" w:hAnsi="Cambria Math" w:hint="eastAsia"/>
                  </w:rPr>
                  <m:t>=</m:t>
                </m:r>
                <m:r>
                  <m:rPr>
                    <m:sty m:val="p"/>
                  </m:rPr>
                  <w:rPr>
                    <w:rFonts w:ascii="Cambria Math" w:hAnsi="Cambria Math"/>
                  </w:rPr>
                  <m:t>Δ</m:t>
                </m:r>
                <m:r>
                  <w:rPr>
                    <w:rFonts w:ascii="Cambria Math" w:hAnsi="Cambria Math" w:hint="eastAsia"/>
                  </w:rPr>
                  <m:t>x</m:t>
                </m:r>
                <m:r>
                  <w:rPr>
                    <w:rFonts w:ascii="Cambria Math" w:hAnsi="Cambria Math" w:hint="eastAsia"/>
                  </w:rPr>
                  <m:t>×</m:t>
                </m:r>
                <m:sSub>
                  <m:sSubPr>
                    <m:ctrlPr>
                      <w:rPr>
                        <w:rFonts w:ascii="Cambria Math" w:hAnsi="Cambria Math" w:hint="eastAsia"/>
                        <w:i/>
                      </w:rPr>
                    </m:ctrlPr>
                  </m:sSubPr>
                  <m:e>
                    <m:r>
                      <w:rPr>
                        <w:rFonts w:ascii="Cambria Math" w:hAnsi="Cambria Math" w:hint="eastAsia"/>
                      </w:rPr>
                      <m:t>S</m:t>
                    </m:r>
                  </m:e>
                  <m:sub>
                    <m:r>
                      <w:rPr>
                        <w:rFonts w:ascii="Cambria Math" w:hAnsi="Cambria Math"/>
                      </w:rPr>
                      <m:t>Pis</m:t>
                    </m:r>
                  </m:sub>
                </m:sSub>
                <m:r>
                  <w:rPr>
                    <w:rFonts w:ascii="Cambria Math" w:hAnsi="Cambria Math" w:hint="eastAsia"/>
                  </w:rPr>
                  <m:t>×</m:t>
                </m:r>
                <m:sSub>
                  <m:sSubPr>
                    <m:ctrlPr>
                      <w:rPr>
                        <w:rFonts w:ascii="Cambria Math" w:hAnsi="Cambria Math" w:hint="eastAsia"/>
                        <w:i/>
                      </w:rPr>
                    </m:ctrlPr>
                  </m:sSubPr>
                  <m:e>
                    <m:r>
                      <w:rPr>
                        <w:rFonts w:ascii="Cambria Math" w:hAnsi="Cambria Math"/>
                      </w:rPr>
                      <m:t>n</m:t>
                    </m:r>
                  </m:e>
                  <m:sub>
                    <m:r>
                      <w:rPr>
                        <w:rFonts w:ascii="Cambria Math" w:hAnsi="Cambria Math"/>
                      </w:rPr>
                      <m:t>cyl</m:t>
                    </m:r>
                  </m:sub>
                </m:sSub>
              </m:e>
            </m:eqArr>
          </m:e>
        </m:d>
      </m:oMath>
      <w:r>
        <w:rPr>
          <w:rFonts w:hAnsi="Cambria Math" w:hint="eastAsia"/>
        </w:rPr>
        <w:t xml:space="preserve">  </w:t>
      </w:r>
      <w:r>
        <w:rPr>
          <w:rFonts w:hAnsi="Cambria Math" w:hint="eastAsia"/>
        </w:rPr>
        <w:tab/>
        <w:t>（20）</w:t>
      </w:r>
    </w:p>
    <w:p w14:paraId="5F888BE4" w14:textId="77777777" w:rsidR="005D1E2B" w:rsidRDefault="00000000">
      <w:pPr>
        <w:pStyle w:val="af1"/>
        <w:numPr>
          <w:ilvl w:val="255"/>
          <w:numId w:val="0"/>
        </w:numPr>
        <w:tabs>
          <w:tab w:val="clear" w:pos="851"/>
        </w:tabs>
        <w:ind w:left="425" w:firstLineChars="200" w:firstLine="420"/>
        <w:rPr>
          <w:rFonts w:hAnsi="Cambria Math"/>
        </w:rPr>
      </w:pPr>
      <w:r>
        <w:rPr>
          <w:rFonts w:hAnsi="Cambria Math" w:hint="eastAsia"/>
        </w:rPr>
        <w:t>式中：</w:t>
      </w:r>
    </w:p>
    <w:p w14:paraId="146B80D3" w14:textId="77777777" w:rsidR="005D1E2B" w:rsidRDefault="00000000">
      <w:pPr>
        <w:pStyle w:val="af1"/>
        <w:numPr>
          <w:ilvl w:val="255"/>
          <w:numId w:val="0"/>
        </w:numPr>
        <w:tabs>
          <w:tab w:val="clear" w:pos="851"/>
          <w:tab w:val="left" w:pos="1470"/>
        </w:tabs>
        <w:ind w:left="425" w:firstLineChars="200" w:firstLine="420"/>
        <w:rPr>
          <w:rFonts w:hAnsi="Cambria Math"/>
        </w:rPr>
      </w:pPr>
      <m:oMath>
        <m:r>
          <m:rPr>
            <m:sty m:val="p"/>
          </m:rPr>
          <w:rPr>
            <w:rFonts w:ascii="Cambria Math" w:hAnsi="Cambria Math"/>
          </w:rPr>
          <m:t>Δ</m:t>
        </m:r>
        <m:r>
          <w:rPr>
            <w:rFonts w:ascii="Cambria Math" w:hAnsi="Cambria Math" w:hint="eastAsia"/>
          </w:rPr>
          <m:t>x</m:t>
        </m:r>
      </m:oMath>
      <w:r>
        <w:rPr>
          <w:rFonts w:hAnsi="Cambria Math" w:hint="eastAsia"/>
        </w:rPr>
        <w:t xml:space="preserve"> </w:t>
      </w:r>
      <w:r>
        <w:rPr>
          <w:rFonts w:hAnsi="Cambria Math" w:hint="eastAsia"/>
        </w:rPr>
        <w:tab/>
        <w:t>——</w:t>
      </w:r>
      <w:r>
        <w:rPr>
          <w:rFonts w:hint="eastAsia"/>
        </w:rPr>
        <w:t>单个活塞的最大缩回量的数值，单位为米（m）；</w:t>
      </w:r>
    </w:p>
    <w:p w14:paraId="7B39CDB4" w14:textId="77777777" w:rsidR="005D1E2B" w:rsidRDefault="00000000">
      <w:pPr>
        <w:pStyle w:val="af1"/>
        <w:numPr>
          <w:ilvl w:val="255"/>
          <w:numId w:val="0"/>
        </w:numPr>
        <w:tabs>
          <w:tab w:val="clear" w:pos="851"/>
          <w:tab w:val="left" w:pos="1470"/>
        </w:tabs>
        <w:ind w:left="425" w:firstLineChars="200" w:firstLine="420"/>
      </w:pPr>
      <w:proofErr w:type="spellStart"/>
      <w:r>
        <w:rPr>
          <w:rFonts w:hAnsi="Cambria Math" w:hint="eastAsia"/>
        </w:rPr>
        <w:t>S</w:t>
      </w:r>
      <w:r>
        <w:rPr>
          <w:rFonts w:hAnsi="Cambria Math" w:hint="eastAsia"/>
          <w:vertAlign w:val="subscript"/>
        </w:rPr>
        <w:t>Pis</w:t>
      </w:r>
      <w:proofErr w:type="spellEnd"/>
      <w:r>
        <w:rPr>
          <w:rFonts w:hAnsi="Cambria Math" w:hint="eastAsia"/>
        </w:rPr>
        <w:t xml:space="preserve"> </w:t>
      </w:r>
      <w:r>
        <w:rPr>
          <w:rFonts w:hAnsi="Cambria Math" w:hint="eastAsia"/>
        </w:rPr>
        <w:tab/>
        <w:t>——</w:t>
      </w:r>
      <w:r>
        <w:rPr>
          <w:rFonts w:hint="eastAsia"/>
        </w:rPr>
        <w:t>支架一侧的活塞总面积的数值，单位为平方米（m</w:t>
      </w:r>
      <w:r>
        <w:rPr>
          <w:rFonts w:hint="eastAsia"/>
          <w:vertAlign w:val="superscript"/>
        </w:rPr>
        <w:t>2</w:t>
      </w:r>
      <w:r>
        <w:rPr>
          <w:rFonts w:hint="eastAsia"/>
        </w:rPr>
        <w:t>）；</w:t>
      </w:r>
    </w:p>
    <w:p w14:paraId="7395754A" w14:textId="77777777" w:rsidR="005D1E2B" w:rsidRDefault="00000000">
      <w:pPr>
        <w:pStyle w:val="af1"/>
        <w:numPr>
          <w:ilvl w:val="255"/>
          <w:numId w:val="0"/>
        </w:numPr>
        <w:tabs>
          <w:tab w:val="clear" w:pos="851"/>
          <w:tab w:val="left" w:pos="1470"/>
        </w:tabs>
        <w:ind w:left="425" w:firstLineChars="200" w:firstLine="420"/>
      </w:pPr>
      <w:proofErr w:type="spellStart"/>
      <w:r>
        <w:rPr>
          <w:rFonts w:hAnsi="Cambria Math" w:hint="eastAsia"/>
        </w:rPr>
        <w:lastRenderedPageBreak/>
        <w:t>n</w:t>
      </w:r>
      <w:r>
        <w:rPr>
          <w:rFonts w:hAnsi="Cambria Math" w:hint="eastAsia"/>
          <w:vertAlign w:val="subscript"/>
        </w:rPr>
        <w:t>cyl</w:t>
      </w:r>
      <w:proofErr w:type="spellEnd"/>
      <w:r>
        <w:rPr>
          <w:rFonts w:hAnsi="Cambria Math" w:hint="eastAsia"/>
        </w:rPr>
        <w:t xml:space="preserve"> </w:t>
      </w:r>
      <w:r>
        <w:rPr>
          <w:rFonts w:hAnsi="Cambria Math" w:hint="eastAsia"/>
        </w:rPr>
        <w:tab/>
        <w:t>——</w:t>
      </w:r>
      <w:r>
        <w:rPr>
          <w:rFonts w:hint="eastAsia"/>
        </w:rPr>
        <w:t>轮缸数。</w:t>
      </w:r>
    </w:p>
    <w:p w14:paraId="47C17E4F" w14:textId="77777777" w:rsidR="005D1E2B" w:rsidRDefault="00000000">
      <w:pPr>
        <w:pStyle w:val="affd"/>
        <w:spacing w:beforeLines="0" w:before="120" w:afterLines="0" w:after="120"/>
      </w:pPr>
      <w:bookmarkStart w:id="195" w:name="_Toc118580317"/>
      <w:r>
        <w:rPr>
          <w:rFonts w:hAnsi="黑体" w:hint="eastAsia"/>
        </w:rPr>
        <w:t>液压传输制动系统的</w:t>
      </w:r>
      <w:r>
        <w:rPr>
          <w:rFonts w:hint="eastAsia"/>
        </w:rPr>
        <w:t>制动</w:t>
      </w:r>
      <w:proofErr w:type="gramStart"/>
      <w:r>
        <w:rPr>
          <w:rFonts w:hint="eastAsia"/>
        </w:rPr>
        <w:t>液标志</w:t>
      </w:r>
      <w:proofErr w:type="gramEnd"/>
      <w:r>
        <w:rPr>
          <w:rFonts w:hint="eastAsia"/>
        </w:rPr>
        <w:t>检查</w:t>
      </w:r>
      <w:bookmarkEnd w:id="195"/>
    </w:p>
    <w:p w14:paraId="6517823A" w14:textId="77777777" w:rsidR="005D1E2B" w:rsidRDefault="00000000">
      <w:pPr>
        <w:pStyle w:val="afffffa"/>
        <w:ind w:firstLine="420"/>
        <w:rPr>
          <w:rFonts w:hAnsi="宋体" w:hint="eastAsia"/>
        </w:rPr>
      </w:pPr>
      <w:r>
        <w:rPr>
          <w:rFonts w:hAnsi="宋体" w:hint="eastAsia"/>
        </w:rPr>
        <w:t>确认制动液的标志符合GB 12981和GB/T 5345，并以不易擦除的方式固定在储液罐</w:t>
      </w:r>
      <w:proofErr w:type="gramStart"/>
      <w:r>
        <w:rPr>
          <w:rFonts w:hAnsi="宋体" w:hint="eastAsia"/>
        </w:rPr>
        <w:t>加注口</w:t>
      </w:r>
      <w:proofErr w:type="gramEnd"/>
      <w:r>
        <w:rPr>
          <w:rFonts w:hAnsi="宋体" w:hint="eastAsia"/>
        </w:rPr>
        <w:t>附近100</w:t>
      </w:r>
      <w:r>
        <w:rPr>
          <w:rFonts w:hint="eastAsia"/>
        </w:rPr>
        <w:t> </w:t>
      </w:r>
      <w:r>
        <w:rPr>
          <w:rFonts w:hAnsi="宋体" w:hint="eastAsia"/>
        </w:rPr>
        <w:t>mm以内、便于观察的位置上。</w:t>
      </w:r>
    </w:p>
    <w:p w14:paraId="51EBC9A1" w14:textId="77777777" w:rsidR="005D1E2B" w:rsidRDefault="00000000">
      <w:pPr>
        <w:pStyle w:val="affd"/>
        <w:spacing w:before="156" w:after="156"/>
      </w:pPr>
      <w:bookmarkStart w:id="196" w:name="_Toc118580318"/>
      <w:r>
        <w:rPr>
          <w:rFonts w:hint="eastAsia"/>
        </w:rPr>
        <w:t>信号装置检查</w:t>
      </w:r>
      <w:bookmarkEnd w:id="196"/>
    </w:p>
    <w:p w14:paraId="5DA3082B" w14:textId="77777777" w:rsidR="005D1E2B" w:rsidRDefault="00000000">
      <w:pPr>
        <w:pStyle w:val="affe"/>
        <w:spacing w:before="156" w:after="156"/>
      </w:pPr>
      <w:r>
        <w:rPr>
          <w:rFonts w:hint="eastAsia"/>
        </w:rPr>
        <w:t>报警信号与车辆自检</w:t>
      </w:r>
    </w:p>
    <w:p w14:paraId="527D3BED"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确认车辆（包括制动系统）的电动设备通电时点</w:t>
      </w:r>
      <w:proofErr w:type="gramStart"/>
      <w:r>
        <w:rPr>
          <w:rFonts w:ascii="宋体" w:eastAsia="宋体" w:hAnsi="宋体" w:hint="eastAsia"/>
        </w:rPr>
        <w:t>亮符合</w:t>
      </w:r>
      <w:proofErr w:type="gramEnd"/>
      <w:r>
        <w:rPr>
          <w:rFonts w:ascii="宋体" w:eastAsia="宋体" w:hAnsi="宋体" w:hint="eastAsia"/>
        </w:rPr>
        <w:t>5.2.21 a）规定的红色或黄色（如适用）报警信号。检查报警信号在车辆静止且未检测到故障时自动熄灭。</w:t>
      </w:r>
    </w:p>
    <w:p w14:paraId="2970D8ED"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检查车辆对于ABS安装了符合5.2.21 a）规定黄色报警信号装置，确认该信号即使在白天也清晰可见，</w:t>
      </w:r>
      <w:proofErr w:type="gramStart"/>
      <w:r>
        <w:rPr>
          <w:rFonts w:ascii="宋体" w:eastAsia="宋体" w:hAnsi="宋体" w:hint="eastAsia"/>
        </w:rPr>
        <w:t>当防抱</w:t>
      </w:r>
      <w:proofErr w:type="gramEnd"/>
      <w:r>
        <w:rPr>
          <w:rFonts w:ascii="宋体" w:eastAsia="宋体" w:hAnsi="宋体" w:hint="eastAsia"/>
        </w:rPr>
        <w:t>制动系统失效时，向驾驶人报警。</w:t>
      </w:r>
    </w:p>
    <w:p w14:paraId="693ED02A" w14:textId="77777777" w:rsidR="005D1E2B" w:rsidRDefault="00000000">
      <w:pPr>
        <w:pStyle w:val="afffffa"/>
        <w:ind w:firstLine="420"/>
      </w:pPr>
      <w:r>
        <w:rPr>
          <w:rFonts w:hint="eastAsia"/>
        </w:rPr>
        <w:t>确认</w:t>
      </w:r>
      <w:r>
        <w:rPr>
          <w:rFonts w:hAnsi="宋体" w:hint="eastAsia"/>
        </w:rPr>
        <w:t>当车辆静止、防抱制动系统通电时，报警信号点亮。系统自检，若不存在故障，报警信号熄灭。在检查过程中，电控的压力调节阀至少循环一次。对在静态条件下不能检测到的传感器异常，在车速大于</w:t>
      </w:r>
      <w:r>
        <w:rPr>
          <w:rFonts w:hint="eastAsia"/>
        </w:rPr>
        <w:t>10</w:t>
      </w:r>
      <w:r>
        <w:rPr>
          <w:rFonts w:hint="eastAsia"/>
        </w:rPr>
        <w:t> </w:t>
      </w:r>
      <w:r>
        <w:rPr>
          <w:rFonts w:hint="eastAsia"/>
        </w:rPr>
        <w:t>km/h之前进行检测。但由于静态条件下车轮不转动，传感器不能产生车速信号，为防止发出错误的报警信号，可推迟检测但应在车速大于15</w:t>
      </w:r>
      <w:r>
        <w:rPr>
          <w:rFonts w:hint="eastAsia"/>
        </w:rPr>
        <w:t> </w:t>
      </w:r>
      <w:r>
        <w:rPr>
          <w:rFonts w:hint="eastAsia"/>
        </w:rPr>
        <w:t>km/h之前确认传感器工作正常。</w:t>
      </w:r>
    </w:p>
    <w:p w14:paraId="29C4D3D2" w14:textId="77777777" w:rsidR="005D1E2B" w:rsidRDefault="00000000">
      <w:pPr>
        <w:pStyle w:val="affe"/>
        <w:spacing w:before="156" w:after="156"/>
      </w:pPr>
      <w:r>
        <w:rPr>
          <w:rFonts w:hint="eastAsia"/>
        </w:rPr>
        <w:t>指示制动灯点亮的制动信号</w:t>
      </w:r>
    </w:p>
    <w:p w14:paraId="7EFEDCBA"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驾驶人促动行车制动控制装置，检查是否发出指令使制动灯点亮。</w:t>
      </w:r>
    </w:p>
    <w:p w14:paraId="1266C9AE"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对于装备能够产生减速力（例如，在释放油门控制时）的自动控制制动和/或再生制动的车辆，根据制造商提供的制动灯点亮、保持和抑制逻辑，确认其满足5.2.22 b）的要求</w:t>
      </w:r>
      <w:r>
        <w:rPr>
          <w:rFonts w:ascii="宋体" w:hAnsi="宋体" w:hint="eastAsia"/>
        </w:rPr>
        <w:t>，</w:t>
      </w:r>
      <w:r>
        <w:rPr>
          <w:rFonts w:ascii="宋体" w:eastAsia="宋体" w:hAnsi="宋体" w:hint="eastAsia"/>
        </w:rPr>
        <w:t>并通过动态试验进行确认。</w:t>
      </w:r>
    </w:p>
    <w:p w14:paraId="0C53C04D" w14:textId="77777777" w:rsidR="005D1E2B" w:rsidRDefault="00000000">
      <w:pPr>
        <w:pStyle w:val="afff"/>
        <w:spacing w:beforeLines="0" w:afterLines="0"/>
        <w:rPr>
          <w:rFonts w:ascii="宋体" w:eastAsia="宋体" w:hAnsi="宋体" w:hint="eastAsia"/>
        </w:rPr>
      </w:pPr>
      <w:r>
        <w:rPr>
          <w:rFonts w:ascii="宋体" w:eastAsia="宋体" w:hAnsi="宋体" w:hint="eastAsia"/>
        </w:rPr>
        <w:t>如车辆具有通过选择制动或主要目的不是使车辆减速的功能（例如，轻微促动摩擦制动器以清洁制动盘）启动部分行车制动系统，或由发动机制动、空气/滚动阻力和/或道路坡度产生减速，根据制造商提供的说明材料，确认车辆不发出指示制动灯点亮的制动信号，并通过动态试验进行确认。</w:t>
      </w:r>
    </w:p>
    <w:p w14:paraId="04050445" w14:textId="77777777" w:rsidR="005D1E2B" w:rsidRDefault="00000000">
      <w:pPr>
        <w:pStyle w:val="affe"/>
        <w:spacing w:before="156" w:after="156"/>
      </w:pPr>
      <w:r>
        <w:rPr>
          <w:rFonts w:hint="eastAsia"/>
        </w:rPr>
        <w:t>紧急制动信号</w:t>
      </w:r>
    </w:p>
    <w:p w14:paraId="4F818AAE"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当车辆配备了可以指示紧急制动的装置时，制造商应提供紧急制动信号的逻辑及检查方法。根据制造商推荐的试验条件，通过动态试验确认紧急制动信号的发出和解除只能在满足下列条件的情况下，由行车制动系统的应用促动发出：</w:t>
      </w:r>
    </w:p>
    <w:p w14:paraId="37B21738" w14:textId="77777777" w:rsidR="005D1E2B" w:rsidRDefault="00000000">
      <w:pPr>
        <w:pStyle w:val="af1"/>
        <w:numPr>
          <w:ilvl w:val="0"/>
          <w:numId w:val="81"/>
        </w:numPr>
      </w:pPr>
      <w:r>
        <w:rPr>
          <w:rFonts w:hint="eastAsia"/>
        </w:rPr>
        <w:t>检查车辆的减速度低于6</w:t>
      </w:r>
      <w:r>
        <w:rPr>
          <w:rFonts w:hint="eastAsia"/>
        </w:rPr>
        <w:t> </w:t>
      </w:r>
      <w:r>
        <w:rPr>
          <w:rFonts w:hint="eastAsia"/>
        </w:rPr>
        <w:t>m/s²时，确认不发出紧急制动信号，减速度等于或者大于6</w:t>
      </w:r>
      <w:r>
        <w:rPr>
          <w:rFonts w:hint="eastAsia"/>
        </w:rPr>
        <w:t> </w:t>
      </w:r>
      <w:r>
        <w:rPr>
          <w:rFonts w:hint="eastAsia"/>
        </w:rPr>
        <w:t>m/s²（或由车辆制造商定义的实际限值）时确认发出紧急制动信号；</w:t>
      </w:r>
    </w:p>
    <w:p w14:paraId="4631894C" w14:textId="77777777" w:rsidR="005D1E2B" w:rsidRDefault="00000000">
      <w:pPr>
        <w:pStyle w:val="af1"/>
        <w:numPr>
          <w:ilvl w:val="0"/>
          <w:numId w:val="81"/>
        </w:numPr>
      </w:pPr>
      <w:r>
        <w:rPr>
          <w:rFonts w:hint="eastAsia"/>
        </w:rPr>
        <w:t>当车辆减速度低于2.5</w:t>
      </w:r>
      <w:r>
        <w:rPr>
          <w:rFonts w:hint="eastAsia"/>
        </w:rPr>
        <w:t> </w:t>
      </w:r>
      <w:r>
        <w:rPr>
          <w:rFonts w:hint="eastAsia"/>
        </w:rPr>
        <w:t>m/s²时，确认解除紧急制动信号。</w:t>
      </w:r>
    </w:p>
    <w:p w14:paraId="756D0D29"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通过检查制造商设计文件和动态试验，确认下列情况紧急制动信号发出情况：</w:t>
      </w:r>
    </w:p>
    <w:p w14:paraId="739ED4F4" w14:textId="77777777" w:rsidR="005D1E2B" w:rsidRDefault="00000000">
      <w:pPr>
        <w:pStyle w:val="af1"/>
        <w:numPr>
          <w:ilvl w:val="0"/>
          <w:numId w:val="82"/>
        </w:numPr>
      </w:pPr>
      <w:r>
        <w:t>若制造商声明紧急制动信号的发出基于通过制动需求预测的车辆减速度，</w:t>
      </w:r>
      <w:r>
        <w:rPr>
          <w:rFonts w:hint="eastAsia"/>
        </w:rPr>
        <w:t>确认声明的</w:t>
      </w:r>
      <w:r>
        <w:t>紧急制动信号的发出和解除条件</w:t>
      </w:r>
      <w:r>
        <w:rPr>
          <w:rFonts w:hint="eastAsia"/>
        </w:rPr>
        <w:t>符合</w:t>
      </w:r>
      <w:r>
        <w:t>5</w:t>
      </w:r>
      <w:r>
        <w:rPr>
          <w:rFonts w:hint="eastAsia"/>
        </w:rPr>
        <w:t>.2.23 a）所定义的限值。根据制造商推荐的试验条件，</w:t>
      </w:r>
      <w:r>
        <w:t>通过动态试验确认</w:t>
      </w:r>
      <w:r>
        <w:rPr>
          <w:rFonts w:hint="eastAsia"/>
        </w:rPr>
        <w:t>紧急制动信号的发出和解除；</w:t>
      </w:r>
    </w:p>
    <w:p w14:paraId="2F5C869C" w14:textId="77777777" w:rsidR="005D1E2B" w:rsidRDefault="00000000">
      <w:pPr>
        <w:pStyle w:val="af1"/>
        <w:numPr>
          <w:ilvl w:val="0"/>
          <w:numId w:val="82"/>
        </w:numPr>
      </w:pPr>
      <w:r>
        <w:rPr>
          <w:rFonts w:hint="eastAsia"/>
        </w:rPr>
        <w:t>若制造商声明车速大于50</w:t>
      </w:r>
      <w:r>
        <w:rPr>
          <w:rFonts w:hint="eastAsia"/>
        </w:rPr>
        <w:t> </w:t>
      </w:r>
      <w:r>
        <w:rPr>
          <w:rFonts w:hint="eastAsia"/>
        </w:rPr>
        <w:t>km/h且防抱制动系统全循环时发出紧急制动信号，根据制造商推荐的试验条件，</w:t>
      </w:r>
      <w:r>
        <w:t>通过动态试验确认</w:t>
      </w:r>
      <w:r>
        <w:rPr>
          <w:rFonts w:hint="eastAsia"/>
        </w:rPr>
        <w:t>紧急制动信号发出，并确认</w:t>
      </w:r>
      <w:r>
        <w:rPr>
          <w:rFonts w:hAnsi="宋体" w:hint="eastAsia"/>
        </w:rPr>
        <w:t>防抱制动系统不再全循环时解除紧急制动信号。</w:t>
      </w:r>
    </w:p>
    <w:p w14:paraId="0BA4CCCA" w14:textId="77777777" w:rsidR="005D1E2B" w:rsidRDefault="00000000">
      <w:pPr>
        <w:pStyle w:val="affd"/>
        <w:spacing w:before="156" w:after="156"/>
      </w:pPr>
      <w:bookmarkStart w:id="197" w:name="_Toc118580319"/>
      <w:r>
        <w:rPr>
          <w:rFonts w:hint="eastAsia"/>
        </w:rPr>
        <w:t>ABS控制模式检查</w:t>
      </w:r>
      <w:bookmarkEnd w:id="197"/>
    </w:p>
    <w:p w14:paraId="4C512B1D" w14:textId="77777777" w:rsidR="005D1E2B" w:rsidRDefault="00000000">
      <w:pPr>
        <w:pStyle w:val="afffffa"/>
        <w:ind w:firstLine="420"/>
      </w:pPr>
      <w:r>
        <w:rPr>
          <w:rFonts w:hint="eastAsia"/>
        </w:rPr>
        <w:t>检查防抱制动系统的控制模式不能用手动装置来切断或改变。</w:t>
      </w:r>
    </w:p>
    <w:p w14:paraId="60EFC72F" w14:textId="77777777" w:rsidR="005D1E2B" w:rsidRDefault="00000000">
      <w:pPr>
        <w:pStyle w:val="afff1"/>
      </w:pPr>
      <w:r>
        <w:rPr>
          <w:rFonts w:hint="eastAsia"/>
        </w:rPr>
        <w:lastRenderedPageBreak/>
        <w:t>如改变控制模式后能满足车辆防抱制动系的全部要求，则认为改变防抱制动系统控制模式的装置不受本条的限制。</w:t>
      </w:r>
    </w:p>
    <w:p w14:paraId="69B93322" w14:textId="77777777" w:rsidR="005D1E2B" w:rsidRDefault="00000000">
      <w:pPr>
        <w:pStyle w:val="affd"/>
        <w:spacing w:before="156" w:after="156"/>
      </w:pPr>
      <w:bookmarkStart w:id="198" w:name="_Toc72156221"/>
      <w:bookmarkStart w:id="199" w:name="_Toc118580320"/>
      <w:bookmarkEnd w:id="198"/>
      <w:r>
        <w:rPr>
          <w:rFonts w:hint="eastAsia"/>
        </w:rPr>
        <w:t>储能和供能检查</w:t>
      </w:r>
      <w:bookmarkEnd w:id="199"/>
    </w:p>
    <w:p w14:paraId="00EB901F" w14:textId="77777777" w:rsidR="005D1E2B" w:rsidRDefault="00000000">
      <w:pPr>
        <w:pStyle w:val="affe"/>
        <w:spacing w:before="156" w:after="156"/>
      </w:pPr>
      <w:r>
        <w:rPr>
          <w:rFonts w:hint="eastAsia"/>
        </w:rPr>
        <w:t>总体要求</w:t>
      </w:r>
    </w:p>
    <w:p w14:paraId="6804B6E6" w14:textId="77777777" w:rsidR="005D1E2B" w:rsidRDefault="00000000">
      <w:pPr>
        <w:pStyle w:val="afffffa"/>
        <w:ind w:firstLine="420"/>
      </w:pPr>
      <w:r>
        <w:rPr>
          <w:rFonts w:hint="eastAsia"/>
        </w:rPr>
        <w:t>对助力制动系统和全动力制动系统的能源装置进行检查，确认其工作安全可靠。</w:t>
      </w:r>
    </w:p>
    <w:p w14:paraId="17E973E5" w14:textId="77777777" w:rsidR="005D1E2B" w:rsidRDefault="00000000">
      <w:pPr>
        <w:pStyle w:val="affe"/>
        <w:spacing w:before="156" w:after="156"/>
      </w:pPr>
      <w:r>
        <w:rPr>
          <w:rFonts w:hint="eastAsia"/>
        </w:rPr>
        <w:t>助力制动系统</w:t>
      </w:r>
    </w:p>
    <w:p w14:paraId="720FCB11" w14:textId="77777777" w:rsidR="005D1E2B" w:rsidRDefault="00000000">
      <w:pPr>
        <w:pStyle w:val="afffffa"/>
        <w:ind w:firstLine="420"/>
      </w:pPr>
      <w:r>
        <w:rPr>
          <w:rFonts w:hAnsi="宋体" w:hint="eastAsia"/>
        </w:rPr>
        <w:t>根据制造商提供的资料确定仅靠驾驶人体力是否能达到规定的应急制动性能。具体要求如下。</w:t>
      </w:r>
    </w:p>
    <w:p w14:paraId="62EE31D3" w14:textId="77777777" w:rsidR="005D1E2B" w:rsidRDefault="00000000">
      <w:pPr>
        <w:pStyle w:val="af1"/>
        <w:numPr>
          <w:ilvl w:val="0"/>
          <w:numId w:val="83"/>
        </w:numPr>
      </w:pPr>
      <w:r>
        <w:rPr>
          <w:rFonts w:hint="eastAsia"/>
        </w:rPr>
        <w:t>对仅靠驾驶人体力即可达到应急制动性能的车辆，模拟助力失效进行动态试验。</w:t>
      </w:r>
    </w:p>
    <w:p w14:paraId="66FA6628" w14:textId="77777777" w:rsidR="005D1E2B" w:rsidRDefault="00000000">
      <w:pPr>
        <w:pStyle w:val="af1"/>
        <w:numPr>
          <w:ilvl w:val="0"/>
          <w:numId w:val="83"/>
        </w:numPr>
      </w:pPr>
      <w:r>
        <w:rPr>
          <w:rFonts w:hint="eastAsia"/>
        </w:rPr>
        <w:t>对必须借助其他能量才能达到应急制动性能的车辆，模拟传输装置部分失效，确认未受失效影响的部分不仅能维持现有能量水平，而且能继续补充能量，并按本条c）进行储能检查。</w:t>
      </w:r>
    </w:p>
    <w:p w14:paraId="2F2E0C10" w14:textId="77777777" w:rsidR="005D1E2B" w:rsidRDefault="00000000">
      <w:pPr>
        <w:pStyle w:val="af1"/>
        <w:numPr>
          <w:ilvl w:val="0"/>
          <w:numId w:val="83"/>
        </w:numPr>
      </w:pPr>
      <w:r>
        <w:rPr>
          <w:rFonts w:hint="eastAsia"/>
        </w:rPr>
        <w:t>能源失效条件下的储能检查：</w:t>
      </w:r>
    </w:p>
    <w:p w14:paraId="14917B23" w14:textId="77777777" w:rsidR="005D1E2B" w:rsidRDefault="00000000">
      <w:pPr>
        <w:pStyle w:val="af2"/>
        <w:numPr>
          <w:ilvl w:val="1"/>
          <w:numId w:val="79"/>
        </w:numPr>
      </w:pPr>
      <w:r>
        <w:rPr>
          <w:rFonts w:hint="eastAsia"/>
        </w:rPr>
        <w:t>断开辅助装置及其储能器，将压力调节至符合制造商规定但不高于接通压力；</w:t>
      </w:r>
    </w:p>
    <w:p w14:paraId="2C2D9F78" w14:textId="77777777" w:rsidR="005D1E2B" w:rsidRDefault="00000000">
      <w:pPr>
        <w:pStyle w:val="af2"/>
        <w:numPr>
          <w:ilvl w:val="1"/>
          <w:numId w:val="79"/>
        </w:numPr>
      </w:pPr>
      <w:r>
        <w:rPr>
          <w:rFonts w:hint="eastAsia"/>
        </w:rPr>
        <w:t>通过启动电磁阀使泵输出至储液罐等方法使能量供应失效；</w:t>
      </w:r>
    </w:p>
    <w:p w14:paraId="6D4B8972" w14:textId="77777777" w:rsidR="005D1E2B" w:rsidRDefault="00000000">
      <w:pPr>
        <w:pStyle w:val="af2"/>
        <w:numPr>
          <w:ilvl w:val="1"/>
          <w:numId w:val="79"/>
        </w:numPr>
      </w:pPr>
      <w:r>
        <w:rPr>
          <w:rFonts w:hint="eastAsia"/>
        </w:rPr>
        <w:t>对行车制动控制装置进行4次全行程促动，记录储能器的剩余压力。进行第5次制动并记录可获得的管路压力。每次制动期间至少有1分钟的间隔。</w:t>
      </w:r>
    </w:p>
    <w:p w14:paraId="05E4C5DD" w14:textId="77777777" w:rsidR="005D1E2B" w:rsidRDefault="00000000">
      <w:pPr>
        <w:pStyle w:val="affe"/>
        <w:spacing w:before="156" w:after="156"/>
      </w:pPr>
      <w:r>
        <w:rPr>
          <w:rFonts w:hint="eastAsia"/>
        </w:rPr>
        <w:t>全动力制动系统</w:t>
      </w:r>
    </w:p>
    <w:p w14:paraId="3487750B"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检查其至少有两个分别具有储能装置且分别作用</w:t>
      </w:r>
      <w:proofErr w:type="gramStart"/>
      <w:r>
        <w:rPr>
          <w:rFonts w:ascii="宋体" w:eastAsia="宋体" w:hAnsi="宋体" w:hint="eastAsia"/>
        </w:rPr>
        <w:t>于至少</w:t>
      </w:r>
      <w:proofErr w:type="gramEnd"/>
      <w:r>
        <w:rPr>
          <w:rFonts w:ascii="宋体" w:eastAsia="宋体" w:hAnsi="宋体" w:hint="eastAsia"/>
        </w:rPr>
        <w:t>两个车轮上的独立回路，通过模拟传输装置部分失效，确认未受失效影响的部分不仅能维持现有压力，而且可以补充能量，并按8.</w:t>
      </w:r>
      <w:r>
        <w:rPr>
          <w:rFonts w:ascii="宋体" w:eastAsia="宋体" w:hAnsi="宋体"/>
        </w:rPr>
        <w:t>4</w:t>
      </w:r>
      <w:r>
        <w:rPr>
          <w:rFonts w:ascii="宋体" w:eastAsia="宋体" w:hAnsi="宋体" w:hint="eastAsia"/>
        </w:rPr>
        <w:t>.1</w:t>
      </w:r>
      <w:r>
        <w:rPr>
          <w:rFonts w:ascii="宋体" w:eastAsia="宋体" w:hAnsi="宋体"/>
        </w:rPr>
        <w:t>6</w:t>
      </w:r>
      <w:r>
        <w:rPr>
          <w:rFonts w:ascii="宋体" w:eastAsia="宋体" w:hAnsi="宋体" w:hint="eastAsia"/>
        </w:rPr>
        <w:t>.3.2进行储能检查。</w:t>
      </w:r>
    </w:p>
    <w:p w14:paraId="4BA204F5"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检查能源失效条件下的储能：</w:t>
      </w:r>
    </w:p>
    <w:p w14:paraId="21A4FC4E" w14:textId="77777777" w:rsidR="005D1E2B" w:rsidRDefault="00000000">
      <w:pPr>
        <w:pStyle w:val="af1"/>
        <w:numPr>
          <w:ilvl w:val="0"/>
          <w:numId w:val="84"/>
        </w:numPr>
      </w:pPr>
      <w:r>
        <w:rPr>
          <w:rFonts w:hint="eastAsia"/>
        </w:rPr>
        <w:t>断开辅助装置及其储能器，将压力调节至符合制造商规定但不高于接通压力；</w:t>
      </w:r>
    </w:p>
    <w:p w14:paraId="516FF2E2" w14:textId="77777777" w:rsidR="005D1E2B" w:rsidRDefault="00000000">
      <w:pPr>
        <w:pStyle w:val="af1"/>
        <w:numPr>
          <w:ilvl w:val="0"/>
          <w:numId w:val="84"/>
        </w:numPr>
      </w:pPr>
      <w:r>
        <w:rPr>
          <w:rFonts w:hint="eastAsia"/>
        </w:rPr>
        <w:t>通过启动电磁阀使泵输出至储液罐等方法使能量供应失效；</w:t>
      </w:r>
    </w:p>
    <w:p w14:paraId="4EC5AAEE" w14:textId="77777777" w:rsidR="005D1E2B" w:rsidRDefault="00000000">
      <w:pPr>
        <w:pStyle w:val="af1"/>
        <w:numPr>
          <w:ilvl w:val="0"/>
          <w:numId w:val="84"/>
        </w:numPr>
      </w:pPr>
      <w:r>
        <w:rPr>
          <w:rFonts w:hint="eastAsia"/>
        </w:rPr>
        <w:t>对行车制动进行4次全行程促动，记录储能器的剩余压力。进行第5次制动并记录可获得的管路压力。各次制动期间至少有1分钟的间隔。</w:t>
      </w:r>
    </w:p>
    <w:p w14:paraId="103B5CB5" w14:textId="77777777" w:rsidR="005D1E2B" w:rsidRDefault="00000000">
      <w:pPr>
        <w:pStyle w:val="affe"/>
        <w:spacing w:before="156" w:after="156"/>
      </w:pPr>
      <w:r>
        <w:rPr>
          <w:rFonts w:hint="eastAsia"/>
        </w:rPr>
        <w:t>储能式液压制动系统</w:t>
      </w:r>
    </w:p>
    <w:p w14:paraId="506042FA"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检查能源失效条件下的储能：</w:t>
      </w:r>
    </w:p>
    <w:p w14:paraId="17F645A4" w14:textId="77777777" w:rsidR="005D1E2B" w:rsidRDefault="00000000">
      <w:pPr>
        <w:pStyle w:val="af1"/>
        <w:numPr>
          <w:ilvl w:val="0"/>
          <w:numId w:val="85"/>
        </w:numPr>
      </w:pPr>
      <w:r>
        <w:rPr>
          <w:rFonts w:hint="eastAsia"/>
        </w:rPr>
        <w:t>断开辅助装置及其储能器，将压力调节至符合制造商规定但不高于接通压力。</w:t>
      </w:r>
    </w:p>
    <w:p w14:paraId="5DDA6FBB" w14:textId="77777777" w:rsidR="005D1E2B" w:rsidRDefault="00000000">
      <w:pPr>
        <w:pStyle w:val="af1"/>
        <w:numPr>
          <w:ilvl w:val="0"/>
          <w:numId w:val="85"/>
        </w:numPr>
      </w:pPr>
      <w:r>
        <w:rPr>
          <w:rFonts w:hint="eastAsia"/>
        </w:rPr>
        <w:t>不补充能量，对行车制动进行8次全行程促动，记录储能器的剩余压力。进行第9次制动并记录可获得的管路压力。各次制动期间至少有1分钟的间隔。</w:t>
      </w:r>
    </w:p>
    <w:p w14:paraId="1FFD39E5"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对不满足8.</w:t>
      </w:r>
      <w:r>
        <w:rPr>
          <w:rFonts w:ascii="宋体" w:eastAsia="宋体" w:hAnsi="宋体"/>
        </w:rPr>
        <w:t>4</w:t>
      </w:r>
      <w:r>
        <w:rPr>
          <w:rFonts w:ascii="宋体" w:eastAsia="宋体" w:hAnsi="宋体" w:hint="eastAsia"/>
        </w:rPr>
        <w:t>.1</w:t>
      </w:r>
      <w:r>
        <w:rPr>
          <w:rFonts w:ascii="宋体" w:eastAsia="宋体" w:hAnsi="宋体"/>
        </w:rPr>
        <w:t>6</w:t>
      </w:r>
      <w:r>
        <w:rPr>
          <w:rFonts w:ascii="宋体" w:eastAsia="宋体" w:hAnsi="宋体" w:hint="eastAsia"/>
        </w:rPr>
        <w:t>.2 b）或8.</w:t>
      </w:r>
      <w:r>
        <w:rPr>
          <w:rFonts w:ascii="宋体" w:eastAsia="宋体" w:hAnsi="宋体"/>
        </w:rPr>
        <w:t>4</w:t>
      </w:r>
      <w:r>
        <w:rPr>
          <w:rFonts w:ascii="宋体" w:eastAsia="宋体" w:hAnsi="宋体" w:hint="eastAsia"/>
        </w:rPr>
        <w:t>.1</w:t>
      </w:r>
      <w:r>
        <w:rPr>
          <w:rFonts w:ascii="宋体" w:eastAsia="宋体" w:hAnsi="宋体"/>
        </w:rPr>
        <w:t>6</w:t>
      </w:r>
      <w:r>
        <w:rPr>
          <w:rFonts w:ascii="宋体" w:eastAsia="宋体" w:hAnsi="宋体" w:hint="eastAsia"/>
        </w:rPr>
        <w:t>.3.1要求的车辆，模拟管路失效导致能源失效时的储能检查：</w:t>
      </w:r>
    </w:p>
    <w:p w14:paraId="50A2BB51" w14:textId="77777777" w:rsidR="005D1E2B" w:rsidRDefault="00000000">
      <w:pPr>
        <w:pStyle w:val="af1"/>
        <w:numPr>
          <w:ilvl w:val="0"/>
          <w:numId w:val="86"/>
        </w:numPr>
      </w:pPr>
      <w:r>
        <w:rPr>
          <w:rFonts w:hint="eastAsia"/>
        </w:rPr>
        <w:t>断开辅助装置及其储能器，将压力调节至符合制造商规定但不高于接通压力；</w:t>
      </w:r>
    </w:p>
    <w:p w14:paraId="0DF8E3F3" w14:textId="77777777" w:rsidR="005D1E2B" w:rsidRDefault="00000000">
      <w:pPr>
        <w:pStyle w:val="af1"/>
        <w:numPr>
          <w:ilvl w:val="0"/>
          <w:numId w:val="86"/>
        </w:numPr>
      </w:pPr>
      <w:r>
        <w:rPr>
          <w:rFonts w:hint="eastAsia"/>
        </w:rPr>
        <w:t>能源供应停止或发动机以</w:t>
      </w:r>
      <w:proofErr w:type="gramStart"/>
      <w:r>
        <w:rPr>
          <w:rFonts w:hint="eastAsia"/>
        </w:rPr>
        <w:t>怠</w:t>
      </w:r>
      <w:proofErr w:type="gramEnd"/>
      <w:r>
        <w:rPr>
          <w:rFonts w:hint="eastAsia"/>
        </w:rPr>
        <w:t>速运转；</w:t>
      </w:r>
    </w:p>
    <w:p w14:paraId="204DACBB" w14:textId="77777777" w:rsidR="005D1E2B" w:rsidRDefault="00000000">
      <w:pPr>
        <w:pStyle w:val="af1"/>
        <w:numPr>
          <w:ilvl w:val="0"/>
          <w:numId w:val="86"/>
        </w:numPr>
      </w:pPr>
      <w:r>
        <w:rPr>
          <w:rFonts w:hint="eastAsia"/>
        </w:rPr>
        <w:t>模拟传输失效，对行车制动进行8次全行程制动并记录储能器的剩余压力，进行第9次制动并记录可获得的管路压力。</w:t>
      </w:r>
    </w:p>
    <w:p w14:paraId="5EE85866" w14:textId="77777777" w:rsidR="005D1E2B" w:rsidRDefault="00000000">
      <w:pPr>
        <w:pStyle w:val="affe"/>
        <w:spacing w:before="156" w:after="156"/>
      </w:pPr>
      <w:r>
        <w:rPr>
          <w:rFonts w:hint="eastAsia"/>
        </w:rPr>
        <w:t>储能装置的报警条件检查</w:t>
      </w:r>
    </w:p>
    <w:p w14:paraId="1294326D"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起动动力装置，增压并记录制造商规定的储能装置的最大系统工作压力（切断压力）</w:t>
      </w:r>
      <m:oMath>
        <m:sSub>
          <m:sSubPr>
            <m:ctrlPr>
              <w:rPr>
                <w:rFonts w:ascii="Cambria Math" w:eastAsia="宋体" w:hAnsi="Cambria Math"/>
              </w:rPr>
            </m:ctrlPr>
          </m:sSubPr>
          <m:e>
            <m:r>
              <w:rPr>
                <w:rFonts w:ascii="Cambria Math" w:eastAsia="宋体" w:hAnsi="Cambria Math"/>
              </w:rPr>
              <m:t>p</m:t>
            </m:r>
          </m:e>
          <m:sub>
            <m:r>
              <m:rPr>
                <m:sty m:val="p"/>
              </m:rPr>
              <w:rPr>
                <w:rFonts w:ascii="Cambria Math" w:eastAsia="宋体" w:hAnsi="Cambria Math"/>
              </w:rPr>
              <m:t>1</m:t>
            </m:r>
          </m:sub>
        </m:sSub>
      </m:oMath>
      <w:r>
        <w:rPr>
          <w:rFonts w:ascii="宋体" w:eastAsia="宋体" w:hAnsi="宋体" w:hint="eastAsia"/>
        </w:rPr>
        <w:t>；</w:t>
      </w:r>
      <w:r>
        <w:rPr>
          <w:rFonts w:ascii="宋体" w:eastAsia="宋体" w:hAnsi="宋体" w:hint="eastAsia"/>
        </w:rPr>
        <w:lastRenderedPageBreak/>
        <w:t>逐步减压并记录接通压力。如接通压力与制造商规定的最低压力不同，另外记录最低压力，并确认最低压力不高于实际测量的接通压力。</w:t>
      </w:r>
    </w:p>
    <w:p w14:paraId="5A5F2C41"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对系统进行检查，确认</w:t>
      </w:r>
      <w:proofErr w:type="gramStart"/>
      <w:r>
        <w:rPr>
          <w:rFonts w:ascii="宋体" w:eastAsia="宋体" w:hAnsi="宋体" w:hint="eastAsia"/>
        </w:rPr>
        <w:t>除压力</w:t>
      </w:r>
      <w:proofErr w:type="gramEnd"/>
      <w:r>
        <w:rPr>
          <w:rFonts w:ascii="宋体" w:eastAsia="宋体" w:hAnsi="宋体" w:hint="eastAsia"/>
        </w:rPr>
        <w:t>测量装置外还装备光学或声学低压报警装置，且报警装置与每条回路永久相连，光学信号符合5.2.21 a</w:t>
      </w:r>
      <w:r>
        <w:rPr>
          <w:rFonts w:ascii="宋体" w:eastAsia="宋体" w:hAnsi="宋体"/>
        </w:rPr>
        <w:t>)</w:t>
      </w:r>
      <w:r>
        <w:rPr>
          <w:rFonts w:ascii="宋体" w:eastAsia="宋体" w:hAnsi="宋体" w:hint="eastAsia"/>
        </w:rPr>
        <w:t>对红色报警信号的规定。</w:t>
      </w:r>
    </w:p>
    <w:p w14:paraId="10319D59" w14:textId="77777777" w:rsidR="005D1E2B" w:rsidRDefault="00000000">
      <w:pPr>
        <w:pStyle w:val="af1"/>
        <w:numPr>
          <w:ilvl w:val="0"/>
          <w:numId w:val="87"/>
        </w:numPr>
      </w:pPr>
      <w:r>
        <w:rPr>
          <w:rFonts w:hint="eastAsia"/>
        </w:rPr>
        <w:t>动力装置正常运行且制动系统无故障时，确认除动力装置起动后给储能装置通电期间外，报警装置不报警。</w:t>
      </w:r>
    </w:p>
    <w:p w14:paraId="5A6E09BD" w14:textId="77777777" w:rsidR="005D1E2B" w:rsidRDefault="00000000">
      <w:pPr>
        <w:pStyle w:val="af1"/>
        <w:numPr>
          <w:ilvl w:val="0"/>
          <w:numId w:val="87"/>
        </w:numPr>
      </w:pPr>
      <w:r>
        <w:rPr>
          <w:rFonts w:hint="eastAsia"/>
        </w:rPr>
        <w:t>消耗能量至报警信号点亮，在不补充能量的情况下，进行4次全行程行车制动并记录储能器的剩余压力，进行第5次制动并记录可获得的管路压力。</w:t>
      </w:r>
    </w:p>
    <w:p w14:paraId="4A789085"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对8.</w:t>
      </w:r>
      <w:r>
        <w:rPr>
          <w:rFonts w:ascii="宋体" w:eastAsia="宋体" w:hAnsi="宋体"/>
        </w:rPr>
        <w:t>4.</w:t>
      </w:r>
      <w:r>
        <w:rPr>
          <w:rFonts w:ascii="宋体" w:eastAsia="宋体" w:hAnsi="宋体" w:hint="eastAsia"/>
        </w:rPr>
        <w:t>1</w:t>
      </w:r>
      <w:r>
        <w:rPr>
          <w:rFonts w:ascii="宋体" w:eastAsia="宋体" w:hAnsi="宋体"/>
        </w:rPr>
        <w:t>6</w:t>
      </w:r>
      <w:r>
        <w:rPr>
          <w:rFonts w:ascii="宋体" w:eastAsia="宋体" w:hAnsi="宋体" w:hint="eastAsia"/>
        </w:rPr>
        <w:t>.4.2所述车辆，确认</w:t>
      </w:r>
      <w:proofErr w:type="gramStart"/>
      <w:r>
        <w:rPr>
          <w:rFonts w:ascii="宋体" w:eastAsia="宋体" w:hAnsi="宋体" w:hint="eastAsia"/>
        </w:rPr>
        <w:t>除压力</w:t>
      </w:r>
      <w:proofErr w:type="gramEnd"/>
      <w:r>
        <w:rPr>
          <w:rFonts w:ascii="宋体" w:eastAsia="宋体" w:hAnsi="宋体" w:hint="eastAsia"/>
        </w:rPr>
        <w:t>测量装置外还装备光学和声学报警信号，且光学信号先于或与声学信号同时报警。确认光学信号符合5.2.21 a</w:t>
      </w:r>
      <w:r>
        <w:rPr>
          <w:rFonts w:ascii="宋体" w:eastAsia="宋体" w:hAnsi="宋体"/>
        </w:rPr>
        <w:t>)</w:t>
      </w:r>
      <w:r>
        <w:rPr>
          <w:rFonts w:ascii="宋体" w:eastAsia="宋体" w:hAnsi="宋体" w:hint="eastAsia"/>
        </w:rPr>
        <w:t>对红色报警信号的规定，在点火（起动）开关处于“ON”（“RUN”）时保持点亮。</w:t>
      </w:r>
    </w:p>
    <w:p w14:paraId="0E4D17A2" w14:textId="77777777" w:rsidR="005D1E2B" w:rsidRDefault="00000000">
      <w:pPr>
        <w:pStyle w:val="afff"/>
        <w:spacing w:beforeLines="0" w:before="0" w:afterLines="0" w:after="0"/>
        <w:rPr>
          <w:rFonts w:ascii="宋体" w:eastAsia="宋体" w:hAnsi="宋体" w:hint="eastAsia"/>
        </w:rPr>
      </w:pPr>
      <w:proofErr w:type="gramStart"/>
      <w:r>
        <w:rPr>
          <w:rFonts w:ascii="宋体" w:eastAsia="宋体" w:hAnsi="宋体" w:hint="eastAsia"/>
        </w:rPr>
        <w:t>当应用驻</w:t>
      </w:r>
      <w:proofErr w:type="gramEnd"/>
      <w:r>
        <w:rPr>
          <w:rFonts w:ascii="宋体" w:eastAsia="宋体" w:hAnsi="宋体" w:hint="eastAsia"/>
        </w:rPr>
        <w:t>车制动和/或自动变速器操纵杆位于“驻车”挡时，确认声学报警装置不工作。</w:t>
      </w:r>
    </w:p>
    <w:p w14:paraId="3E90691C" w14:textId="77777777" w:rsidR="005D1E2B" w:rsidRDefault="00000000">
      <w:pPr>
        <w:pStyle w:val="affd"/>
        <w:spacing w:before="156" w:after="156"/>
      </w:pPr>
      <w:bookmarkStart w:id="200" w:name="_Toc118580322"/>
      <w:r>
        <w:rPr>
          <w:rFonts w:hint="eastAsia"/>
        </w:rPr>
        <w:t>液压能源的容量检查</w:t>
      </w:r>
      <w:bookmarkEnd w:id="200"/>
    </w:p>
    <w:p w14:paraId="451D270C"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对系统补充</w:t>
      </w:r>
      <w:proofErr w:type="gramStart"/>
      <w:r>
        <w:rPr>
          <w:rFonts w:ascii="宋体" w:eastAsia="宋体" w:hAnsi="宋体" w:hint="eastAsia"/>
        </w:rPr>
        <w:t>充</w:t>
      </w:r>
      <w:proofErr w:type="gramEnd"/>
      <w:r>
        <w:rPr>
          <w:rFonts w:ascii="宋体" w:eastAsia="宋体" w:hAnsi="宋体" w:hint="eastAsia"/>
        </w:rPr>
        <w:t>能至切断压力</w:t>
      </w:r>
      <m:oMath>
        <m:sSub>
          <m:sSubPr>
            <m:ctrlPr>
              <w:rPr>
                <w:rFonts w:ascii="Cambria Math" w:eastAsia="宋体" w:hAnsi="Cambria Math"/>
              </w:rPr>
            </m:ctrlPr>
          </m:sSubPr>
          <m:e>
            <m:r>
              <w:rPr>
                <w:rFonts w:ascii="Cambria Math" w:eastAsia="宋体" w:hAnsi="Cambria Math" w:hint="eastAsia"/>
              </w:rPr>
              <m:t>p</m:t>
            </m:r>
          </m:e>
          <m:sub>
            <m:r>
              <m:rPr>
                <m:sty m:val="p"/>
              </m:rPr>
              <w:rPr>
                <w:rFonts w:ascii="Cambria Math" w:eastAsia="宋体" w:hAnsi="Cambria Math"/>
              </w:rPr>
              <m:t>1</m:t>
            </m:r>
          </m:sub>
        </m:sSub>
      </m:oMath>
      <w:r>
        <w:rPr>
          <w:rFonts w:ascii="宋体" w:eastAsia="宋体" w:hAnsi="宋体" w:hint="eastAsia"/>
        </w:rPr>
        <w:t>，停止充能，进行4次全行程行车制动，记录剩余压力</w:t>
      </w:r>
      <m:oMath>
        <m:sSub>
          <m:sSubPr>
            <m:ctrlPr>
              <w:rPr>
                <w:rFonts w:ascii="Cambria Math" w:eastAsia="宋体" w:hAnsi="Cambria Math"/>
              </w:rPr>
            </m:ctrlPr>
          </m:sSubPr>
          <m:e>
            <m:r>
              <w:rPr>
                <w:rFonts w:ascii="Cambria Math" w:eastAsia="宋体" w:hAnsi="Cambria Math" w:hint="eastAsia"/>
              </w:rPr>
              <m:t>p</m:t>
            </m:r>
          </m:e>
          <m:sub>
            <m:r>
              <m:rPr>
                <m:sty m:val="p"/>
              </m:rPr>
              <w:rPr>
                <w:rFonts w:ascii="Cambria Math" w:eastAsia="宋体" w:hAnsi="Cambria Math"/>
              </w:rPr>
              <m:t>2</m:t>
            </m:r>
          </m:sub>
        </m:sSub>
      </m:oMath>
      <w:r>
        <w:rPr>
          <w:rFonts w:ascii="宋体" w:eastAsia="宋体" w:hAnsi="宋体" w:hint="eastAsia"/>
        </w:rPr>
        <w:t>。</w:t>
      </w:r>
    </w:p>
    <w:p w14:paraId="0A6FC2F7"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在不向储能装置补充能量的情况下，将系统压力调节至</w:t>
      </w:r>
      <m:oMath>
        <m:sSub>
          <m:sSubPr>
            <m:ctrlPr>
              <w:rPr>
                <w:rFonts w:ascii="Cambria Math" w:eastAsia="宋体" w:hAnsi="Cambria Math"/>
              </w:rPr>
            </m:ctrlPr>
          </m:sSubPr>
          <m:e>
            <m:r>
              <w:rPr>
                <w:rFonts w:ascii="Cambria Math" w:eastAsia="宋体" w:hAnsi="Cambria Math" w:hint="eastAsia"/>
              </w:rPr>
              <m:t>p</m:t>
            </m:r>
          </m:e>
          <m:sub>
            <m:r>
              <m:rPr>
                <m:sty m:val="p"/>
              </m:rPr>
              <w:rPr>
                <w:rFonts w:ascii="Cambria Math" w:eastAsia="宋体" w:hAnsi="Cambria Math"/>
              </w:rPr>
              <m:t>2</m:t>
            </m:r>
          </m:sub>
        </m:sSub>
      </m:oMath>
      <w:r>
        <w:rPr>
          <w:rFonts w:ascii="宋体" w:eastAsia="宋体" w:hAnsi="宋体" w:hint="eastAsia"/>
        </w:rPr>
        <w:t>。动力装置以最大功率转速或超速调节器允许的最大转速运行，给系统补充能量，记录最不利的储能装置的压力上升至</w:t>
      </w:r>
      <m:oMath>
        <m:sSub>
          <m:sSubPr>
            <m:ctrlPr>
              <w:rPr>
                <w:rFonts w:ascii="Cambria Math" w:eastAsia="宋体" w:hAnsi="Cambria Math"/>
              </w:rPr>
            </m:ctrlPr>
          </m:sSubPr>
          <m:e>
            <m:r>
              <w:rPr>
                <w:rFonts w:ascii="Cambria Math" w:eastAsia="宋体" w:hAnsi="Cambria Math" w:hint="eastAsia"/>
              </w:rPr>
              <m:t>p</m:t>
            </m:r>
          </m:e>
          <m:sub>
            <m:r>
              <m:rPr>
                <m:sty m:val="p"/>
              </m:rPr>
              <w:rPr>
                <w:rFonts w:ascii="Cambria Math" w:eastAsia="宋体" w:hAnsi="Cambria Math"/>
              </w:rPr>
              <m:t>1</m:t>
            </m:r>
          </m:sub>
        </m:sSub>
      </m:oMath>
      <w:r>
        <w:rPr>
          <w:rFonts w:ascii="宋体" w:eastAsia="宋体" w:hAnsi="宋体" w:hint="eastAsia"/>
        </w:rPr>
        <w:t>所需要的时间</w:t>
      </w:r>
      <m:oMath>
        <m:sSub>
          <m:sSubPr>
            <m:ctrlPr>
              <w:rPr>
                <w:rFonts w:ascii="Cambria Math" w:eastAsia="宋体" w:hAnsi="Cambria Math"/>
              </w:rPr>
            </m:ctrlPr>
          </m:sSubPr>
          <m:e>
            <m:r>
              <w:rPr>
                <w:rFonts w:ascii="Cambria Math" w:eastAsia="宋体" w:hAnsi="Cambria Math" w:hint="eastAsia"/>
              </w:rPr>
              <m:t>t</m:t>
            </m:r>
          </m:e>
          <m:sub>
            <m:r>
              <m:rPr>
                <m:sty m:val="p"/>
              </m:rPr>
              <w:rPr>
                <w:rFonts w:ascii="Cambria Math" w:eastAsia="宋体" w:hAnsi="Cambria Math"/>
              </w:rPr>
              <m:t>0</m:t>
            </m:r>
            <m:r>
              <m:rPr>
                <m:sty m:val="p"/>
              </m:rPr>
              <w:rPr>
                <w:rFonts w:ascii="微软雅黑" w:eastAsia="微软雅黑" w:hAnsi="微软雅黑" w:cs="微软雅黑" w:hint="eastAsia"/>
              </w:rPr>
              <m:t>-</m:t>
            </m:r>
            <m:r>
              <m:rPr>
                <m:sty m:val="p"/>
              </m:rPr>
              <w:rPr>
                <w:rFonts w:ascii="Cambria Math" w:eastAsia="宋体" w:hAnsi="Cambria Math"/>
              </w:rPr>
              <m:t>1</m:t>
            </m:r>
          </m:sub>
        </m:sSub>
      </m:oMath>
      <w:r>
        <w:rPr>
          <w:rFonts w:ascii="宋体" w:eastAsia="宋体" w:hAnsi="宋体" w:hint="eastAsia"/>
        </w:rPr>
        <w:t>，检查该时间等于或小于20</w:t>
      </w:r>
      <w:r>
        <w:rPr>
          <w:rFonts w:hint="eastAsia"/>
        </w:rPr>
        <w:t> </w:t>
      </w:r>
      <w:r>
        <w:rPr>
          <w:rFonts w:ascii="宋体" w:eastAsia="宋体" w:hAnsi="宋体" w:hint="eastAsia"/>
        </w:rPr>
        <w:t>s。除自动断开外，确认试验在辅助设备的供能装置未断开的状态下进行。</w:t>
      </w:r>
    </w:p>
    <w:p w14:paraId="7C973BC5"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动力装置停机，从符合制造商规定但不超过接通压力的压力开始，全行程促动2次行车制动控制装置后，确认报警装置不报警。</w:t>
      </w:r>
    </w:p>
    <w:p w14:paraId="50DCDDB1" w14:textId="77777777" w:rsidR="005D1E2B" w:rsidRDefault="00000000">
      <w:pPr>
        <w:pStyle w:val="affd"/>
        <w:spacing w:before="156" w:after="156"/>
      </w:pPr>
      <w:bookmarkStart w:id="201" w:name="_Toc118580323"/>
      <w:r>
        <w:rPr>
          <w:rFonts w:hint="eastAsia"/>
        </w:rPr>
        <w:t>ETBS附加检查</w:t>
      </w:r>
    </w:p>
    <w:p w14:paraId="4431A325"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车辆驻</w:t>
      </w:r>
      <w:proofErr w:type="gramStart"/>
      <w:r>
        <w:rPr>
          <w:rFonts w:ascii="宋体" w:eastAsia="宋体" w:hAnsi="宋体" w:hint="eastAsia"/>
        </w:rPr>
        <w:t>车状态</w:t>
      </w:r>
      <w:proofErr w:type="gramEnd"/>
      <w:r>
        <w:rPr>
          <w:rFonts w:ascii="宋体" w:eastAsia="宋体" w:hAnsi="宋体" w:hint="eastAsia"/>
        </w:rPr>
        <w:t>下，按制造商提供的方法调整蓄电装置至5.2.24 a）规定的状态，确认当蓄电状态不能满足通过促动行车制动控制装置达到规定的应急制动性能时，驻车制动不能被解除。</w:t>
      </w:r>
    </w:p>
    <w:p w14:paraId="3F4CA619"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蓄电装置正常的状态下，解除驻车制动，使动力装置开启/关闭控制处于“ON”（“RUN”）位置，完全促动行车制动控制装置，确认行车制动系统是否能产生与规定的0</w:t>
      </w:r>
      <w:proofErr w:type="gramStart"/>
      <w:r>
        <w:rPr>
          <w:rFonts w:ascii="宋体" w:eastAsia="宋体" w:hAnsi="宋体" w:hint="eastAsia"/>
        </w:rPr>
        <w:t>型试验</w:t>
      </w:r>
      <w:proofErr w:type="gramEnd"/>
      <w:r>
        <w:rPr>
          <w:rFonts w:ascii="宋体" w:eastAsia="宋体" w:hAnsi="宋体" w:hint="eastAsia"/>
        </w:rPr>
        <w:t>条件下行车制动性能要求相当的静态总制动力。</w:t>
      </w:r>
    </w:p>
    <w:p w14:paraId="7A8CD6E2" w14:textId="77777777" w:rsidR="005D1E2B" w:rsidRDefault="00000000">
      <w:pPr>
        <w:spacing w:line="240" w:lineRule="auto"/>
        <w:ind w:firstLineChars="200" w:firstLine="420"/>
        <w:rPr>
          <w:rFonts w:ascii="宋体" w:hAnsi="宋体" w:hint="eastAsia"/>
        </w:rPr>
      </w:pPr>
      <w:r>
        <w:rPr>
          <w:rFonts w:ascii="宋体" w:hAnsi="宋体" w:hint="eastAsia"/>
        </w:rPr>
        <w:t>在动力装置开启/关闭控制处于“OFF”或“LOCK”位置和/或拔掉点火钥匙后第1个60</w:t>
      </w:r>
      <w:r>
        <w:rPr>
          <w:rFonts w:hint="eastAsia"/>
        </w:rPr>
        <w:t> </w:t>
      </w:r>
      <w:r>
        <w:rPr>
          <w:rFonts w:ascii="宋体" w:hAnsi="宋体" w:hint="eastAsia"/>
        </w:rPr>
        <w:t>s之内，完全促动行车制动控制装置3次，确认行车制动系统是否能产生与规定的0</w:t>
      </w:r>
      <w:proofErr w:type="gramStart"/>
      <w:r>
        <w:rPr>
          <w:rFonts w:ascii="宋体" w:hAnsi="宋体" w:hint="eastAsia"/>
        </w:rPr>
        <w:t>型试验</w:t>
      </w:r>
      <w:proofErr w:type="gramEnd"/>
      <w:r>
        <w:rPr>
          <w:rFonts w:ascii="宋体" w:hAnsi="宋体" w:hint="eastAsia"/>
        </w:rPr>
        <w:t>条件下行车制动性能要求相当的静态总制动力。</w:t>
      </w:r>
    </w:p>
    <w:p w14:paraId="081C9916" w14:textId="77777777" w:rsidR="005D1E2B" w:rsidRDefault="00000000">
      <w:pPr>
        <w:spacing w:line="240" w:lineRule="auto"/>
        <w:ind w:firstLineChars="200" w:firstLine="420"/>
        <w:rPr>
          <w:rFonts w:ascii="宋体" w:hAnsi="宋体" w:hint="eastAsia"/>
        </w:rPr>
      </w:pPr>
      <w:r>
        <w:rPr>
          <w:rFonts w:ascii="宋体" w:hAnsi="宋体" w:hint="eastAsia"/>
        </w:rPr>
        <w:t>上述试验后，或在60 s时段内从第4次行车制动促动开始，以先满足者为准，促动行车制动控制装置，确认行车制动系统是否能产生与规定的0</w:t>
      </w:r>
      <w:proofErr w:type="gramStart"/>
      <w:r>
        <w:rPr>
          <w:rFonts w:ascii="宋体" w:hAnsi="宋体" w:hint="eastAsia"/>
        </w:rPr>
        <w:t>型试验</w:t>
      </w:r>
      <w:proofErr w:type="gramEnd"/>
      <w:r>
        <w:rPr>
          <w:rFonts w:ascii="宋体" w:hAnsi="宋体" w:hint="eastAsia"/>
        </w:rPr>
        <w:t>条件下应急制动性能要求相当的静态总制动力。</w:t>
      </w:r>
    </w:p>
    <w:p w14:paraId="4C299392"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对仅为电控传输装置供电的蓄电装置进行检查，试验从蓄电装置能量水平的标称值开始，且确认供电装置未向蓄电装置供电。在电控传输运行的状态下，制动控制装置保持释放至少20分钟后，进行20次行车制动控制装置的完全促动，每次促</w:t>
      </w:r>
      <w:proofErr w:type="gramStart"/>
      <w:r>
        <w:rPr>
          <w:rFonts w:ascii="宋体" w:eastAsia="宋体" w:hAnsi="宋体" w:hint="eastAsia"/>
        </w:rPr>
        <w:t>动之间</w:t>
      </w:r>
      <w:proofErr w:type="gramEnd"/>
      <w:r>
        <w:rPr>
          <w:rFonts w:ascii="宋体" w:eastAsia="宋体" w:hAnsi="宋体" w:hint="eastAsia"/>
        </w:rPr>
        <w:t>的释放时间为5</w:t>
      </w:r>
      <w:r>
        <w:rPr>
          <w:rFonts w:hint="eastAsia"/>
        </w:rPr>
        <w:t> </w:t>
      </w:r>
      <w:r>
        <w:rPr>
          <w:rFonts w:ascii="宋体" w:eastAsia="宋体" w:hAnsi="宋体" w:hint="eastAsia"/>
        </w:rPr>
        <w:t>s，然后再进行1次制动，检查蓄电装置剩余的电能足以完全促动行车制动器。试验过程中可以关闭电能传输。</w:t>
      </w:r>
    </w:p>
    <w:p w14:paraId="720F12D1"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对蓄电装置的老化状态指示器相关设计文件进行检查，确认制造商提供了相应的说明资料。检查车辆是否具备5.2.14 e）规定的蓄电装置老化状态的指示器，并按照制造商提供的方法模拟蓄电装置老化状态指示器的触发条件（包括蓄电装置老化状态等级切换及黄色报警信号点亮），检查指示器是否正确显示，确认5.2.24 f）规定的黄色报警信号是否立即点亮。</w:t>
      </w:r>
    </w:p>
    <w:p w14:paraId="4751C068"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蓄电装置正常状态下启动车辆，按5.2.24 h）规定的方法对蓄电装置的能量管理系统自</w:t>
      </w:r>
      <w:proofErr w:type="gramStart"/>
      <w:r>
        <w:rPr>
          <w:rFonts w:ascii="宋体" w:eastAsia="宋体" w:hAnsi="宋体" w:hint="eastAsia"/>
        </w:rPr>
        <w:t>检状态</w:t>
      </w:r>
      <w:proofErr w:type="gramEnd"/>
      <w:r>
        <w:rPr>
          <w:rFonts w:ascii="宋体" w:eastAsia="宋体" w:hAnsi="宋体" w:hint="eastAsia"/>
        </w:rPr>
        <w:t>进行确认，检查在自</w:t>
      </w:r>
      <w:proofErr w:type="gramStart"/>
      <w:r>
        <w:rPr>
          <w:rFonts w:ascii="宋体" w:eastAsia="宋体" w:hAnsi="宋体" w:hint="eastAsia"/>
        </w:rPr>
        <w:t>检完成</w:t>
      </w:r>
      <w:proofErr w:type="gramEnd"/>
      <w:r>
        <w:rPr>
          <w:rFonts w:ascii="宋体" w:eastAsia="宋体" w:hAnsi="宋体" w:hint="eastAsia"/>
        </w:rPr>
        <w:t>前红色报警信号是否持续点亮。按照制造商提供的方法模拟能量管理</w:t>
      </w:r>
      <w:r>
        <w:rPr>
          <w:rFonts w:ascii="宋体" w:eastAsia="宋体" w:hAnsi="宋体" w:hint="eastAsia"/>
        </w:rPr>
        <w:lastRenderedPageBreak/>
        <w:t>系统或其输入发生故障，检查声学信号是否发出，并检查红色报警信号是否持续点亮。上述故障的情况下，若能量管理系统仍然能够评估蓄电状态，则检查黄色报警信号是否点亮。</w:t>
      </w:r>
    </w:p>
    <w:p w14:paraId="264F1F96"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在蓄电装置正常状态下，按照制造商提供的方法调整供电装置使其输出功率无法满足电力传输要求，检查低供电功率报警（Pw）或黄色报警信号是否在5</w:t>
      </w:r>
      <w:r>
        <w:rPr>
          <w:rFonts w:hint="eastAsia"/>
        </w:rPr>
        <w:t> </w:t>
      </w:r>
      <w:r>
        <w:rPr>
          <w:rFonts w:ascii="宋体" w:eastAsia="宋体" w:hAnsi="宋体" w:hint="eastAsia"/>
        </w:rPr>
        <w:t xml:space="preserve">s内按5.2.24 </w:t>
      </w:r>
      <w:proofErr w:type="spellStart"/>
      <w:r>
        <w:rPr>
          <w:rFonts w:ascii="宋体" w:eastAsia="宋体" w:hAnsi="宋体" w:hint="eastAsia"/>
        </w:rPr>
        <w:t>i</w:t>
      </w:r>
      <w:proofErr w:type="spellEnd"/>
      <w:r>
        <w:rPr>
          <w:rFonts w:ascii="宋体" w:eastAsia="宋体" w:hAnsi="宋体" w:hint="eastAsia"/>
        </w:rPr>
        <w:t>）的要求点亮。</w:t>
      </w:r>
    </w:p>
    <w:p w14:paraId="447B941C"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按照制造商提供的相应说明资料，检查车辆是否配备了至少两个独立的行车制动回路，并进行应急制动性能试验，确认每个回路是否能达到规定的应急制动性能。当车辆达不到规定的行车制动性能时，确认红色报警信号是否点亮。</w:t>
      </w:r>
    </w:p>
    <w:p w14:paraId="53EDCF1C"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对电力传输装置潜在失效影响分析等相关设计文件进行检查，确认制造商提供了相应的说明资料。并对失效进行专门检查，确认分析结果能证明：</w:t>
      </w:r>
    </w:p>
    <w:p w14:paraId="652F5650" w14:textId="77777777" w:rsidR="005D1E2B" w:rsidRDefault="00000000">
      <w:pPr>
        <w:pStyle w:val="af1"/>
        <w:numPr>
          <w:ilvl w:val="0"/>
          <w:numId w:val="88"/>
        </w:numPr>
      </w:pPr>
      <w:r>
        <w:rPr>
          <w:rFonts w:hint="eastAsia"/>
        </w:rPr>
        <w:t>除能量供应外的单个短暂（小于40</w:t>
      </w:r>
      <w:r>
        <w:rPr>
          <w:rFonts w:hint="eastAsia"/>
        </w:rPr>
        <w:t> </w:t>
      </w:r>
      <w:proofErr w:type="spellStart"/>
      <w:r>
        <w:rPr>
          <w:rFonts w:hint="eastAsia"/>
        </w:rPr>
        <w:t>ms</w:t>
      </w:r>
      <w:proofErr w:type="spellEnd"/>
      <w:r>
        <w:rPr>
          <w:rFonts w:hint="eastAsia"/>
        </w:rPr>
        <w:t>）失效（传输信号中断或数据发生错误）不会明显影响行车制动性能；</w:t>
      </w:r>
    </w:p>
    <w:p w14:paraId="640F1F8A" w14:textId="77777777" w:rsidR="005D1E2B" w:rsidRDefault="00000000">
      <w:pPr>
        <w:pStyle w:val="af1"/>
        <w:numPr>
          <w:ilvl w:val="0"/>
          <w:numId w:val="88"/>
        </w:numPr>
      </w:pPr>
      <w:r>
        <w:rPr>
          <w:rFonts w:hint="eastAsia"/>
        </w:rPr>
        <w:t>失效导致不能达到规定的行车制动性能时，通过5.2.21 a）规定的红色报警信号指示给驾驶人，并检查失效状态下是否能够达到规定的应急制动性能。电路连续性受损导致的失效，检查失效发生时是否立即通过报警信号指示；</w:t>
      </w:r>
    </w:p>
    <w:p w14:paraId="3339E13A" w14:textId="77777777" w:rsidR="005D1E2B" w:rsidRDefault="00000000">
      <w:pPr>
        <w:pStyle w:val="af1"/>
        <w:numPr>
          <w:ilvl w:val="0"/>
          <w:numId w:val="88"/>
        </w:numPr>
      </w:pPr>
      <w:r>
        <w:rPr>
          <w:rFonts w:hint="eastAsia"/>
        </w:rPr>
        <w:t>发生失效但不妨碍达到规定的行车制动性能时，通过5.2.21 a）规定的黄色报警信号指示给驾驶人；</w:t>
      </w:r>
    </w:p>
    <w:p w14:paraId="4E823DB8" w14:textId="77777777" w:rsidR="005D1E2B" w:rsidRDefault="00000000">
      <w:pPr>
        <w:pStyle w:val="af1"/>
        <w:numPr>
          <w:ilvl w:val="0"/>
          <w:numId w:val="88"/>
        </w:numPr>
      </w:pPr>
      <w:r>
        <w:rPr>
          <w:rFonts w:hint="eastAsia"/>
        </w:rPr>
        <w:t>行车制动电力传输发生故障不会产生与驾驶人意图相反的制动。</w:t>
      </w:r>
    </w:p>
    <w:p w14:paraId="758698E7"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当辅助设备由电力传输装置供能时，在动力装置运转且蓄电装置不充电的情况下进行以下试验：</w:t>
      </w:r>
    </w:p>
    <w:p w14:paraId="47A4C6AF" w14:textId="77777777" w:rsidR="005D1E2B" w:rsidRDefault="00000000">
      <w:pPr>
        <w:pStyle w:val="af1"/>
        <w:numPr>
          <w:ilvl w:val="0"/>
          <w:numId w:val="89"/>
        </w:numPr>
      </w:pPr>
      <w:r>
        <w:rPr>
          <w:rFonts w:hint="eastAsia"/>
        </w:rPr>
        <w:t>确认蓄电装置的能量是否符合5.2.14 a）的规定；</w:t>
      </w:r>
    </w:p>
    <w:p w14:paraId="17670FA7" w14:textId="77777777" w:rsidR="005D1E2B" w:rsidRDefault="00000000">
      <w:pPr>
        <w:pStyle w:val="af1"/>
        <w:numPr>
          <w:ilvl w:val="0"/>
          <w:numId w:val="89"/>
        </w:numPr>
      </w:pPr>
      <w:r>
        <w:rPr>
          <w:rFonts w:hint="eastAsia"/>
        </w:rPr>
        <w:t>如供电装置作为传输装置中一个回路的蓄电装置，检查其发生失效时车辆是否能够达到规定的应急制动性能；</w:t>
      </w:r>
    </w:p>
    <w:p w14:paraId="67D0389B" w14:textId="77777777" w:rsidR="005D1E2B" w:rsidRDefault="00000000">
      <w:pPr>
        <w:pStyle w:val="af1"/>
        <w:numPr>
          <w:ilvl w:val="0"/>
          <w:numId w:val="89"/>
        </w:numPr>
      </w:pPr>
      <w:r>
        <w:rPr>
          <w:rFonts w:hint="eastAsia"/>
        </w:rPr>
        <w:t>在车辆静止且</w:t>
      </w:r>
      <w:proofErr w:type="gramStart"/>
      <w:r>
        <w:rPr>
          <w:rFonts w:hint="eastAsia"/>
        </w:rPr>
        <w:t>处于驻</w:t>
      </w:r>
      <w:proofErr w:type="gramEnd"/>
      <w:r>
        <w:rPr>
          <w:rFonts w:hint="eastAsia"/>
        </w:rPr>
        <w:t>车制动状态时，采用行车制动进行全行程制动，确认制动</w:t>
      </w:r>
      <w:proofErr w:type="gramStart"/>
      <w:r>
        <w:rPr>
          <w:rFonts w:hint="eastAsia"/>
        </w:rPr>
        <w:t>灯保持</w:t>
      </w:r>
      <w:proofErr w:type="gramEnd"/>
      <w:r>
        <w:rPr>
          <w:rFonts w:hint="eastAsia"/>
        </w:rPr>
        <w:t>指示状态且相关灯具在制动期间都正常工作。</w:t>
      </w:r>
    </w:p>
    <w:p w14:paraId="3A188254" w14:textId="77777777" w:rsidR="005D1E2B" w:rsidRDefault="00000000">
      <w:pPr>
        <w:pStyle w:val="affd"/>
        <w:spacing w:before="156" w:after="156"/>
      </w:pPr>
      <w:r>
        <w:rPr>
          <w:rFonts w:hint="eastAsia"/>
        </w:rPr>
        <w:t>辅助设备检查</w:t>
      </w:r>
      <w:bookmarkEnd w:id="201"/>
      <w:r>
        <w:rPr>
          <w:rFonts w:hint="eastAsia"/>
        </w:rPr>
        <w:t>（如适用）</w:t>
      </w:r>
    </w:p>
    <w:p w14:paraId="594C9932" w14:textId="77777777" w:rsidR="005D1E2B" w:rsidRDefault="00000000">
      <w:pPr>
        <w:pStyle w:val="afffffa"/>
        <w:ind w:firstLine="420"/>
      </w:pPr>
      <w:r>
        <w:rPr>
          <w:rFonts w:hAnsi="宋体" w:hint="eastAsia"/>
        </w:rPr>
        <w:t>检查确定采用制动储能装置供能的辅助设备；在未充能的情况下将储能装置调整到接通压力，打开上述所有辅助装置使其工作，检查制动系统储能装置的压力未下降至报警装置工作压力水平以下。</w:t>
      </w:r>
    </w:p>
    <w:p w14:paraId="6A9DF458" w14:textId="77777777" w:rsidR="005D1E2B" w:rsidRDefault="00000000">
      <w:pPr>
        <w:pStyle w:val="affc"/>
        <w:spacing w:before="156" w:after="156"/>
      </w:pPr>
      <w:bookmarkStart w:id="202" w:name="_Toc72156222"/>
      <w:bookmarkStart w:id="203" w:name="_Toc118580324"/>
      <w:bookmarkStart w:id="204" w:name="_Toc2526"/>
      <w:bookmarkStart w:id="205" w:name="_Toc109891131"/>
      <w:bookmarkStart w:id="206" w:name="_Toc72156282"/>
      <w:bookmarkEnd w:id="202"/>
      <w:r>
        <w:rPr>
          <w:rFonts w:hint="eastAsia"/>
        </w:rPr>
        <w:t>动态试验</w:t>
      </w:r>
      <w:bookmarkEnd w:id="203"/>
      <w:bookmarkEnd w:id="204"/>
      <w:bookmarkEnd w:id="205"/>
      <w:bookmarkEnd w:id="206"/>
    </w:p>
    <w:p w14:paraId="48B3C45C" w14:textId="77777777" w:rsidR="005D1E2B" w:rsidRDefault="00000000">
      <w:pPr>
        <w:pStyle w:val="affd"/>
        <w:spacing w:before="156" w:after="156"/>
      </w:pPr>
      <w:bookmarkStart w:id="207" w:name="_Toc72156223"/>
      <w:bookmarkStart w:id="208" w:name="_Toc118580325"/>
      <w:bookmarkEnd w:id="207"/>
      <w:r>
        <w:rPr>
          <w:rFonts w:hint="eastAsia"/>
        </w:rPr>
        <w:t>总体要求</w:t>
      </w:r>
      <w:bookmarkEnd w:id="208"/>
    </w:p>
    <w:p w14:paraId="3380E8F2"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动态试验应在风力不致影响试验结果的情况下进行</w:t>
      </w:r>
      <w:r>
        <w:rPr>
          <w:rFonts w:ascii="宋体" w:eastAsia="宋体" w:hAnsi="宋体"/>
        </w:rPr>
        <w:t>。</w:t>
      </w:r>
    </w:p>
    <w:p w14:paraId="7375587D"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试验应在规定车速</w:t>
      </w:r>
      <m:oMath>
        <m:d>
          <m:dPr>
            <m:ctrlPr>
              <w:rPr>
                <w:rFonts w:ascii="Cambria Math" w:hAnsi="Cambria Math"/>
                <w:i/>
              </w:rPr>
            </m:ctrlPr>
          </m:dPr>
          <m:e>
            <m:r>
              <w:rPr>
                <w:rFonts w:ascii="Cambria Math" w:hAnsi="Cambria Math" w:hint="eastAsia"/>
              </w:rPr>
              <m:t>v</m:t>
            </m:r>
          </m:e>
        </m:d>
      </m:oMath>
      <w:r>
        <w:rPr>
          <w:rFonts w:ascii="宋体" w:eastAsia="宋体" w:hAnsi="宋体" w:hint="eastAsia"/>
        </w:rPr>
        <w:t>下进行，实际试验车速与规定车速的误差不应超过±2%。试验时，应将车辆加速至规定车速以上5</w:t>
      </w:r>
      <w:r>
        <w:rPr>
          <w:rFonts w:hint="eastAsia"/>
        </w:rPr>
        <w:t> </w:t>
      </w:r>
      <w:r>
        <w:rPr>
          <w:rFonts w:ascii="宋体" w:eastAsia="宋体" w:hAnsi="宋体" w:hint="eastAsia"/>
        </w:rPr>
        <w:t>km/h，松开加速踏板，在车速下降</w:t>
      </w:r>
      <w:proofErr w:type="gramStart"/>
      <w:r>
        <w:rPr>
          <w:rFonts w:ascii="宋体" w:eastAsia="宋体" w:hAnsi="宋体" w:hint="eastAsia"/>
        </w:rPr>
        <w:t>至试验</w:t>
      </w:r>
      <w:proofErr w:type="gramEnd"/>
      <w:r>
        <w:rPr>
          <w:rFonts w:ascii="宋体" w:eastAsia="宋体" w:hAnsi="宋体" w:hint="eastAsia"/>
        </w:rPr>
        <w:t>规定车速时进行制动。如最高设计车速低于规定试验车速，应以车辆可持续保持的最高车速进行试验。</w:t>
      </w:r>
    </w:p>
    <w:p w14:paraId="77D0A5AC"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除特殊声明外，所有动态试验的制动操作应在最短的时间内达到预定的控制力或管路压力限值。</w:t>
      </w:r>
    </w:p>
    <w:p w14:paraId="1A70B7D7"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车辆在制动前沿试验通道中线行驶，在制动过程中保持稳定，</w:t>
      </w:r>
      <w:proofErr w:type="gramStart"/>
      <w:r>
        <w:rPr>
          <w:rFonts w:ascii="宋体" w:eastAsia="宋体" w:hAnsi="宋体" w:hint="eastAsia"/>
        </w:rPr>
        <w:t>横摆角应小于</w:t>
      </w:r>
      <w:proofErr w:type="gramEnd"/>
      <w:r>
        <w:rPr>
          <w:rFonts w:ascii="宋体" w:eastAsia="宋体" w:hAnsi="宋体" w:hint="eastAsia"/>
        </w:rPr>
        <w:t>等于15°，不应偏离3.5</w:t>
      </w:r>
      <w:r>
        <w:rPr>
          <w:rFonts w:hint="eastAsia"/>
        </w:rPr>
        <w:t> </w:t>
      </w:r>
      <w:r>
        <w:rPr>
          <w:rFonts w:ascii="宋体" w:eastAsia="宋体" w:hAnsi="宋体" w:hint="eastAsia"/>
        </w:rPr>
        <w:t>m宽的试验通道，也不应发生异常振动。</w:t>
      </w:r>
      <w:r>
        <w:rPr>
          <w:rStyle w:val="afffff0"/>
          <w:rFonts w:ascii="Calibri" w:eastAsia="宋体" w:hAnsi="Calibri" w:hint="eastAsia"/>
          <w:kern w:val="2"/>
        </w:rPr>
        <w:t>特殊说明除外，车速</w:t>
      </w:r>
      <w:r>
        <w:rPr>
          <w:rFonts w:ascii="宋体" w:eastAsia="宋体" w:hAnsi="宋体"/>
        </w:rPr>
        <w:t>超过15</w:t>
      </w:r>
      <w:r>
        <w:rPr>
          <w:rFonts w:hint="eastAsia"/>
        </w:rPr>
        <w:t> </w:t>
      </w:r>
      <w:r>
        <w:rPr>
          <w:rFonts w:ascii="宋体" w:eastAsia="宋体" w:hAnsi="宋体"/>
        </w:rPr>
        <w:t>km/h时</w:t>
      </w:r>
      <w:r>
        <w:rPr>
          <w:rFonts w:ascii="宋体" w:eastAsia="宋体" w:hAnsi="宋体" w:hint="eastAsia"/>
        </w:rPr>
        <w:t>不应</w:t>
      </w:r>
      <w:r>
        <w:rPr>
          <w:rFonts w:ascii="宋体" w:eastAsia="宋体" w:hAnsi="宋体"/>
        </w:rPr>
        <w:t>发生车轮抱死</w:t>
      </w:r>
      <w:r>
        <w:rPr>
          <w:rFonts w:ascii="宋体" w:eastAsia="宋体" w:hAnsi="宋体" w:hint="eastAsia"/>
        </w:rPr>
        <w:t>。</w:t>
      </w:r>
    </w:p>
    <w:p w14:paraId="71496C6C" w14:textId="77777777" w:rsidR="005D1E2B" w:rsidRDefault="00000000">
      <w:pPr>
        <w:pStyle w:val="affd"/>
        <w:spacing w:before="156" w:after="156"/>
      </w:pPr>
      <w:bookmarkStart w:id="209" w:name="_Toc72156224"/>
      <w:bookmarkStart w:id="210" w:name="_Toc118580326"/>
      <w:bookmarkEnd w:id="209"/>
      <w:r>
        <w:rPr>
          <w:rFonts w:hint="eastAsia"/>
        </w:rPr>
        <w:t>车辆准备</w:t>
      </w:r>
      <w:bookmarkEnd w:id="210"/>
    </w:p>
    <w:p w14:paraId="28D169B7"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lastRenderedPageBreak/>
        <w:t>根据试验条件，按如下方式加载车辆：</w:t>
      </w:r>
    </w:p>
    <w:p w14:paraId="04D15C56" w14:textId="77777777" w:rsidR="005D1E2B" w:rsidRDefault="00000000">
      <w:pPr>
        <w:pStyle w:val="af1"/>
        <w:numPr>
          <w:ilvl w:val="0"/>
          <w:numId w:val="90"/>
        </w:numPr>
        <w:rPr>
          <w:kern w:val="2"/>
          <w:szCs w:val="21"/>
        </w:rPr>
      </w:pPr>
      <w:r>
        <w:rPr>
          <w:rFonts w:hint="eastAsia"/>
        </w:rPr>
        <w:t>空载，将车辆加载至整车整备质量加</w:t>
      </w:r>
      <w:r>
        <w:rPr>
          <w:rFonts w:cs="Calibri" w:hint="eastAsia"/>
        </w:rPr>
        <w:t>110</w:t>
      </w:r>
      <w:r>
        <w:rPr>
          <w:rFonts w:hint="eastAsia"/>
        </w:rPr>
        <w:t> </w:t>
      </w:r>
      <w:r>
        <w:rPr>
          <w:rFonts w:cs="Calibri" w:hint="eastAsia"/>
        </w:rPr>
        <w:t>kg</w:t>
      </w:r>
      <w:r>
        <w:rPr>
          <w:rFonts w:hint="eastAsia"/>
        </w:rPr>
        <w:t>。</w:t>
      </w:r>
      <w:r>
        <w:t>除</w:t>
      </w:r>
      <w:r>
        <w:rPr>
          <w:rFonts w:hint="eastAsia"/>
        </w:rPr>
        <w:t>驾驶人</w:t>
      </w:r>
      <w:r>
        <w:t>外，前排座椅上可坐一人记录试验结果。</w:t>
      </w:r>
    </w:p>
    <w:p w14:paraId="6ED01453" w14:textId="77777777" w:rsidR="005D1E2B" w:rsidRDefault="00000000">
      <w:pPr>
        <w:pStyle w:val="af1"/>
        <w:numPr>
          <w:ilvl w:val="0"/>
          <w:numId w:val="90"/>
        </w:numPr>
      </w:pPr>
      <w:r>
        <w:rPr>
          <w:rFonts w:hint="eastAsia"/>
        </w:rPr>
        <w:t>满载，包括驾驶人、试验记录人员和所有必需的试验设备的质量在内，将车辆加载至最大设计总质量，确保</w:t>
      </w:r>
      <w:proofErr w:type="gramStart"/>
      <w:r>
        <w:rPr>
          <w:rFonts w:hint="eastAsia"/>
        </w:rPr>
        <w:t>轴荷分配</w:t>
      </w:r>
      <w:proofErr w:type="gramEnd"/>
      <w:r>
        <w:rPr>
          <w:rFonts w:hint="eastAsia"/>
        </w:rPr>
        <w:t>符合制造商规定。如有几种不同的</w:t>
      </w:r>
      <w:proofErr w:type="gramStart"/>
      <w:r>
        <w:rPr>
          <w:rFonts w:hint="eastAsia"/>
        </w:rPr>
        <w:t>轴荷分配</w:t>
      </w:r>
      <w:proofErr w:type="gramEnd"/>
      <w:r>
        <w:rPr>
          <w:rFonts w:hint="eastAsia"/>
        </w:rPr>
        <w:t>方案，采用前后轴</w:t>
      </w:r>
      <w:proofErr w:type="gramStart"/>
      <w:r>
        <w:rPr>
          <w:rFonts w:hint="eastAsia"/>
        </w:rPr>
        <w:t>轴荷分配</w:t>
      </w:r>
      <w:proofErr w:type="gramEnd"/>
      <w:r>
        <w:rPr>
          <w:rFonts w:hint="eastAsia"/>
        </w:rPr>
        <w:t>之比最大者。</w:t>
      </w:r>
    </w:p>
    <w:p w14:paraId="3FA8A020"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核对轮胎尺寸和型号，并检查轮胎处于相应载荷的推荐压力。</w:t>
      </w:r>
    </w:p>
    <w:p w14:paraId="4313BBB9"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校准所有试验设备。</w:t>
      </w:r>
    </w:p>
    <w:p w14:paraId="671588B6" w14:textId="77777777" w:rsidR="005D1E2B" w:rsidRDefault="00000000">
      <w:pPr>
        <w:pStyle w:val="affd"/>
        <w:spacing w:before="156" w:after="156"/>
      </w:pPr>
      <w:bookmarkStart w:id="211" w:name="_Toc72156225"/>
      <w:bookmarkStart w:id="212" w:name="_Toc118580327"/>
      <w:bookmarkEnd w:id="211"/>
      <w:r>
        <w:rPr>
          <w:rFonts w:hAnsi="黑体" w:hint="eastAsia"/>
        </w:rPr>
        <w:t>空载</w:t>
      </w:r>
      <w:r>
        <w:rPr>
          <w:rFonts w:hint="eastAsia"/>
        </w:rPr>
        <w:t>-基本性能试验</w:t>
      </w:r>
      <w:bookmarkEnd w:id="212"/>
    </w:p>
    <w:p w14:paraId="402AAC86" w14:textId="77777777" w:rsidR="005D1E2B" w:rsidRDefault="00000000">
      <w:pPr>
        <w:pStyle w:val="affe"/>
        <w:spacing w:before="156" w:after="156"/>
      </w:pPr>
      <w:r>
        <w:rPr>
          <w:rFonts w:hint="eastAsia"/>
        </w:rPr>
        <w:t>动力脱开的0型试验</w:t>
      </w:r>
    </w:p>
    <w:p w14:paraId="40295491"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本试验的规定车速为100</w:t>
      </w:r>
      <w:r>
        <w:rPr>
          <w:rFonts w:hint="eastAsia"/>
        </w:rPr>
        <w:t> </w:t>
      </w:r>
      <w:r>
        <w:rPr>
          <w:rFonts w:ascii="宋体" w:eastAsia="宋体" w:hAnsi="宋体" w:hint="eastAsia"/>
        </w:rPr>
        <w:t>km/h，因最高设计车速限制而不能达到规定车速的车辆，可以试验时所能达到的最高车速进行试验。试验时，首先确认最热的车轴上的行车制动器的平均温度处于65</w:t>
      </w:r>
      <w:r>
        <w:rPr>
          <w:rFonts w:hint="eastAsia"/>
        </w:rPr>
        <w:t> </w:t>
      </w:r>
      <w:r>
        <w:rPr>
          <w:rFonts w:ascii="宋体" w:eastAsia="宋体" w:hAnsi="宋体" w:hint="eastAsia"/>
        </w:rPr>
        <w:t>℃</w:t>
      </w:r>
      <w:r>
        <w:rPr>
          <w:rFonts w:hAnsi="宋体" w:hint="eastAsia"/>
        </w:rPr>
        <w:t>～</w:t>
      </w:r>
      <w:r>
        <w:rPr>
          <w:rFonts w:ascii="宋体" w:eastAsia="宋体" w:hAnsi="宋体" w:hint="eastAsia"/>
        </w:rPr>
        <w:t>100</w:t>
      </w:r>
      <w:r>
        <w:rPr>
          <w:rFonts w:hint="eastAsia"/>
        </w:rPr>
        <w:t> </w:t>
      </w:r>
      <w:r>
        <w:rPr>
          <w:rFonts w:ascii="宋体" w:eastAsia="宋体" w:hAnsi="宋体" w:hint="eastAsia"/>
        </w:rPr>
        <w:t>℃；在附着条件良好（μ≥0.8）的水平路面上，将车辆加速</w:t>
      </w:r>
      <w:proofErr w:type="gramStart"/>
      <w:r>
        <w:rPr>
          <w:rFonts w:ascii="宋体" w:eastAsia="宋体" w:hAnsi="宋体" w:hint="eastAsia"/>
        </w:rPr>
        <w:t>至试验</w:t>
      </w:r>
      <w:proofErr w:type="gramEnd"/>
      <w:r>
        <w:rPr>
          <w:rFonts w:ascii="宋体" w:eastAsia="宋体" w:hAnsi="宋体" w:hint="eastAsia"/>
        </w:rPr>
        <w:t>规定车速以上5</w:t>
      </w:r>
      <w:r>
        <w:rPr>
          <w:rFonts w:hint="eastAsia"/>
        </w:rPr>
        <w:t> </w:t>
      </w:r>
      <w:r>
        <w:rPr>
          <w:rFonts w:ascii="宋体" w:eastAsia="宋体" w:hAnsi="宋体" w:hint="eastAsia"/>
        </w:rPr>
        <w:t>km/h，脱开挡位，在车速下降</w:t>
      </w:r>
      <w:proofErr w:type="gramStart"/>
      <w:r>
        <w:rPr>
          <w:rFonts w:ascii="宋体" w:eastAsia="宋体" w:hAnsi="宋体" w:hint="eastAsia"/>
        </w:rPr>
        <w:t>至试验</w:t>
      </w:r>
      <w:proofErr w:type="gramEnd"/>
      <w:r>
        <w:rPr>
          <w:rFonts w:ascii="宋体" w:eastAsia="宋体" w:hAnsi="宋体" w:hint="eastAsia"/>
        </w:rPr>
        <w:t>规定车速时全力进行行车制动。</w:t>
      </w:r>
    </w:p>
    <w:p w14:paraId="0C9E07E2" w14:textId="77777777" w:rsidR="005D1E2B" w:rsidRDefault="00000000">
      <w:pPr>
        <w:pStyle w:val="afffffa"/>
        <w:ind w:firstLine="420"/>
      </w:pPr>
      <w:r>
        <w:rPr>
          <w:rFonts w:hAnsi="宋体" w:hint="eastAsia"/>
        </w:rPr>
        <w:t>对电机与车轮永久连接的车辆，若没有离合器</w:t>
      </w:r>
      <w:r>
        <w:rPr>
          <w:rFonts w:hint="eastAsia"/>
        </w:rPr>
        <w:t>/空挡，所有试验（脱开或接合试验）都在电机接合的条件下进行；若在相</w:t>
      </w:r>
      <w:proofErr w:type="gramStart"/>
      <w:r>
        <w:rPr>
          <w:rFonts w:hint="eastAsia"/>
        </w:rPr>
        <w:t>应试验</w:t>
      </w:r>
      <w:proofErr w:type="gramEnd"/>
      <w:r>
        <w:rPr>
          <w:rFonts w:hint="eastAsia"/>
        </w:rPr>
        <w:t>车速下无法切换到空挡，则相应试验车速对应的所有试验（脱开或接合试验）都在电机接合的条件下进行。</w:t>
      </w:r>
    </w:p>
    <w:p w14:paraId="25A12E56"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重复8.</w:t>
      </w:r>
      <w:r>
        <w:rPr>
          <w:rFonts w:ascii="宋体" w:eastAsia="宋体" w:hAnsi="宋体"/>
        </w:rPr>
        <w:t>5</w:t>
      </w:r>
      <w:r>
        <w:rPr>
          <w:rFonts w:ascii="宋体" w:eastAsia="宋体" w:hAnsi="宋体" w:hint="eastAsia"/>
        </w:rPr>
        <w:t>.3.1.1，确认车辆在未发生车轮抱死的情况下所能达到的最佳制动性能符合要求。包括熟悉车辆所需制动在内，每次试验最多进行6次制动，最多重复5次。</w:t>
      </w:r>
    </w:p>
    <w:p w14:paraId="337B6CCA" w14:textId="77777777" w:rsidR="005D1E2B" w:rsidRDefault="00000000">
      <w:pPr>
        <w:pStyle w:val="afffffa"/>
        <w:ind w:firstLine="420"/>
      </w:pPr>
      <w:r>
        <w:rPr>
          <w:rFonts w:hAnsi="宋体" w:hint="eastAsia"/>
        </w:rPr>
        <w:t>对在最高压力处取得临界结果的动力液压制动系统的车辆，进行进一步的试验以确认当储能器充能到接通压力时管路压力能达到最低性能。</w:t>
      </w:r>
    </w:p>
    <w:p w14:paraId="2109492B" w14:textId="77777777" w:rsidR="005D1E2B" w:rsidRDefault="00000000">
      <w:pPr>
        <w:pStyle w:val="affe"/>
        <w:spacing w:before="156" w:after="156"/>
      </w:pPr>
      <w:r>
        <w:rPr>
          <w:rFonts w:hint="eastAsia"/>
        </w:rPr>
        <w:t>动力接合的0型试验</w:t>
      </w:r>
    </w:p>
    <w:p w14:paraId="7C48AA8B"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本</w:t>
      </w:r>
      <w:proofErr w:type="gramStart"/>
      <w:r>
        <w:rPr>
          <w:rFonts w:ascii="宋体" w:eastAsia="宋体" w:hAnsi="宋体" w:hint="eastAsia"/>
        </w:rPr>
        <w:t>试验仅</w:t>
      </w:r>
      <w:proofErr w:type="gramEnd"/>
      <w:r>
        <w:rPr>
          <w:rFonts w:ascii="宋体" w:eastAsia="宋体" w:hAnsi="宋体" w:hint="eastAsia"/>
        </w:rPr>
        <w:t>适用于最高设计车速</w:t>
      </w:r>
      <m:oMath>
        <m:sSub>
          <m:sSubPr>
            <m:ctrlPr>
              <w:rPr>
                <w:rFonts w:ascii="Cambria Math" w:eastAsia="宋体" w:hAnsi="Cambria Math"/>
              </w:rPr>
            </m:ctrlPr>
          </m:sSubPr>
          <m:e>
            <m:r>
              <w:rPr>
                <w:rFonts w:ascii="Cambria Math" w:eastAsia="宋体" w:hAnsi="Cambria Math" w:hint="eastAsia"/>
              </w:rPr>
              <m:t>v</m:t>
            </m:r>
          </m:e>
          <m:sub>
            <m:r>
              <w:rPr>
                <w:rFonts w:ascii="Cambria Math" w:eastAsia="宋体" w:hAnsi="Cambria Math" w:hint="eastAsia"/>
              </w:rPr>
              <m:t>max</m:t>
            </m:r>
          </m:sub>
        </m:sSub>
      </m:oMath>
      <w:r>
        <w:rPr>
          <w:rFonts w:ascii="宋体" w:eastAsia="宋体" w:hAnsi="宋体" w:hint="eastAsia"/>
        </w:rPr>
        <w:t>大于125</w:t>
      </w:r>
      <w:r>
        <w:rPr>
          <w:rFonts w:hint="eastAsia"/>
        </w:rPr>
        <w:t> </w:t>
      </w:r>
      <w:r>
        <w:rPr>
          <w:rFonts w:ascii="宋体" w:eastAsia="宋体" w:hAnsi="宋体" w:hint="eastAsia"/>
        </w:rPr>
        <w:t>km/h的车辆,试验规定车速为最高车速的80%，但不超过160</w:t>
      </w:r>
      <w:r>
        <w:rPr>
          <w:rFonts w:hint="eastAsia"/>
        </w:rPr>
        <w:t> </w:t>
      </w:r>
      <w:r>
        <w:rPr>
          <w:rFonts w:ascii="宋体" w:eastAsia="宋体" w:hAnsi="宋体" w:hint="eastAsia"/>
        </w:rPr>
        <w:t>km/h。对最高设计车速</w:t>
      </w:r>
      <m:oMath>
        <m:sSub>
          <m:sSubPr>
            <m:ctrlPr>
              <w:rPr>
                <w:rFonts w:ascii="Cambria Math" w:eastAsia="宋体" w:hAnsi="Cambria Math"/>
              </w:rPr>
            </m:ctrlPr>
          </m:sSubPr>
          <m:e>
            <m:r>
              <w:rPr>
                <w:rFonts w:ascii="Cambria Math" w:eastAsia="宋体" w:hAnsi="Cambria Math" w:hint="eastAsia"/>
              </w:rPr>
              <m:t>v</m:t>
            </m:r>
          </m:e>
          <m:sub>
            <m:r>
              <w:rPr>
                <w:rFonts w:ascii="Cambria Math" w:eastAsia="宋体" w:hAnsi="Cambria Math" w:hint="eastAsia"/>
              </w:rPr>
              <m:t>max</m:t>
            </m:r>
          </m:sub>
        </m:sSub>
      </m:oMath>
      <w:r>
        <w:rPr>
          <w:rFonts w:ascii="宋体" w:eastAsia="宋体" w:hAnsi="宋体" w:hint="eastAsia"/>
        </w:rPr>
        <w:t>大于200</w:t>
      </w:r>
      <w:r>
        <w:rPr>
          <w:rFonts w:hint="eastAsia"/>
        </w:rPr>
        <w:t> </w:t>
      </w:r>
      <w:r>
        <w:rPr>
          <w:rFonts w:ascii="宋体" w:eastAsia="宋体" w:hAnsi="宋体" w:hint="eastAsia"/>
        </w:rPr>
        <w:t>km/h的车辆，试验车速取160</w:t>
      </w:r>
      <w:r>
        <w:rPr>
          <w:rFonts w:hint="eastAsia"/>
        </w:rPr>
        <w:t> </w:t>
      </w:r>
      <w:r>
        <w:rPr>
          <w:rFonts w:ascii="宋体" w:eastAsia="宋体" w:hAnsi="宋体" w:hint="eastAsia"/>
        </w:rPr>
        <w:t>km/h。</w:t>
      </w:r>
    </w:p>
    <w:p w14:paraId="0AC391FB"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首先确认最热的车轴上的行车制动器的平均温度处于65</w:t>
      </w:r>
      <w:r>
        <w:rPr>
          <w:rFonts w:hint="eastAsia"/>
        </w:rPr>
        <w:t> </w:t>
      </w:r>
      <w:r>
        <w:rPr>
          <w:rFonts w:ascii="宋体" w:eastAsia="宋体" w:hAnsi="宋体" w:hint="eastAsia"/>
        </w:rPr>
        <w:t>℃</w:t>
      </w:r>
      <w:r>
        <w:rPr>
          <w:rFonts w:hAnsi="宋体" w:hint="eastAsia"/>
        </w:rPr>
        <w:t>～</w:t>
      </w:r>
      <w:r>
        <w:rPr>
          <w:rFonts w:ascii="宋体" w:eastAsia="宋体" w:hAnsi="宋体" w:hint="eastAsia"/>
        </w:rPr>
        <w:t>100</w:t>
      </w:r>
      <w:r>
        <w:rPr>
          <w:rFonts w:hint="eastAsia"/>
        </w:rPr>
        <w:t> </w:t>
      </w:r>
      <w:r>
        <w:rPr>
          <w:rFonts w:ascii="宋体" w:eastAsia="宋体" w:hAnsi="宋体" w:hint="eastAsia"/>
        </w:rPr>
        <w:t>℃。在附着条件良好的水平路面上将车辆加速</w:t>
      </w:r>
      <w:proofErr w:type="gramStart"/>
      <w:r>
        <w:rPr>
          <w:rFonts w:ascii="宋体" w:eastAsia="宋体" w:hAnsi="宋体" w:hint="eastAsia"/>
        </w:rPr>
        <w:t>至试验</w:t>
      </w:r>
      <w:proofErr w:type="gramEnd"/>
      <w:r>
        <w:rPr>
          <w:rFonts w:ascii="宋体" w:eastAsia="宋体" w:hAnsi="宋体" w:hint="eastAsia"/>
        </w:rPr>
        <w:t>规定车速以上5</w:t>
      </w:r>
      <w:r>
        <w:rPr>
          <w:rFonts w:hint="eastAsia"/>
        </w:rPr>
        <w:t> </w:t>
      </w:r>
      <w:r>
        <w:rPr>
          <w:rFonts w:ascii="宋体" w:eastAsia="宋体" w:hAnsi="宋体" w:hint="eastAsia"/>
        </w:rPr>
        <w:t>km/h，采用相应的最高挡行驶，松开加速踏板但保持挡位不变，在车速下降</w:t>
      </w:r>
      <w:proofErr w:type="gramStart"/>
      <w:r>
        <w:rPr>
          <w:rFonts w:ascii="宋体" w:eastAsia="宋体" w:hAnsi="宋体" w:hint="eastAsia"/>
        </w:rPr>
        <w:t>至试验</w:t>
      </w:r>
      <w:proofErr w:type="gramEnd"/>
      <w:r>
        <w:rPr>
          <w:rFonts w:ascii="宋体" w:eastAsia="宋体" w:hAnsi="宋体" w:hint="eastAsia"/>
        </w:rPr>
        <w:t>规定车速时进行行车制动。采用的制动控制力（或管路压力）与</w:t>
      </w:r>
      <w:r>
        <w:rPr>
          <w:rFonts w:ascii="宋体" w:eastAsia="宋体" w:hAnsi="宋体"/>
        </w:rPr>
        <w:t>8</w:t>
      </w:r>
      <w:r>
        <w:rPr>
          <w:rFonts w:ascii="宋体" w:eastAsia="宋体" w:hAnsi="宋体" w:hint="eastAsia"/>
        </w:rPr>
        <w:t>.</w:t>
      </w:r>
      <w:r>
        <w:rPr>
          <w:rFonts w:ascii="宋体" w:eastAsia="宋体" w:hAnsi="宋体"/>
        </w:rPr>
        <w:t>5</w:t>
      </w:r>
      <w:r>
        <w:rPr>
          <w:rFonts w:ascii="宋体" w:eastAsia="宋体" w:hAnsi="宋体" w:hint="eastAsia"/>
        </w:rPr>
        <w:t>.3.1.1所述动力脱开的0</w:t>
      </w:r>
      <w:proofErr w:type="gramStart"/>
      <w:r>
        <w:rPr>
          <w:rFonts w:ascii="宋体" w:eastAsia="宋体" w:hAnsi="宋体" w:hint="eastAsia"/>
        </w:rPr>
        <w:t>型试验</w:t>
      </w:r>
      <w:proofErr w:type="gramEnd"/>
      <w:r>
        <w:rPr>
          <w:rFonts w:ascii="宋体" w:eastAsia="宋体" w:hAnsi="宋体" w:hint="eastAsia"/>
        </w:rPr>
        <w:t>接近。制动控制力在整个制动过程中保持恒定，确保达到最大的制动强度但不会发生车轮抱死。</w:t>
      </w:r>
    </w:p>
    <w:p w14:paraId="0BC40ADA"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对电机与车轮永久连接且装备</w:t>
      </w:r>
      <w:r>
        <w:rPr>
          <w:rFonts w:ascii="宋体" w:eastAsia="宋体" w:hAnsi="宋体"/>
        </w:rPr>
        <w:t>A型电力再生式制动系</w:t>
      </w:r>
      <w:r>
        <w:rPr>
          <w:rFonts w:ascii="宋体" w:eastAsia="宋体" w:hAnsi="宋体" w:hint="eastAsia"/>
        </w:rPr>
        <w:t>统</w:t>
      </w:r>
      <w:r>
        <w:rPr>
          <w:rFonts w:ascii="宋体" w:eastAsia="宋体" w:hAnsi="宋体"/>
        </w:rPr>
        <w:t>的车辆在低附着系数路面（μ≤0.3）上</w:t>
      </w:r>
      <w:r>
        <w:rPr>
          <w:rFonts w:ascii="宋体" w:eastAsia="宋体" w:hAnsi="宋体" w:hint="eastAsia"/>
        </w:rPr>
        <w:t>按</w:t>
      </w:r>
      <w:r>
        <w:rPr>
          <w:rFonts w:ascii="宋体" w:eastAsia="宋体" w:hAnsi="宋体"/>
        </w:rPr>
        <w:t>最高车速的80%，但不超过120</w:t>
      </w:r>
      <w:r>
        <w:rPr>
          <w:rFonts w:hint="eastAsia"/>
        </w:rPr>
        <w:t> </w:t>
      </w:r>
      <w:r>
        <w:rPr>
          <w:rFonts w:ascii="宋体" w:eastAsia="宋体" w:hAnsi="宋体"/>
        </w:rPr>
        <w:t>km/h的车速</w:t>
      </w:r>
      <w:r>
        <w:rPr>
          <w:rFonts w:ascii="宋体" w:eastAsia="宋体" w:hAnsi="宋体" w:hint="eastAsia"/>
        </w:rPr>
        <w:t>进行上述试验。试验过程中，检查车辆状况不受挡位变换、加速踏板松开和其他瞬间状态的影响。试验允许进行转向修正，但转向盘的转角在最初</w:t>
      </w:r>
      <w:r>
        <w:rPr>
          <w:rFonts w:ascii="宋体" w:eastAsia="宋体" w:hAnsi="宋体"/>
        </w:rPr>
        <w:t>2s内不应超过120°，总转角不应超过240°。</w:t>
      </w:r>
    </w:p>
    <w:p w14:paraId="7AE0F74D"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重复8.</w:t>
      </w:r>
      <w:r>
        <w:rPr>
          <w:rFonts w:ascii="宋体" w:eastAsia="宋体" w:hAnsi="宋体"/>
        </w:rPr>
        <w:t>5</w:t>
      </w:r>
      <w:r>
        <w:rPr>
          <w:rFonts w:ascii="宋体" w:eastAsia="宋体" w:hAnsi="宋体" w:hint="eastAsia"/>
        </w:rPr>
        <w:t>.3.2.</w:t>
      </w:r>
      <w:r>
        <w:rPr>
          <w:rFonts w:ascii="宋体" w:eastAsia="宋体" w:hAnsi="宋体"/>
        </w:rPr>
        <w:t>2</w:t>
      </w:r>
      <w:r>
        <w:rPr>
          <w:rFonts w:ascii="宋体" w:eastAsia="宋体" w:hAnsi="宋体" w:hint="eastAsia"/>
        </w:rPr>
        <w:t>，确认车辆在未发生车轮抱死的情况下所能达到的最佳制动性能符合要求，每次试验最多进行6次制动，最多重复5次。</w:t>
      </w:r>
    </w:p>
    <w:p w14:paraId="237C4853" w14:textId="77777777" w:rsidR="005D1E2B" w:rsidRDefault="00000000">
      <w:pPr>
        <w:pStyle w:val="affd"/>
        <w:spacing w:before="156" w:after="156"/>
      </w:pPr>
      <w:bookmarkStart w:id="213" w:name="_Toc72156226"/>
      <w:bookmarkStart w:id="214" w:name="_Toc118580328"/>
      <w:bookmarkEnd w:id="213"/>
      <w:r>
        <w:rPr>
          <w:rFonts w:hAnsi="黑体" w:hint="eastAsia"/>
        </w:rPr>
        <w:t>空载</w:t>
      </w:r>
      <w:r>
        <w:rPr>
          <w:rFonts w:hint="eastAsia"/>
        </w:rPr>
        <w:t>-失效试验</w:t>
      </w:r>
      <w:bookmarkEnd w:id="214"/>
    </w:p>
    <w:p w14:paraId="71EF5BA9"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参照制造商有关失效模拟的说明及静态试验结果，依次选择并模拟相应的失效条件，按照8.</w:t>
      </w:r>
      <w:r>
        <w:rPr>
          <w:rFonts w:ascii="宋体" w:eastAsia="宋体" w:hAnsi="宋体"/>
        </w:rPr>
        <w:t>5</w:t>
      </w:r>
      <w:r>
        <w:rPr>
          <w:rFonts w:ascii="宋体" w:eastAsia="宋体" w:hAnsi="宋体" w:hint="eastAsia"/>
        </w:rPr>
        <w:t>.3.1.1和8.</w:t>
      </w:r>
      <w:r>
        <w:rPr>
          <w:rFonts w:ascii="宋体" w:eastAsia="宋体" w:hAnsi="宋体"/>
        </w:rPr>
        <w:t>5</w:t>
      </w:r>
      <w:r>
        <w:rPr>
          <w:rFonts w:ascii="宋体" w:eastAsia="宋体" w:hAnsi="宋体" w:hint="eastAsia"/>
        </w:rPr>
        <w:t>.3.1.2的要求进行动力脱开的0型试验。因最高车速限制而不能达到规定车速的车辆，可以试验时所能达到的最高车速进行试验。</w:t>
      </w:r>
    </w:p>
    <w:p w14:paraId="069C557D"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lastRenderedPageBreak/>
        <w:t>模拟行车制动系统的一条回路失效，使失效回路的能量传输在整个试验过程中保持为零，确认能达到6.2.2规定的应急制动性能。</w:t>
      </w:r>
    </w:p>
    <w:p w14:paraId="36884FE3"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对8.</w:t>
      </w:r>
      <w:r>
        <w:rPr>
          <w:rFonts w:ascii="宋体" w:eastAsia="宋体" w:hAnsi="宋体"/>
        </w:rPr>
        <w:t>4</w:t>
      </w:r>
      <w:r>
        <w:rPr>
          <w:rFonts w:ascii="宋体" w:eastAsia="宋体" w:hAnsi="宋体" w:hint="eastAsia"/>
        </w:rPr>
        <w:t>.1</w:t>
      </w:r>
      <w:r>
        <w:rPr>
          <w:rFonts w:ascii="宋体" w:eastAsia="宋体" w:hAnsi="宋体"/>
        </w:rPr>
        <w:t>6</w:t>
      </w:r>
      <w:r>
        <w:rPr>
          <w:rFonts w:ascii="宋体" w:eastAsia="宋体" w:hAnsi="宋体" w:hint="eastAsia"/>
        </w:rPr>
        <w:t>.2 a）所述车辆，通过消耗助力装置所存储的能量依次模拟助力装置失效，在能量消耗完毕的同时将助力器从能源上断开，立即进行动力脱开的0型试验，确认能达到6.2.2规定的应急制动性能。</w:t>
      </w:r>
    </w:p>
    <w:p w14:paraId="266D8923"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对8.</w:t>
      </w:r>
      <w:r>
        <w:rPr>
          <w:rFonts w:ascii="宋体" w:eastAsia="宋体" w:hAnsi="宋体"/>
        </w:rPr>
        <w:t>4</w:t>
      </w:r>
      <w:r>
        <w:rPr>
          <w:rFonts w:ascii="宋体" w:eastAsia="宋体" w:hAnsi="宋体" w:hint="eastAsia"/>
        </w:rPr>
        <w:t>.1</w:t>
      </w:r>
      <w:r>
        <w:rPr>
          <w:rFonts w:ascii="宋体" w:eastAsia="宋体" w:hAnsi="宋体"/>
        </w:rPr>
        <w:t>6</w:t>
      </w:r>
      <w:r>
        <w:rPr>
          <w:rFonts w:ascii="宋体" w:eastAsia="宋体" w:hAnsi="宋体" w:hint="eastAsia"/>
        </w:rPr>
        <w:t>.2 b）和8.</w:t>
      </w:r>
      <w:r>
        <w:rPr>
          <w:rFonts w:ascii="宋体" w:eastAsia="宋体" w:hAnsi="宋体"/>
        </w:rPr>
        <w:t>4</w:t>
      </w:r>
      <w:r>
        <w:rPr>
          <w:rFonts w:ascii="宋体" w:eastAsia="宋体" w:hAnsi="宋体" w:hint="eastAsia"/>
        </w:rPr>
        <w:t>.1</w:t>
      </w:r>
      <w:r>
        <w:rPr>
          <w:rFonts w:ascii="宋体" w:eastAsia="宋体" w:hAnsi="宋体"/>
        </w:rPr>
        <w:t>6</w:t>
      </w:r>
      <w:r>
        <w:rPr>
          <w:rFonts w:ascii="宋体" w:eastAsia="宋体" w:hAnsi="宋体" w:hint="eastAsia"/>
        </w:rPr>
        <w:t>.3.1所述车辆，依次模拟各条回路失效，在静态试验所测定的管路压力或制动需求值下进行动力脱开的0型试验，确认车辆能达到6.2.2规定的应急制动性能。</w:t>
      </w:r>
    </w:p>
    <w:p w14:paraId="5332DD1A"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对8.4.16.2 c）、8.4.16.3.2、8.4.16.4.1、8.4.16.5.2所述车辆，维持失效状态，在静态试验所测定的管路压力或制动需求值下进行动力脱开的0型试验，确认车辆能达到6.2.2规定的应急制动性能。</w:t>
      </w:r>
    </w:p>
    <w:p w14:paraId="61592308"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对8.</w:t>
      </w:r>
      <w:r>
        <w:rPr>
          <w:rFonts w:ascii="宋体" w:eastAsia="宋体" w:hAnsi="宋体"/>
        </w:rPr>
        <w:t>4</w:t>
      </w:r>
      <w:r>
        <w:rPr>
          <w:rFonts w:ascii="宋体" w:eastAsia="宋体" w:hAnsi="宋体" w:hint="eastAsia"/>
        </w:rPr>
        <w:t>.1</w:t>
      </w:r>
      <w:r>
        <w:rPr>
          <w:rFonts w:ascii="宋体" w:eastAsia="宋体" w:hAnsi="宋体"/>
        </w:rPr>
        <w:t>6</w:t>
      </w:r>
      <w:r>
        <w:rPr>
          <w:rFonts w:ascii="宋体" w:eastAsia="宋体" w:hAnsi="宋体" w:hint="eastAsia"/>
        </w:rPr>
        <w:t>.4.2所述车辆，维持失效状态，在静态试验所测定的管路压力或制动需求值下进行动力脱开的0型试验，确认车辆能达到6.2.2规定的应急制动性能。</w:t>
      </w:r>
    </w:p>
    <w:p w14:paraId="33A1DC06"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将辅助能源装置充能至正常的工作水平，然后使动力装置停止工作或断开从动力装置供应的能量，进行动力脱开的0型试验，确认能达到6.2.1规定的行车制动性能。</w:t>
      </w:r>
    </w:p>
    <w:p w14:paraId="63829E28"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依次断开防抱制动系统电源、传感器和控制器的电路，使防抱制动系统不工作，确认行车制动性能不低于动力脱开的0</w:t>
      </w:r>
      <w:proofErr w:type="gramStart"/>
      <w:r>
        <w:rPr>
          <w:rFonts w:ascii="宋体" w:eastAsia="宋体" w:hAnsi="宋体" w:hint="eastAsia"/>
        </w:rPr>
        <w:t>型试验</w:t>
      </w:r>
      <w:proofErr w:type="gramEnd"/>
      <w:r>
        <w:rPr>
          <w:rFonts w:ascii="宋体" w:eastAsia="宋体" w:hAnsi="宋体" w:hint="eastAsia"/>
        </w:rPr>
        <w:t>规定性能的80%。</w:t>
      </w:r>
    </w:p>
    <w:p w14:paraId="24FA456A" w14:textId="77777777" w:rsidR="005D1E2B" w:rsidRDefault="00000000">
      <w:pPr>
        <w:pStyle w:val="affe"/>
        <w:spacing w:beforeLines="0" w:before="0" w:afterLines="0" w:after="0"/>
      </w:pPr>
      <w:r>
        <w:rPr>
          <w:rFonts w:ascii="宋体" w:eastAsia="宋体" w:hAnsi="宋体" w:hint="eastAsia"/>
        </w:rPr>
        <w:t>对行车制动系统具有电控传输的车辆，进行下列附加试验：</w:t>
      </w:r>
    </w:p>
    <w:p w14:paraId="3045C807" w14:textId="77777777" w:rsidR="005D1E2B" w:rsidRDefault="00000000">
      <w:pPr>
        <w:pStyle w:val="af1"/>
        <w:numPr>
          <w:ilvl w:val="0"/>
          <w:numId w:val="91"/>
        </w:numPr>
      </w:pPr>
      <w:r>
        <w:rPr>
          <w:rFonts w:hint="eastAsia"/>
        </w:rPr>
        <w:t>通过断开电线等方式，模拟行车制动电控传输的持续失效，进行动力脱开的0型试验，确认车辆能达到规定的应急制动性能，并按5.2.21 a）的规定点亮相应的报警信号（不满足行车制动性能时点亮红色报警信号，其他为黄色）；</w:t>
      </w:r>
    </w:p>
    <w:p w14:paraId="00178A31" w14:textId="77777777" w:rsidR="005D1E2B" w:rsidRDefault="00000000">
      <w:pPr>
        <w:pStyle w:val="af1"/>
        <w:numPr>
          <w:ilvl w:val="0"/>
          <w:numId w:val="91"/>
        </w:numPr>
      </w:pPr>
      <w:r>
        <w:rPr>
          <w:rFonts w:hint="eastAsia"/>
        </w:rPr>
        <w:t>调节储能装置电压至8.</w:t>
      </w:r>
      <w:r>
        <w:t>4</w:t>
      </w:r>
      <w:r>
        <w:rPr>
          <w:rFonts w:hint="eastAsia"/>
        </w:rPr>
        <w:t>.11.</w:t>
      </w:r>
      <w:r>
        <w:t>4</w:t>
      </w:r>
      <w:r>
        <w:rPr>
          <w:rFonts w:hint="eastAsia"/>
        </w:rPr>
        <w:t>确定的荷电状态并阻止储能装置充电，检查储能装置未对非关键性的辅助设备（包括外部照明装置）充电，进行动力脱开的0型试验，确认能达到6.2.2规定的应急制动性能。</w:t>
      </w:r>
    </w:p>
    <w:p w14:paraId="221D1E85"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对装备电力再生式制动系统的车辆，进行下列附加试验：</w:t>
      </w:r>
    </w:p>
    <w:p w14:paraId="522887F1" w14:textId="77777777" w:rsidR="005D1E2B" w:rsidRDefault="00000000">
      <w:pPr>
        <w:pStyle w:val="af1"/>
        <w:numPr>
          <w:ilvl w:val="0"/>
          <w:numId w:val="92"/>
        </w:numPr>
      </w:pPr>
      <w:r>
        <w:rPr>
          <w:rFonts w:hint="eastAsia"/>
        </w:rPr>
        <w:t>通过断开电路等方式，模拟行车制动的电动部件失效，进行动力脱开的0型试验，确认车辆能达到规定的应急制动性能；</w:t>
      </w:r>
    </w:p>
    <w:p w14:paraId="77F415CB" w14:textId="77777777" w:rsidR="005D1E2B" w:rsidRDefault="00000000">
      <w:pPr>
        <w:pStyle w:val="af1"/>
        <w:numPr>
          <w:ilvl w:val="0"/>
          <w:numId w:val="92"/>
        </w:numPr>
      </w:pPr>
      <w:r>
        <w:rPr>
          <w:rFonts w:hint="eastAsia"/>
        </w:rPr>
        <w:t>如行车制动的电动部件失效会导致制动器的完全作用，应安装一个能在车辆运行期间安全工作的失效开关。通过断开电线等方式，模拟电控传输装置失效，操纵失效开关进行动力脱开的0型试验，确认车辆能达到规定的应急制动性能。</w:t>
      </w:r>
    </w:p>
    <w:p w14:paraId="69F50681" w14:textId="77777777" w:rsidR="005D1E2B" w:rsidRDefault="00000000">
      <w:pPr>
        <w:pStyle w:val="affd"/>
        <w:spacing w:before="156" w:after="156"/>
      </w:pPr>
      <w:bookmarkStart w:id="215" w:name="_Toc72156227"/>
      <w:bookmarkStart w:id="216" w:name="_Toc118580329"/>
      <w:bookmarkEnd w:id="215"/>
      <w:r>
        <w:rPr>
          <w:rFonts w:hAnsi="黑体" w:hint="eastAsia"/>
        </w:rPr>
        <w:t>空载</w:t>
      </w:r>
      <w:r>
        <w:rPr>
          <w:rFonts w:hint="eastAsia"/>
        </w:rPr>
        <w:t>-ABS试验</w:t>
      </w:r>
      <w:bookmarkEnd w:id="216"/>
    </w:p>
    <w:p w14:paraId="78076325" w14:textId="77777777" w:rsidR="005D1E2B" w:rsidRDefault="00000000">
      <w:pPr>
        <w:pStyle w:val="affe"/>
        <w:spacing w:before="156" w:after="156"/>
      </w:pPr>
      <w:bookmarkStart w:id="217" w:name="OLE_LINK2"/>
      <w:bookmarkStart w:id="218" w:name="OLE_LINK1"/>
      <w:bookmarkEnd w:id="217"/>
      <w:r>
        <w:rPr>
          <w:rFonts w:hint="eastAsia"/>
        </w:rPr>
        <w:t>低附着系数路面上附着系数利用率的测定</w:t>
      </w:r>
      <w:bookmarkEnd w:id="218"/>
    </w:p>
    <w:p w14:paraId="4E736BF1"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试验应在附着系数小于等于</w:t>
      </w:r>
      <w:r>
        <w:rPr>
          <w:rFonts w:ascii="宋体" w:eastAsia="宋体" w:hAnsi="宋体"/>
        </w:rPr>
        <w:t>0.3</w:t>
      </w:r>
      <w:r>
        <w:rPr>
          <w:rFonts w:ascii="宋体" w:eastAsia="宋体" w:hAnsi="宋体" w:hint="eastAsia"/>
        </w:rPr>
        <w:t>的低附着系数路面上进行。为消除制动器温度不同的影响，建议在测定</w:t>
      </w:r>
      <m:oMath>
        <m:r>
          <w:rPr>
            <w:rFonts w:ascii="Cambria Math" w:eastAsia="宋体" w:hAnsi="Cambria Math"/>
          </w:rPr>
          <m:t>k</m:t>
        </m:r>
      </m:oMath>
      <w:r>
        <w:rPr>
          <w:rFonts w:ascii="宋体" w:eastAsia="宋体" w:hAnsi="宋体" w:hint="eastAsia"/>
        </w:rPr>
        <w:t>之前先测定</w:t>
      </w:r>
      <m:oMath>
        <m:sSub>
          <m:sSubPr>
            <m:ctrlPr>
              <w:rPr>
                <w:rFonts w:ascii="Cambria Math" w:eastAsia="宋体" w:hAnsi="Cambria Math"/>
              </w:rPr>
            </m:ctrlPr>
          </m:sSubPr>
          <m:e>
            <m:r>
              <w:rPr>
                <w:rFonts w:ascii="Cambria Math" w:eastAsia="宋体" w:hAnsi="Cambria Math"/>
              </w:rPr>
              <m:t>z</m:t>
            </m:r>
          </m:e>
          <m:sub>
            <m:r>
              <w:rPr>
                <w:rFonts w:ascii="Cambria Math" w:eastAsia="宋体" w:hAnsi="Cambria Math"/>
              </w:rPr>
              <m:t>AL</m:t>
            </m:r>
          </m:sub>
        </m:sSub>
      </m:oMath>
      <w:r>
        <w:rPr>
          <w:rFonts w:ascii="宋体" w:eastAsia="宋体" w:hAnsi="宋体" w:hint="eastAsia"/>
        </w:rPr>
        <w:t>。</w:t>
      </w:r>
    </w:p>
    <w:p w14:paraId="3D00CCCD" w14:textId="77777777" w:rsidR="005D1E2B" w:rsidRDefault="00000000">
      <w:pPr>
        <w:pStyle w:val="afff"/>
        <w:spacing w:beforeLines="0" w:before="0" w:afterLines="0" w:after="0"/>
        <w:rPr>
          <w:rFonts w:ascii="宋体" w:eastAsia="宋体" w:hAnsi="宋体" w:hint="eastAsia"/>
        </w:rPr>
      </w:pPr>
      <w:r>
        <w:rPr>
          <w:rFonts w:ascii="宋体" w:eastAsia="宋体" w:hAnsi="宋体"/>
        </w:rPr>
        <w:t>使</w:t>
      </w:r>
      <w:r>
        <w:rPr>
          <w:rFonts w:ascii="宋体" w:eastAsia="宋体" w:hAnsi="宋体" w:hint="eastAsia"/>
        </w:rPr>
        <w:t>车辆</w:t>
      </w:r>
      <w:r>
        <w:rPr>
          <w:rFonts w:ascii="宋体" w:eastAsia="宋体" w:hAnsi="宋体"/>
        </w:rPr>
        <w:t>全部车轮制动，测定最大制动强度</w:t>
      </w:r>
      <m:oMath>
        <m:sSub>
          <m:sSubPr>
            <m:ctrlPr>
              <w:rPr>
                <w:rFonts w:ascii="Cambria Math" w:eastAsia="宋体" w:hAnsi="Cambria Math"/>
              </w:rPr>
            </m:ctrlPr>
          </m:sSubPr>
          <m:e>
            <m:r>
              <w:rPr>
                <w:rFonts w:ascii="Cambria Math" w:hAnsi="Cambria Math"/>
              </w:rPr>
              <m:t>z</m:t>
            </m:r>
          </m:e>
          <m:sub>
            <m:r>
              <w:rPr>
                <w:rFonts w:ascii="Cambria Math" w:hAnsi="Cambria Math"/>
              </w:rPr>
              <m:t>AL</m:t>
            </m:r>
          </m:sub>
        </m:sSub>
      </m:oMath>
      <w:r>
        <w:rPr>
          <w:rFonts w:ascii="宋体" w:eastAsia="宋体" w:hAnsi="宋体" w:hint="eastAsia"/>
        </w:rPr>
        <w:t>。具体要求如下：</w:t>
      </w:r>
    </w:p>
    <w:p w14:paraId="62BD9C8D" w14:textId="77777777" w:rsidR="005D1E2B" w:rsidRDefault="00000000">
      <w:pPr>
        <w:pStyle w:val="af1"/>
        <w:numPr>
          <w:ilvl w:val="0"/>
          <w:numId w:val="93"/>
        </w:numPr>
      </w:pPr>
      <w:r>
        <w:rPr>
          <w:rFonts w:hint="eastAsia"/>
        </w:rPr>
        <w:t>接通防抱制动系统，踩下制动踏板，确认每个制动器都正常工作；</w:t>
      </w:r>
    </w:p>
    <w:p w14:paraId="1F2BC363" w14:textId="77777777" w:rsidR="005D1E2B" w:rsidRDefault="00000000">
      <w:pPr>
        <w:pStyle w:val="af1"/>
        <w:numPr>
          <w:ilvl w:val="0"/>
          <w:numId w:val="93"/>
        </w:numPr>
      </w:pPr>
      <w:r>
        <w:rPr>
          <w:rFonts w:hint="eastAsia"/>
        </w:rPr>
        <w:t>以55</w:t>
      </w:r>
      <w:r>
        <w:rPr>
          <w:rFonts w:hint="eastAsia"/>
        </w:rPr>
        <w:t> </w:t>
      </w:r>
      <w:r>
        <w:rPr>
          <w:rFonts w:hint="eastAsia"/>
        </w:rPr>
        <w:t>km/h的初速度制动，测定速度从45</w:t>
      </w:r>
      <w:r>
        <w:rPr>
          <w:rFonts w:hint="eastAsia"/>
        </w:rPr>
        <w:t> </w:t>
      </w:r>
      <w:r>
        <w:rPr>
          <w:rFonts w:hint="eastAsia"/>
        </w:rPr>
        <w:t>km/h下降至15</w:t>
      </w:r>
      <w:r>
        <w:rPr>
          <w:rFonts w:hint="eastAsia"/>
        </w:rPr>
        <w:t> </w:t>
      </w:r>
      <w:r>
        <w:rPr>
          <w:rFonts w:hint="eastAsia"/>
        </w:rPr>
        <w:t>km/h时的时间；制动过程中，保证防抱制动系统全循环；</w:t>
      </w:r>
    </w:p>
    <w:p w14:paraId="6CF37199" w14:textId="77777777" w:rsidR="005D1E2B" w:rsidRDefault="00000000">
      <w:pPr>
        <w:pStyle w:val="af1"/>
        <w:numPr>
          <w:ilvl w:val="0"/>
          <w:numId w:val="93"/>
        </w:numPr>
      </w:pPr>
      <w:r>
        <w:rPr>
          <w:rFonts w:hint="eastAsia"/>
        </w:rPr>
        <w:t>根据3次试验的平均值，按照公式（21）计算最大制动强度。</w:t>
      </w:r>
    </w:p>
    <w:p w14:paraId="5259E31B" w14:textId="77777777" w:rsidR="005D1E2B" w:rsidRDefault="00000000">
      <w:pPr>
        <w:pStyle w:val="af1"/>
        <w:numPr>
          <w:ilvl w:val="255"/>
          <w:numId w:val="0"/>
        </w:numPr>
        <w:tabs>
          <w:tab w:val="clear" w:pos="851"/>
          <w:tab w:val="center" w:pos="4725"/>
          <w:tab w:val="right" w:leader="dot" w:pos="9450"/>
        </w:tabs>
      </w:pPr>
      <w:r>
        <w:rPr>
          <w:rFonts w:hAnsi="Cambria Math" w:hint="eastAsia"/>
        </w:rPr>
        <w:tab/>
      </w:r>
      <m:oMath>
        <m:sSub>
          <m:sSubPr>
            <m:ctrlPr>
              <w:rPr>
                <w:rFonts w:ascii="Cambria Math" w:hAnsi="Cambria Math"/>
              </w:rPr>
            </m:ctrlPr>
          </m:sSubPr>
          <m:e>
            <m:r>
              <w:rPr>
                <w:rFonts w:ascii="Cambria Math" w:hAnsi="Cambria Math"/>
              </w:rPr>
              <m:t>z</m:t>
            </m:r>
          </m:e>
          <m:sub>
            <m:r>
              <w:rPr>
                <w:rFonts w:ascii="Cambria Math" w:hAnsi="Cambria Math"/>
              </w:rPr>
              <m:t>AL</m:t>
            </m:r>
          </m:sub>
        </m:sSub>
        <m:r>
          <m:rPr>
            <m:sty m:val="p"/>
          </m:rPr>
          <w:rPr>
            <w:rFonts w:ascii="Cambria Math" w:hAnsi="Cambria Math"/>
          </w:rPr>
          <m:t>=</m:t>
        </m:r>
        <m:f>
          <m:fPr>
            <m:ctrlPr>
              <w:rPr>
                <w:rFonts w:ascii="Cambria Math" w:hAnsi="Cambria Math"/>
              </w:rPr>
            </m:ctrlPr>
          </m:fPr>
          <m:num>
            <m:r>
              <m:rPr>
                <m:sty m:val="p"/>
              </m:rPr>
              <w:rPr>
                <w:rFonts w:ascii="Cambria Math" w:hAnsi="Cambria Math"/>
              </w:rPr>
              <m:t>0.849</m:t>
            </m:r>
          </m:num>
          <m:den>
            <m:sSub>
              <m:sSubPr>
                <m:ctrlPr>
                  <w:rPr>
                    <w:rFonts w:ascii="Cambria Math" w:hAnsi="Cambria Math"/>
                  </w:rPr>
                </m:ctrlPr>
              </m:sSubPr>
              <m:e>
                <m:r>
                  <w:rPr>
                    <w:rFonts w:ascii="Cambria Math" w:hAnsi="Cambria Math"/>
                  </w:rPr>
                  <m:t>t</m:t>
                </m:r>
              </m:e>
              <m:sub>
                <m:r>
                  <w:rPr>
                    <w:rFonts w:ascii="Cambria Math" w:hAnsi="Cambria Math"/>
                  </w:rPr>
                  <m:t>m</m:t>
                </m:r>
              </m:sub>
            </m:sSub>
          </m:den>
        </m:f>
      </m:oMath>
      <w:r>
        <w:rPr>
          <w:rFonts w:hAnsi="Cambria Math" w:hint="eastAsia"/>
        </w:rPr>
        <w:tab/>
        <w:t>(21)</w:t>
      </w:r>
    </w:p>
    <w:p w14:paraId="5D6A6BA2"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附着系数（</w:t>
      </w:r>
      <m:oMath>
        <m:sSub>
          <m:sSubPr>
            <m:ctrlPr>
              <w:rPr>
                <w:rFonts w:ascii="Cambria Math" w:eastAsia="宋体" w:hAnsi="Cambria Math"/>
              </w:rPr>
            </m:ctrlPr>
          </m:sSubPr>
          <m:e>
            <m:r>
              <w:rPr>
                <w:rFonts w:ascii="Cambria Math" w:eastAsia="宋体" w:hAnsi="Cambria Math" w:hint="eastAsia"/>
              </w:rPr>
              <m:t>k</m:t>
            </m:r>
          </m:e>
          <m:sub>
            <m:r>
              <w:rPr>
                <w:rFonts w:ascii="Cambria Math" w:eastAsia="宋体" w:hAnsi="Cambria Math" w:hint="eastAsia"/>
              </w:rPr>
              <m:t>M</m:t>
            </m:r>
          </m:sub>
        </m:sSub>
      </m:oMath>
      <w:r>
        <w:rPr>
          <w:rFonts w:ascii="宋体" w:eastAsia="宋体" w:hAnsi="宋体" w:hint="eastAsia"/>
        </w:rPr>
        <w:t>或</w:t>
      </w:r>
      <m:oMath>
        <m:sSub>
          <m:sSubPr>
            <m:ctrlPr>
              <w:rPr>
                <w:rFonts w:ascii="Cambria Math" w:eastAsia="宋体" w:hAnsi="Cambria Math"/>
              </w:rPr>
            </m:ctrlPr>
          </m:sSubPr>
          <m:e>
            <m:r>
              <w:rPr>
                <w:rFonts w:ascii="Cambria Math" w:eastAsia="宋体" w:hAnsi="Cambria Math" w:hint="eastAsia"/>
              </w:rPr>
              <m:t>k</m:t>
            </m:r>
          </m:e>
          <m:sub>
            <m:r>
              <w:rPr>
                <w:rFonts w:ascii="Cambria Math" w:eastAsia="宋体" w:hAnsi="Cambria Math" w:hint="eastAsia"/>
              </w:rPr>
              <m:t>i</m:t>
            </m:r>
          </m:sub>
        </m:sSub>
      </m:oMath>
      <w:r>
        <w:rPr>
          <w:rFonts w:ascii="宋体" w:eastAsia="宋体" w:hAnsi="宋体" w:hint="eastAsia"/>
        </w:rPr>
        <w:t>）的测定，具体要求如下：</w:t>
      </w:r>
    </w:p>
    <w:p w14:paraId="56B0041C" w14:textId="77777777" w:rsidR="005D1E2B" w:rsidRDefault="00000000">
      <w:pPr>
        <w:pStyle w:val="af1"/>
        <w:numPr>
          <w:ilvl w:val="0"/>
          <w:numId w:val="94"/>
        </w:numPr>
      </w:pPr>
      <w:r>
        <w:rPr>
          <w:rFonts w:hint="eastAsia"/>
        </w:rPr>
        <w:lastRenderedPageBreak/>
        <w:t>脱开防抱制动系统或使其不工作，仅对试验车辆的单根车轴（桥）进行制动。试验初速度为50</w:t>
      </w:r>
      <w:r>
        <w:rPr>
          <w:rFonts w:hint="eastAsia"/>
        </w:rPr>
        <w:t> </w:t>
      </w:r>
      <w:r>
        <w:rPr>
          <w:rFonts w:hint="eastAsia"/>
        </w:rPr>
        <w:t>km/h；为达到最佳性能，制动力应在该车轴的车轮间均匀分配；</w:t>
      </w:r>
    </w:p>
    <w:p w14:paraId="399A9358" w14:textId="77777777" w:rsidR="005D1E2B" w:rsidRDefault="00000000">
      <w:pPr>
        <w:pStyle w:val="af1"/>
        <w:numPr>
          <w:ilvl w:val="0"/>
          <w:numId w:val="94"/>
        </w:numPr>
      </w:pPr>
      <w:r>
        <w:rPr>
          <w:rFonts w:hAnsi="宋体" w:hint="eastAsia"/>
        </w:rPr>
        <w:t>制动强度</w:t>
      </w:r>
      <m:oMath>
        <m:sSub>
          <m:sSubPr>
            <m:ctrlPr>
              <w:rPr>
                <w:rFonts w:ascii="Cambria Math" w:hAnsi="Cambria Math"/>
              </w:rPr>
            </m:ctrlPr>
          </m:sSubPr>
          <m:e>
            <m:r>
              <w:rPr>
                <w:rFonts w:ascii="Cambria Math" w:hAnsi="Cambria Math"/>
              </w:rPr>
              <m:t>z</m:t>
            </m:r>
          </m:e>
          <m:sub>
            <m:r>
              <w:rPr>
                <w:rFonts w:ascii="Cambria Math" w:hAnsi="Cambria Math"/>
              </w:rPr>
              <m:t>m</m:t>
            </m:r>
          </m:sub>
        </m:sSub>
      </m:oMath>
      <w:r>
        <w:rPr>
          <w:rFonts w:hAnsi="宋体" w:hint="eastAsia"/>
        </w:rPr>
        <w:t>的测定：本试验中，控制力在制动作用期间保持不变，车速低于</w:t>
      </w:r>
      <w:r>
        <w:rPr>
          <w:rFonts w:hint="eastAsia"/>
        </w:rPr>
        <w:t>20</w:t>
      </w:r>
      <w:r>
        <w:rPr>
          <w:rFonts w:hint="eastAsia"/>
        </w:rPr>
        <w:t> </w:t>
      </w:r>
      <w:r>
        <w:rPr>
          <w:rFonts w:hint="eastAsia"/>
        </w:rPr>
        <w:t>km/h时允许车轮抱死。逐次增加管路压力或制动需求值，进行多次试验，测定车速从40</w:t>
      </w:r>
      <w:r>
        <w:rPr>
          <w:rFonts w:hint="eastAsia"/>
        </w:rPr>
        <w:t> </w:t>
      </w:r>
      <w:r>
        <w:rPr>
          <w:rFonts w:hint="eastAsia"/>
        </w:rPr>
        <w:t>km/h下降至20</w:t>
      </w:r>
      <w:r>
        <w:rPr>
          <w:rFonts w:hint="eastAsia"/>
        </w:rPr>
        <w:t> </w:t>
      </w:r>
      <w:r>
        <w:rPr>
          <w:rFonts w:hint="eastAsia"/>
        </w:rPr>
        <w:t>km/h所经历的时间</w:t>
      </w:r>
      <m:oMath>
        <m:r>
          <w:rPr>
            <w:rFonts w:ascii="Cambria Math" w:hAnsi="Cambria Math"/>
          </w:rPr>
          <m:t>t</m:t>
        </m:r>
      </m:oMath>
      <w:r>
        <w:rPr>
          <w:rFonts w:hint="eastAsia"/>
        </w:rPr>
        <w:t>。从</w:t>
      </w:r>
      <m:oMath>
        <m:r>
          <w:rPr>
            <w:rFonts w:ascii="Cambria Math" w:hAnsi="Cambria Math"/>
          </w:rPr>
          <m:t>t</m:t>
        </m:r>
      </m:oMath>
      <w:r>
        <w:rPr>
          <w:rFonts w:hint="eastAsia"/>
        </w:rPr>
        <w:t>的最小值</w:t>
      </w:r>
      <m:oMath>
        <m:sSub>
          <m:sSubPr>
            <m:ctrlPr>
              <w:rPr>
                <w:rFonts w:ascii="Cambria Math" w:hAnsi="Cambria Math"/>
              </w:rPr>
            </m:ctrlPr>
          </m:sSubPr>
          <m:e>
            <m:r>
              <w:rPr>
                <w:rFonts w:ascii="Cambria Math" w:hAnsi="Cambria Math"/>
              </w:rPr>
              <m:t>t</m:t>
            </m:r>
          </m:e>
          <m:sub>
            <m:r>
              <w:rPr>
                <w:rFonts w:ascii="Cambria Math" w:hAnsi="Cambria Math" w:hint="eastAsia"/>
              </w:rPr>
              <m:t>m</m:t>
            </m:r>
            <m:r>
              <w:rPr>
                <w:rFonts w:ascii="Cambria Math" w:hAnsi="Cambria Math"/>
              </w:rPr>
              <m:t>in</m:t>
            </m:r>
          </m:sub>
        </m:sSub>
      </m:oMath>
      <w:r>
        <w:rPr>
          <w:rFonts w:hAnsi="宋体" w:hint="eastAsia"/>
        </w:rPr>
        <w:t>开始，在</w:t>
      </w:r>
      <m:oMath>
        <m:sSub>
          <m:sSubPr>
            <m:ctrlPr>
              <w:rPr>
                <w:rFonts w:ascii="Cambria Math" w:hAnsi="Cambria Math"/>
              </w:rPr>
            </m:ctrlPr>
          </m:sSubPr>
          <m:e>
            <m:r>
              <w:rPr>
                <w:rFonts w:ascii="Cambria Math" w:hAnsi="Cambria Math"/>
              </w:rPr>
              <m:t>t</m:t>
            </m:r>
          </m:e>
          <m:sub>
            <m:r>
              <w:rPr>
                <w:rFonts w:ascii="Cambria Math" w:hAnsi="Cambria Math" w:hint="eastAsia"/>
              </w:rPr>
              <m:t>m</m:t>
            </m:r>
            <m:r>
              <w:rPr>
                <w:rFonts w:ascii="Cambria Math" w:hAnsi="Cambria Math"/>
              </w:rPr>
              <m:t>in</m:t>
            </m:r>
          </m:sub>
        </m:sSub>
      </m:oMath>
      <w:r>
        <w:rPr>
          <w:rFonts w:hAnsi="宋体" w:hint="eastAsia"/>
        </w:rPr>
        <w:t>（包括</w:t>
      </w:r>
      <m:oMath>
        <m:sSub>
          <m:sSubPr>
            <m:ctrlPr>
              <w:rPr>
                <w:rFonts w:ascii="Cambria Math" w:hAnsi="Cambria Math"/>
              </w:rPr>
            </m:ctrlPr>
          </m:sSubPr>
          <m:e>
            <m:r>
              <w:rPr>
                <w:rFonts w:ascii="Cambria Math" w:hAnsi="Cambria Math"/>
              </w:rPr>
              <m:t>t</m:t>
            </m:r>
          </m:e>
          <m:sub>
            <m:r>
              <w:rPr>
                <w:rFonts w:ascii="Cambria Math" w:hAnsi="Cambria Math" w:hint="eastAsia"/>
              </w:rPr>
              <m:t>m</m:t>
            </m:r>
            <m:r>
              <w:rPr>
                <w:rFonts w:ascii="Cambria Math" w:hAnsi="Cambria Math"/>
              </w:rPr>
              <m:t>in</m:t>
            </m:r>
          </m:sub>
        </m:sSub>
      </m:oMath>
      <w:r>
        <w:rPr>
          <w:rFonts w:hAnsi="宋体" w:hint="eastAsia"/>
        </w:rPr>
        <w:t>）和</w:t>
      </w:r>
      <w:r>
        <w:rPr>
          <w:rFonts w:hint="eastAsia"/>
        </w:rPr>
        <w:t>1.05</w:t>
      </w:r>
      <m:oMath>
        <m:sSub>
          <m:sSubPr>
            <m:ctrlPr>
              <w:rPr>
                <w:rFonts w:ascii="Cambria Math" w:hAnsi="Cambria Math"/>
              </w:rPr>
            </m:ctrlPr>
          </m:sSubPr>
          <m:e>
            <m:r>
              <w:rPr>
                <w:rFonts w:ascii="Cambria Math" w:hAnsi="Cambria Math"/>
              </w:rPr>
              <m:t>t</m:t>
            </m:r>
          </m:e>
          <m:sub>
            <m:r>
              <w:rPr>
                <w:rFonts w:ascii="Cambria Math" w:hAnsi="Cambria Math" w:hint="eastAsia"/>
              </w:rPr>
              <m:t>m</m:t>
            </m:r>
            <m:r>
              <w:rPr>
                <w:rFonts w:ascii="Cambria Math" w:hAnsi="Cambria Math"/>
              </w:rPr>
              <m:t>in</m:t>
            </m:r>
          </m:sub>
        </m:sSub>
      </m:oMath>
      <w:r>
        <w:rPr>
          <w:rFonts w:hAnsi="宋体" w:hint="eastAsia"/>
        </w:rPr>
        <w:t>之间选择</w:t>
      </w:r>
      <w:r>
        <w:rPr>
          <w:rFonts w:hint="eastAsia"/>
        </w:rPr>
        <w:t>3个</w:t>
      </w:r>
      <m:oMath>
        <m:r>
          <w:rPr>
            <w:rFonts w:ascii="Cambria Math" w:hAnsi="Cambria Math"/>
          </w:rPr>
          <m:t>t</m:t>
        </m:r>
      </m:oMath>
      <w:r>
        <w:rPr>
          <w:rFonts w:hint="eastAsia"/>
        </w:rPr>
        <w:t>值，取其算术平均值</w:t>
      </w:r>
      <m:oMath>
        <m:sSub>
          <m:sSubPr>
            <m:ctrlPr>
              <w:rPr>
                <w:rFonts w:ascii="Cambria Math" w:hAnsi="Cambria Math"/>
              </w:rPr>
            </m:ctrlPr>
          </m:sSubPr>
          <m:e>
            <m:r>
              <w:rPr>
                <w:rFonts w:ascii="Cambria Math" w:hAnsi="Cambria Math"/>
              </w:rPr>
              <m:t>t</m:t>
            </m:r>
          </m:e>
          <m:sub>
            <m:r>
              <w:rPr>
                <w:rFonts w:ascii="Cambria Math" w:hAnsi="Cambria Math" w:hint="eastAsia"/>
              </w:rPr>
              <m:t>m</m:t>
            </m:r>
          </m:sub>
        </m:sSub>
      </m:oMath>
      <w:r>
        <w:rPr>
          <w:rFonts w:hAnsi="宋体" w:hint="eastAsia"/>
        </w:rPr>
        <w:t>（若不能得到</w:t>
      </w:r>
      <w:r>
        <w:rPr>
          <w:rFonts w:hint="eastAsia"/>
        </w:rPr>
        <w:t>3个</w:t>
      </w:r>
      <m:oMath>
        <m:r>
          <w:rPr>
            <w:rFonts w:ascii="Cambria Math" w:hAnsi="Cambria Math"/>
          </w:rPr>
          <m:t>t</m:t>
        </m:r>
      </m:oMath>
      <w:r>
        <w:rPr>
          <w:rFonts w:hAnsi="宋体" w:hint="eastAsia"/>
        </w:rPr>
        <w:t>值，可用</w:t>
      </w:r>
      <m:oMath>
        <m:sSub>
          <m:sSubPr>
            <m:ctrlPr>
              <w:rPr>
                <w:rFonts w:ascii="Cambria Math" w:hAnsi="Cambria Math"/>
              </w:rPr>
            </m:ctrlPr>
          </m:sSubPr>
          <m:e>
            <m:r>
              <w:rPr>
                <w:rFonts w:ascii="Cambria Math" w:hAnsi="Cambria Math"/>
              </w:rPr>
              <m:t>t</m:t>
            </m:r>
          </m:e>
          <m:sub>
            <m:r>
              <w:rPr>
                <w:rFonts w:ascii="Cambria Math" w:hAnsi="Cambria Math" w:hint="eastAsia"/>
              </w:rPr>
              <m:t>m</m:t>
            </m:r>
            <m:r>
              <w:rPr>
                <w:rFonts w:ascii="Cambria Math" w:hAnsi="Cambria Math"/>
              </w:rPr>
              <m:t>in</m:t>
            </m:r>
          </m:sub>
        </m:sSub>
      </m:oMath>
      <w:r>
        <w:rPr>
          <w:rFonts w:hAnsi="宋体" w:hint="eastAsia"/>
        </w:rPr>
        <w:t>代替</w:t>
      </w:r>
      <m:oMath>
        <m:sSub>
          <m:sSubPr>
            <m:ctrlPr>
              <w:rPr>
                <w:rFonts w:ascii="Cambria Math" w:hAnsi="Cambria Math"/>
              </w:rPr>
            </m:ctrlPr>
          </m:sSubPr>
          <m:e>
            <m:r>
              <w:rPr>
                <w:rFonts w:ascii="Cambria Math" w:hAnsi="Cambria Math"/>
              </w:rPr>
              <m:t>t</m:t>
            </m:r>
          </m:e>
          <m:sub>
            <m:r>
              <w:rPr>
                <w:rFonts w:ascii="Cambria Math" w:hAnsi="Cambria Math" w:hint="eastAsia"/>
              </w:rPr>
              <m:t>m</m:t>
            </m:r>
          </m:sub>
        </m:sSub>
      </m:oMath>
      <w:r>
        <w:rPr>
          <w:rFonts w:hAnsi="宋体" w:hint="eastAsia"/>
        </w:rPr>
        <w:t>）,按照公式（22）计算最大制动强度；</w:t>
      </w:r>
    </w:p>
    <w:p w14:paraId="7A136364" w14:textId="77777777" w:rsidR="005D1E2B" w:rsidRDefault="00000000">
      <w:pPr>
        <w:pStyle w:val="af1"/>
        <w:numPr>
          <w:ilvl w:val="255"/>
          <w:numId w:val="0"/>
        </w:numPr>
        <w:tabs>
          <w:tab w:val="clear" w:pos="851"/>
          <w:tab w:val="center" w:pos="4725"/>
          <w:tab w:val="right" w:leader="dot" w:pos="9450"/>
        </w:tabs>
      </w:pPr>
      <w:r>
        <w:rPr>
          <w:rFonts w:hAnsi="Cambria Math" w:hint="eastAsia"/>
        </w:rPr>
        <w:tab/>
      </w:r>
      <m:oMath>
        <m:sSub>
          <m:sSubPr>
            <m:ctrlPr>
              <w:rPr>
                <w:rFonts w:ascii="Cambria Math" w:hAnsi="Cambria Math"/>
              </w:rPr>
            </m:ctrlPr>
          </m:sSubPr>
          <m:e>
            <m:r>
              <w:rPr>
                <w:rFonts w:ascii="Cambria Math" w:hAnsi="Cambria Math"/>
              </w:rPr>
              <m:t>z</m:t>
            </m:r>
          </m:e>
          <m:sub>
            <m:r>
              <w:rPr>
                <w:rFonts w:ascii="Cambria Math" w:hAnsi="Cambria Math"/>
              </w:rPr>
              <m:t>m</m:t>
            </m:r>
          </m:sub>
        </m:sSub>
        <m:r>
          <m:rPr>
            <m:sty m:val="p"/>
          </m:rPr>
          <w:rPr>
            <w:rFonts w:ascii="Cambria Math" w:hAnsi="Cambria Math"/>
          </w:rPr>
          <m:t>=</m:t>
        </m:r>
        <m:f>
          <m:fPr>
            <m:ctrlPr>
              <w:rPr>
                <w:rFonts w:ascii="Cambria Math" w:hAnsi="Cambria Math"/>
              </w:rPr>
            </m:ctrlPr>
          </m:fPr>
          <m:num>
            <m:r>
              <m:rPr>
                <m:sty m:val="p"/>
              </m:rPr>
              <w:rPr>
                <w:rFonts w:ascii="Cambria Math" w:hAnsi="Cambria Math"/>
              </w:rPr>
              <m:t>0.566</m:t>
            </m:r>
          </m:num>
          <m:den>
            <m:sSub>
              <m:sSubPr>
                <m:ctrlPr>
                  <w:rPr>
                    <w:rFonts w:ascii="Cambria Math" w:hAnsi="Cambria Math"/>
                  </w:rPr>
                </m:ctrlPr>
              </m:sSubPr>
              <m:e>
                <m:r>
                  <w:rPr>
                    <w:rFonts w:ascii="Cambria Math" w:hAnsi="Cambria Math"/>
                  </w:rPr>
                  <m:t>t</m:t>
                </m:r>
              </m:e>
              <m:sub>
                <m:r>
                  <w:rPr>
                    <w:rFonts w:ascii="Cambria Math" w:hAnsi="Cambria Math"/>
                  </w:rPr>
                  <m:t>m</m:t>
                </m:r>
              </m:sub>
            </m:sSub>
          </m:den>
        </m:f>
      </m:oMath>
      <w:r>
        <w:rPr>
          <w:rFonts w:hAnsi="Cambria Math" w:hint="eastAsia"/>
        </w:rPr>
        <w:tab/>
        <w:t>(22)</w:t>
      </w:r>
    </w:p>
    <w:p w14:paraId="54D8FE05" w14:textId="77777777" w:rsidR="005D1E2B" w:rsidRDefault="00000000">
      <w:pPr>
        <w:pStyle w:val="af1"/>
        <w:numPr>
          <w:ilvl w:val="0"/>
          <w:numId w:val="94"/>
        </w:numPr>
        <w:rPr>
          <w:rFonts w:hAnsi="宋体" w:hint="eastAsia"/>
        </w:rPr>
      </w:pPr>
      <w:r>
        <w:rPr>
          <w:rFonts w:hAnsi="宋体" w:hint="eastAsia"/>
        </w:rPr>
        <w:t>根据测得的制动强度和非制动车轮的滚动阻力计算制动力及动态轴荷。以后轴驱动的</w:t>
      </w:r>
      <w:proofErr w:type="gramStart"/>
      <w:r>
        <w:rPr>
          <w:rFonts w:hAnsi="宋体" w:hint="eastAsia"/>
        </w:rPr>
        <w:t>两轴车为例</w:t>
      </w:r>
      <w:proofErr w:type="gramEnd"/>
      <w:r>
        <w:rPr>
          <w:rFonts w:hAnsi="宋体" w:hint="eastAsia"/>
        </w:rPr>
        <w:t>,按照公式（23）至公式（26）计算；</w:t>
      </w:r>
    </w:p>
    <w:p w14:paraId="2395E80D" w14:textId="77777777" w:rsidR="005D1E2B" w:rsidRDefault="00000000">
      <w:pPr>
        <w:pStyle w:val="2"/>
        <w:numPr>
          <w:ilvl w:val="255"/>
          <w:numId w:val="0"/>
        </w:numPr>
        <w:tabs>
          <w:tab w:val="center" w:pos="4725"/>
          <w:tab w:val="right" w:leader="dot" w:pos="9450"/>
        </w:tabs>
      </w:pPr>
      <w:r>
        <w:rPr>
          <w:rFonts w:hAnsi="宋体" w:hint="eastAsia"/>
        </w:rPr>
        <w:tab/>
        <w:t>前轴制动时，制动力：</w:t>
      </w:r>
      <m:oMath>
        <m:sSub>
          <m:sSubPr>
            <m:ctrlPr>
              <w:rPr>
                <w:rFonts w:ascii="Cambria Math" w:hAnsi="Cambria Math"/>
              </w:rPr>
            </m:ctrlPr>
          </m:sSubPr>
          <m:e>
            <m:r>
              <w:rPr>
                <w:rFonts w:ascii="Cambria Math" w:hAnsi="Cambria Math"/>
              </w:rPr>
              <m:t>F</m:t>
            </m:r>
          </m:e>
          <m:sub>
            <m:r>
              <w:rPr>
                <w:rFonts w:ascii="Cambria Math" w:hAnsi="Cambria Math"/>
              </w:rPr>
              <m:t>f</m:t>
            </m:r>
          </m:sub>
        </m:sSub>
        <m:r>
          <m:rPr>
            <m:sty m:val="p"/>
          </m:rPr>
          <w:rPr>
            <w:rFonts w:ascii="Cambria Math" w:hAnsi="Cambria Math"/>
          </w:rPr>
          <m:t>=</m:t>
        </m:r>
        <m:sSub>
          <m:sSubPr>
            <m:ctrlPr>
              <w:rPr>
                <w:rFonts w:ascii="Cambria Math" w:hAnsi="Cambria Math"/>
              </w:rPr>
            </m:ctrlPr>
          </m:sSubPr>
          <m:e>
            <m:r>
              <w:rPr>
                <w:rFonts w:ascii="Cambria Math" w:hAnsi="Cambria Math" w:hint="eastAsia"/>
              </w:rPr>
              <m:t>z</m:t>
            </m:r>
          </m:e>
          <m:sub>
            <m:r>
              <w:rPr>
                <w:rFonts w:ascii="Cambria Math" w:hAnsi="Cambria Math"/>
              </w:rPr>
              <m:t>m</m:t>
            </m:r>
          </m:sub>
        </m:sSub>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g</m:t>
        </m:r>
        <m:r>
          <m:rPr>
            <m:sty m:val="p"/>
          </m:rPr>
          <w:rPr>
            <w:rFonts w:ascii="Cambria Math" w:hAnsi="Cambria Math"/>
          </w:rPr>
          <m:t>-0.015</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oMath>
      <w:r>
        <w:rPr>
          <w:rFonts w:hAnsi="Cambria Math" w:hint="eastAsia"/>
        </w:rPr>
        <w:tab/>
        <w:t>(23)</w:t>
      </w:r>
    </w:p>
    <w:p w14:paraId="48F3F338" w14:textId="77777777" w:rsidR="005D1E2B" w:rsidRDefault="00000000">
      <w:pPr>
        <w:pStyle w:val="2"/>
        <w:numPr>
          <w:ilvl w:val="255"/>
          <w:numId w:val="0"/>
        </w:numPr>
        <w:tabs>
          <w:tab w:val="center" w:pos="4725"/>
          <w:tab w:val="right" w:leader="dot" w:pos="9450"/>
        </w:tabs>
      </w:pPr>
      <w:r>
        <w:rPr>
          <w:rFonts w:hAnsi="宋体" w:hint="eastAsia"/>
        </w:rPr>
        <w:tab/>
        <w:t>前轴动态轴荷：</w:t>
      </w:r>
      <m:oMath>
        <m:sSub>
          <m:sSubPr>
            <m:ctrlPr>
              <w:rPr>
                <w:rFonts w:ascii="Cambria Math" w:hAnsi="Cambria Math"/>
              </w:rPr>
            </m:ctrlPr>
          </m:sSubPr>
          <m:e>
            <m:r>
              <w:rPr>
                <w:rFonts w:ascii="Cambria Math" w:hAnsi="Cambria Math"/>
              </w:rPr>
              <m:t>F</m:t>
            </m:r>
          </m:e>
          <m:sub>
            <m:r>
              <w:rPr>
                <w:rFonts w:ascii="Cambria Math" w:hAnsi="Cambria Math"/>
              </w:rPr>
              <m:t>fdyn</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f</m:t>
            </m:r>
          </m:sub>
        </m:sSub>
        <m:r>
          <m:rPr>
            <m:sty m:val="p"/>
          </m:rPr>
          <w:rPr>
            <w:rFonts w:ascii="Cambria Math" w:hAnsi="Cambria Math"/>
          </w:rPr>
          <m:t>+</m:t>
        </m:r>
        <m:f>
          <m:fPr>
            <m:ctrlPr>
              <w:rPr>
                <w:rFonts w:ascii="Cambria Math" w:hAnsi="Cambria Math"/>
              </w:rPr>
            </m:ctrlPr>
          </m:fPr>
          <m:num>
            <m:r>
              <w:rPr>
                <w:rFonts w:ascii="Cambria Math" w:hAnsi="Cambria Math"/>
              </w:rPr>
              <m:t>h</m:t>
            </m:r>
          </m:num>
          <m:den>
            <m:r>
              <w:rPr>
                <w:rFonts w:ascii="Cambria Math" w:hAnsi="Cambria Math"/>
              </w:rPr>
              <m:t>E</m:t>
            </m:r>
          </m:den>
        </m:f>
        <m:r>
          <m:rPr>
            <m:sty m:val="p"/>
          </m:rP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AL</m:t>
            </m:r>
          </m:sub>
        </m:sSub>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g</m:t>
        </m:r>
      </m:oMath>
      <w:r>
        <w:rPr>
          <w:rFonts w:hAnsi="Cambria Math" w:hint="eastAsia"/>
        </w:rPr>
        <w:tab/>
        <w:t>(24)</w:t>
      </w:r>
    </w:p>
    <w:p w14:paraId="51C68389" w14:textId="77777777" w:rsidR="005D1E2B" w:rsidRDefault="00000000">
      <w:pPr>
        <w:pStyle w:val="2"/>
        <w:numPr>
          <w:ilvl w:val="255"/>
          <w:numId w:val="0"/>
        </w:numPr>
        <w:tabs>
          <w:tab w:val="center" w:pos="4725"/>
          <w:tab w:val="right" w:leader="dot" w:pos="9450"/>
        </w:tabs>
      </w:pPr>
      <w:r>
        <w:rPr>
          <w:rFonts w:hAnsi="宋体" w:hint="eastAsia"/>
        </w:rPr>
        <w:tab/>
        <w:t>后轴制动时，制动力：</w:t>
      </w:r>
      <m:oMath>
        <m:sSub>
          <m:sSubPr>
            <m:ctrlPr>
              <w:rPr>
                <w:rFonts w:ascii="Cambria Math" w:hAnsi="Cambria Math"/>
              </w:rPr>
            </m:ctrlPr>
          </m:sSubPr>
          <m:e>
            <m:r>
              <w:rPr>
                <w:rFonts w:ascii="Cambria Math" w:hAnsi="Cambria Math"/>
              </w:rPr>
              <m:t>F</m:t>
            </m:r>
          </m:e>
          <m:sub>
            <m:r>
              <w:rPr>
                <w:rFonts w:ascii="Cambria Math" w:hAnsi="Cambria Math"/>
              </w:rPr>
              <m:t>r</m:t>
            </m:r>
          </m:sub>
        </m:sSub>
        <m:r>
          <m:rPr>
            <m:sty m:val="p"/>
          </m:rPr>
          <w:rPr>
            <w:rFonts w:ascii="Cambria Math" w:hAnsi="Cambria Math"/>
          </w:rPr>
          <m:t>=</m:t>
        </m:r>
        <m:sSub>
          <m:sSubPr>
            <m:ctrlPr>
              <w:rPr>
                <w:rFonts w:ascii="Cambria Math" w:hAnsi="Cambria Math"/>
              </w:rPr>
            </m:ctrlPr>
          </m:sSubPr>
          <m:e>
            <m:r>
              <w:rPr>
                <w:rFonts w:ascii="Cambria Math" w:hAnsi="Cambria Math" w:hint="eastAsia"/>
              </w:rPr>
              <m:t>z</m:t>
            </m:r>
          </m:e>
          <m:sub>
            <m:r>
              <w:rPr>
                <w:rFonts w:ascii="Cambria Math" w:hAnsi="Cambria Math"/>
              </w:rPr>
              <m:t>m</m:t>
            </m:r>
          </m:sub>
        </m:sSub>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g</m:t>
        </m:r>
        <m:r>
          <m:rPr>
            <m:sty m:val="p"/>
          </m:rPr>
          <w:rPr>
            <w:rFonts w:ascii="Cambria Math" w:hAnsi="Cambria Math"/>
          </w:rPr>
          <m:t>-0.010</m:t>
        </m:r>
        <m:sSub>
          <m:sSubPr>
            <m:ctrlPr>
              <w:rPr>
                <w:rFonts w:ascii="Cambria Math" w:hAnsi="Cambria Math"/>
              </w:rPr>
            </m:ctrlPr>
          </m:sSubPr>
          <m:e>
            <m:r>
              <w:rPr>
                <w:rFonts w:ascii="Cambria Math" w:hAnsi="Cambria Math"/>
              </w:rPr>
              <m:t>F</m:t>
            </m:r>
          </m:e>
          <m:sub>
            <m:r>
              <m:rPr>
                <m:sty m:val="p"/>
              </m:rPr>
              <w:rPr>
                <w:rFonts w:ascii="Cambria Math" w:hAnsi="Cambria Math"/>
              </w:rPr>
              <m:t>1</m:t>
            </m:r>
          </m:sub>
        </m:sSub>
      </m:oMath>
      <w:r>
        <w:rPr>
          <w:rFonts w:hAnsi="Cambria Math" w:hint="eastAsia"/>
        </w:rPr>
        <w:tab/>
        <w:t>(25)</w:t>
      </w:r>
    </w:p>
    <w:p w14:paraId="47B0F097" w14:textId="77777777" w:rsidR="005D1E2B" w:rsidRDefault="00000000">
      <w:pPr>
        <w:pStyle w:val="2"/>
        <w:numPr>
          <w:ilvl w:val="255"/>
          <w:numId w:val="0"/>
        </w:numPr>
        <w:tabs>
          <w:tab w:val="center" w:pos="4725"/>
          <w:tab w:val="right" w:leader="dot" w:pos="9450"/>
        </w:tabs>
      </w:pPr>
      <w:r>
        <w:rPr>
          <w:rFonts w:hAnsi="宋体" w:hint="eastAsia"/>
        </w:rPr>
        <w:tab/>
        <w:t>后轴动态轴荷：</w:t>
      </w:r>
      <m:oMath>
        <m:sSub>
          <m:sSubPr>
            <m:ctrlPr>
              <w:rPr>
                <w:rFonts w:ascii="Cambria Math" w:hAnsi="Cambria Math"/>
              </w:rPr>
            </m:ctrlPr>
          </m:sSubPr>
          <m:e>
            <m:r>
              <w:rPr>
                <w:rFonts w:ascii="Cambria Math" w:hAnsi="Cambria Math"/>
              </w:rPr>
              <m:t>F</m:t>
            </m:r>
          </m:e>
          <m:sub>
            <m:r>
              <w:rPr>
                <w:rFonts w:ascii="Cambria Math" w:hAnsi="Cambria Math"/>
              </w:rPr>
              <m:t>rdyn</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r</m:t>
            </m:r>
          </m:sub>
        </m:sSub>
        <m:r>
          <m:rPr>
            <m:sty m:val="p"/>
          </m:rPr>
          <w:rPr>
            <w:rFonts w:ascii="Cambria Math" w:hAnsi="Cambria Math"/>
          </w:rPr>
          <m:t>-</m:t>
        </m:r>
        <m:f>
          <m:fPr>
            <m:ctrlPr>
              <w:rPr>
                <w:rFonts w:ascii="Cambria Math" w:hAnsi="Cambria Math"/>
              </w:rPr>
            </m:ctrlPr>
          </m:fPr>
          <m:num>
            <m:r>
              <w:rPr>
                <w:rFonts w:ascii="Cambria Math" w:hAnsi="Cambria Math"/>
              </w:rPr>
              <m:t>h</m:t>
            </m:r>
          </m:num>
          <m:den>
            <m:r>
              <w:rPr>
                <w:rFonts w:ascii="Cambria Math" w:hAnsi="Cambria Math"/>
              </w:rPr>
              <m:t>E</m:t>
            </m:r>
          </m:den>
        </m:f>
        <m:r>
          <m:rPr>
            <m:sty m:val="p"/>
          </m:rP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AL</m:t>
            </m:r>
          </m:sub>
        </m:sSub>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g</m:t>
        </m:r>
      </m:oMath>
      <w:r>
        <w:rPr>
          <w:rFonts w:hAnsi="Cambria Math" w:hint="eastAsia"/>
        </w:rPr>
        <w:tab/>
        <w:t>(26)</w:t>
      </w:r>
    </w:p>
    <w:p w14:paraId="6A0AB82E" w14:textId="77777777" w:rsidR="005D1E2B" w:rsidRDefault="00000000">
      <w:pPr>
        <w:pStyle w:val="af1"/>
        <w:numPr>
          <w:ilvl w:val="0"/>
          <w:numId w:val="94"/>
        </w:numPr>
        <w:rPr>
          <w:rFonts w:hAnsi="宋体" w:hint="eastAsia"/>
        </w:rPr>
      </w:pPr>
      <w:r>
        <w:rPr>
          <w:rFonts w:hAnsi="宋体" w:hint="eastAsia"/>
        </w:rPr>
        <w:t>分别按照公式（27）、（28）、（29）计算前、后轴的附着系数和整车附着系数，k值应圆整到千分位。</w:t>
      </w:r>
    </w:p>
    <w:p w14:paraId="3848A90F" w14:textId="77777777" w:rsidR="005D1E2B" w:rsidRDefault="00000000">
      <w:pPr>
        <w:pStyle w:val="2"/>
        <w:numPr>
          <w:ilvl w:val="255"/>
          <w:numId w:val="0"/>
        </w:numPr>
        <w:tabs>
          <w:tab w:val="center" w:pos="4725"/>
          <w:tab w:val="right" w:leader="dot" w:pos="9450"/>
        </w:tabs>
      </w:pPr>
      <w:r>
        <w:rPr>
          <w:rFonts w:hAnsi="宋体" w:hint="eastAsia"/>
        </w:rPr>
        <w:tab/>
        <w:t>前轴附着系数：</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f</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z</m:t>
                </m:r>
              </m:e>
              <m:sub>
                <m:r>
                  <m:rPr>
                    <m:sty m:val="p"/>
                  </m:rPr>
                  <w:rPr>
                    <w:rFonts w:ascii="Cambria Math" w:hAnsi="Cambria Math"/>
                  </w:rPr>
                  <m:t>m</m:t>
                </m:r>
              </m:sub>
            </m:sSub>
            <m:r>
              <m:rPr>
                <m:sty m:val="p"/>
              </m:rPr>
              <w:rPr>
                <w:rFonts w:ascii="Cambria Math" w:hAnsi="Cambria Math"/>
              </w:rPr>
              <m:t>×P×g-0.015×</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2</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1</m:t>
                </m:r>
              </m:sub>
            </m:sSub>
            <m:r>
              <m:rPr>
                <m:sty m:val="p"/>
              </m:rPr>
              <w:rPr>
                <w:rFonts w:ascii="Cambria Math" w:hAnsi="Cambria Math"/>
              </w:rPr>
              <m:t>+</m:t>
            </m:r>
            <m:f>
              <m:fPr>
                <m:ctrlPr>
                  <w:rPr>
                    <w:rFonts w:ascii="Cambria Math" w:hAnsi="Cambria Math"/>
                  </w:rPr>
                </m:ctrlPr>
              </m:fPr>
              <m:num>
                <m:r>
                  <m:rPr>
                    <m:sty m:val="p"/>
                  </m:rPr>
                  <w:rPr>
                    <w:rFonts w:ascii="Cambria Math" w:hAnsi="Cambria Math"/>
                  </w:rPr>
                  <m:t>h</m:t>
                </m:r>
              </m:num>
              <m:den>
                <m:r>
                  <m:rPr>
                    <m:sty m:val="p"/>
                  </m:rPr>
                  <w:rPr>
                    <w:rFonts w:ascii="Cambria Math" w:hAnsi="Cambria Math"/>
                  </w:rPr>
                  <m:t>E</m:t>
                </m:r>
              </m:den>
            </m:f>
            <m:r>
              <m:rPr>
                <m:sty m:val="p"/>
              </m:rPr>
              <w:rPr>
                <w:rFonts w:ascii="Cambria Math" w:hAnsi="Cambria Math"/>
              </w:rPr>
              <m:t>×</m:t>
            </m:r>
            <m:sSub>
              <m:sSubPr>
                <m:ctrlPr>
                  <w:rPr>
                    <w:rFonts w:ascii="Cambria Math" w:hAnsi="Cambria Math"/>
                  </w:rPr>
                </m:ctrlPr>
              </m:sSubPr>
              <m:e>
                <m:r>
                  <m:rPr>
                    <m:sty m:val="p"/>
                  </m:rPr>
                  <w:rPr>
                    <w:rFonts w:ascii="Cambria Math" w:hAnsi="Cambria Math"/>
                  </w:rPr>
                  <m:t>z</m:t>
                </m:r>
              </m:e>
              <m:sub>
                <m:r>
                  <m:rPr>
                    <m:sty m:val="p"/>
                  </m:rPr>
                  <w:rPr>
                    <w:rFonts w:ascii="Cambria Math" w:hAnsi="Cambria Math"/>
                  </w:rPr>
                  <m:t>m</m:t>
                </m:r>
              </m:sub>
            </m:sSub>
            <m:r>
              <m:rPr>
                <m:sty m:val="p"/>
              </m:rPr>
              <w:rPr>
                <w:rFonts w:ascii="Cambria Math" w:hAnsi="Cambria Math"/>
              </w:rPr>
              <m:t>×P×g</m:t>
            </m:r>
          </m:den>
        </m:f>
      </m:oMath>
      <w:r>
        <w:rPr>
          <w:rFonts w:hAnsi="Cambria Math" w:hint="eastAsia"/>
        </w:rPr>
        <w:tab/>
        <w:t>(27)</w:t>
      </w:r>
    </w:p>
    <w:p w14:paraId="568A70F3" w14:textId="77777777" w:rsidR="005D1E2B" w:rsidRDefault="00000000">
      <w:pPr>
        <w:pStyle w:val="2"/>
        <w:numPr>
          <w:ilvl w:val="255"/>
          <w:numId w:val="0"/>
        </w:numPr>
        <w:tabs>
          <w:tab w:val="center" w:pos="4725"/>
          <w:tab w:val="right" w:leader="dot" w:pos="9450"/>
        </w:tabs>
      </w:pPr>
      <w:r>
        <w:rPr>
          <w:rFonts w:hAnsi="宋体" w:hint="eastAsia"/>
        </w:rPr>
        <w:tab/>
        <w:t>后轴附着系数：</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r</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z</m:t>
                </m:r>
              </m:e>
              <m:sub>
                <m:r>
                  <m:rPr>
                    <m:sty m:val="p"/>
                  </m:rPr>
                  <w:rPr>
                    <w:rFonts w:ascii="Cambria Math" w:hAnsi="Cambria Math"/>
                  </w:rPr>
                  <m:t>m</m:t>
                </m:r>
              </m:sub>
            </m:sSub>
            <m:r>
              <m:rPr>
                <m:sty m:val="p"/>
              </m:rPr>
              <w:rPr>
                <w:rFonts w:ascii="Cambria Math" w:hAnsi="Cambria Math"/>
              </w:rPr>
              <m:t>×P×g-0.010×</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1</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2</m:t>
                </m:r>
              </m:sub>
            </m:sSub>
            <m:r>
              <m:rPr>
                <m:sty m:val="p"/>
              </m:rPr>
              <w:rPr>
                <w:rFonts w:ascii="Cambria Math" w:hAnsi="Cambria Math"/>
              </w:rPr>
              <m:t>-</m:t>
            </m:r>
            <m:f>
              <m:fPr>
                <m:ctrlPr>
                  <w:rPr>
                    <w:rFonts w:ascii="Cambria Math" w:hAnsi="Cambria Math"/>
                  </w:rPr>
                </m:ctrlPr>
              </m:fPr>
              <m:num>
                <m:r>
                  <m:rPr>
                    <m:sty m:val="p"/>
                  </m:rPr>
                  <w:rPr>
                    <w:rFonts w:ascii="Cambria Math" w:hAnsi="Cambria Math"/>
                  </w:rPr>
                  <m:t>h</m:t>
                </m:r>
              </m:num>
              <m:den>
                <m:r>
                  <m:rPr>
                    <m:sty m:val="p"/>
                  </m:rPr>
                  <w:rPr>
                    <w:rFonts w:ascii="Cambria Math" w:hAnsi="Cambria Math"/>
                  </w:rPr>
                  <m:t>E</m:t>
                </m:r>
              </m:den>
            </m:f>
            <m:r>
              <m:rPr>
                <m:sty m:val="p"/>
              </m:rPr>
              <w:rPr>
                <w:rFonts w:ascii="Cambria Math" w:hAnsi="Cambria Math"/>
              </w:rPr>
              <m:t>×</m:t>
            </m:r>
            <m:sSub>
              <m:sSubPr>
                <m:ctrlPr>
                  <w:rPr>
                    <w:rFonts w:ascii="Cambria Math" w:hAnsi="Cambria Math"/>
                  </w:rPr>
                </m:ctrlPr>
              </m:sSubPr>
              <m:e>
                <m:r>
                  <m:rPr>
                    <m:sty m:val="p"/>
                  </m:rPr>
                  <w:rPr>
                    <w:rFonts w:ascii="Cambria Math" w:hAnsi="Cambria Math"/>
                  </w:rPr>
                  <m:t>z</m:t>
                </m:r>
              </m:e>
              <m:sub>
                <m:r>
                  <m:rPr>
                    <m:sty m:val="p"/>
                  </m:rPr>
                  <w:rPr>
                    <w:rFonts w:ascii="Cambria Math" w:hAnsi="Cambria Math"/>
                  </w:rPr>
                  <m:t>m</m:t>
                </m:r>
              </m:sub>
            </m:sSub>
            <m:r>
              <m:rPr>
                <m:sty m:val="p"/>
              </m:rPr>
              <w:rPr>
                <w:rFonts w:ascii="Cambria Math" w:hAnsi="Cambria Math"/>
              </w:rPr>
              <m:t>×P×g</m:t>
            </m:r>
          </m:den>
        </m:f>
      </m:oMath>
      <w:r>
        <w:rPr>
          <w:rFonts w:hAnsi="Cambria Math" w:hint="eastAsia"/>
        </w:rPr>
        <w:tab/>
        <w:t>(28)</w:t>
      </w:r>
    </w:p>
    <w:p w14:paraId="181C0594" w14:textId="77777777" w:rsidR="005D1E2B" w:rsidRDefault="00000000">
      <w:pPr>
        <w:pStyle w:val="2"/>
        <w:numPr>
          <w:ilvl w:val="255"/>
          <w:numId w:val="0"/>
        </w:numPr>
        <w:tabs>
          <w:tab w:val="center" w:pos="4725"/>
          <w:tab w:val="right" w:leader="dot" w:pos="9450"/>
        </w:tabs>
      </w:pPr>
      <w:r>
        <w:rPr>
          <w:rFonts w:hAnsi="宋体" w:hint="eastAsia"/>
        </w:rPr>
        <w:tab/>
      </w:r>
      <w:r>
        <w:rPr>
          <w:rFonts w:hint="eastAsia"/>
        </w:rPr>
        <w:t>整车附着系数：</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M</m:t>
            </m:r>
          </m:sub>
        </m:sSub>
        <m:r>
          <m:rPr>
            <m:sty m:val="p"/>
          </m:rPr>
          <w:rPr>
            <w:rFonts w:ascii="Cambria Math" w:hAnsi="Cambria Math" w:hint="eastAsia"/>
          </w:rPr>
          <m:t>=</m:t>
        </m:r>
        <m:f>
          <m:fPr>
            <m:ctrlPr>
              <w:rPr>
                <w:rFonts w:ascii="Cambria Math" w:hAnsi="Cambria Math"/>
              </w:rPr>
            </m:ctrlPr>
          </m:fPr>
          <m:num>
            <m:sSub>
              <m:sSubPr>
                <m:ctrlPr>
                  <w:rPr>
                    <w:rFonts w:ascii="Cambria Math" w:hAnsi="Cambria Math"/>
                  </w:rPr>
                </m:ctrlPr>
              </m:sSubPr>
              <m:e>
                <m:r>
                  <m:rPr>
                    <m:sty m:val="p"/>
                  </m:rPr>
                  <w:rPr>
                    <w:rFonts w:ascii="Cambria Math" w:hAnsi="Cambria Math" w:hint="eastAsia"/>
                  </w:rPr>
                  <m:t>k</m:t>
                </m:r>
              </m:e>
              <m:sub>
                <m:r>
                  <m:rPr>
                    <m:sty m:val="p"/>
                  </m:rPr>
                  <w:rPr>
                    <w:rFonts w:ascii="Cambria Math" w:hAnsi="Cambria Math"/>
                  </w:rPr>
                  <m:t>f</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fdyn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r</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rdyn</m:t>
                </m:r>
              </m:sub>
            </m:sSub>
          </m:num>
          <m:den>
            <m:r>
              <m:rPr>
                <m:sty m:val="p"/>
              </m:rPr>
              <w:rPr>
                <w:rFonts w:ascii="Cambria Math" w:hAnsi="Cambria Math"/>
              </w:rPr>
              <m:t>P×g</m:t>
            </m:r>
          </m:den>
        </m:f>
      </m:oMath>
      <w:r>
        <w:rPr>
          <w:rFonts w:hAnsi="Cambria Math" w:hint="eastAsia"/>
        </w:rPr>
        <w:tab/>
        <w:t>(29)</w:t>
      </w:r>
    </w:p>
    <w:p w14:paraId="060EB671"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将</w:t>
      </w:r>
      <m:oMath>
        <m:r>
          <m:rPr>
            <m:sty m:val="p"/>
          </m:rPr>
          <w:rPr>
            <w:rFonts w:ascii="Cambria Math" w:hAnsi="Cambria Math"/>
          </w:rPr>
          <m:t>ε</m:t>
        </m:r>
      </m:oMath>
      <w:r>
        <w:rPr>
          <w:rFonts w:ascii="宋体" w:eastAsia="宋体" w:hAnsi="宋体" w:hint="eastAsia"/>
        </w:rPr>
        <w:t>圆整到2位小数，检查</w:t>
      </w:r>
      <m:oMath>
        <m:r>
          <m:rPr>
            <m:sty m:val="p"/>
          </m:rPr>
          <w:rPr>
            <w:rFonts w:ascii="Cambria Math" w:hAnsi="Cambria Math"/>
          </w:rPr>
          <m:t>ε</m:t>
        </m:r>
      </m:oMath>
      <w:r>
        <w:rPr>
          <w:rFonts w:ascii="宋体" w:eastAsia="宋体" w:hAnsi="宋体" w:hint="eastAsia"/>
        </w:rPr>
        <w:t>大于等于0.75；如</w:t>
      </w:r>
      <m:oMath>
        <m:r>
          <m:rPr>
            <m:sty m:val="p"/>
          </m:rPr>
          <w:rPr>
            <w:rFonts w:ascii="Cambria Math" w:hAnsi="Cambria Math"/>
          </w:rPr>
          <m:t>ε</m:t>
        </m:r>
      </m:oMath>
      <w:r>
        <w:rPr>
          <w:rFonts w:ascii="宋体" w:eastAsia="宋体" w:hAnsi="宋体" w:hint="eastAsia"/>
        </w:rPr>
        <w:t>大于1.00，重新测量附着系数，允许误差为10%。</w:t>
      </w:r>
    </w:p>
    <w:p w14:paraId="7D79BEF3" w14:textId="77777777" w:rsidR="005D1E2B" w:rsidRDefault="00000000">
      <w:pPr>
        <w:pStyle w:val="affe"/>
        <w:spacing w:before="156" w:after="156"/>
      </w:pPr>
      <w:r>
        <w:rPr>
          <w:rFonts w:hint="eastAsia"/>
        </w:rPr>
        <w:t>高附着系数路面上附着系数利用率的测定</w:t>
      </w:r>
    </w:p>
    <w:p w14:paraId="429F6F6E" w14:textId="77777777" w:rsidR="005D1E2B" w:rsidRDefault="00000000">
      <w:pPr>
        <w:pStyle w:val="afffffa"/>
        <w:ind w:firstLine="420"/>
      </w:pPr>
      <w:r>
        <w:rPr>
          <w:rFonts w:hAnsi="宋体" w:hint="eastAsia"/>
        </w:rPr>
        <w:t>按照</w:t>
      </w:r>
      <w:r>
        <w:rPr>
          <w:rFonts w:hint="eastAsia"/>
        </w:rPr>
        <w:t>8.</w:t>
      </w:r>
      <w:r>
        <w:t>5</w:t>
      </w:r>
      <w:r>
        <w:rPr>
          <w:rFonts w:hint="eastAsia"/>
        </w:rPr>
        <w:t>.5.1.</w:t>
      </w:r>
      <w:r>
        <w:t>2</w:t>
      </w:r>
      <w:r>
        <w:rPr>
          <w:rFonts w:ascii="仿宋" w:eastAsia="仿宋" w:hAnsi="仿宋" w:cs="仿宋" w:hint="eastAsia"/>
        </w:rPr>
        <w:t>～</w:t>
      </w:r>
      <w:r>
        <w:rPr>
          <w:rFonts w:hint="eastAsia"/>
        </w:rPr>
        <w:t>8.</w:t>
      </w:r>
      <w:r>
        <w:t>5</w:t>
      </w:r>
      <w:r>
        <w:rPr>
          <w:rFonts w:hint="eastAsia"/>
        </w:rPr>
        <w:t>.5.1.</w:t>
      </w:r>
      <w:r>
        <w:t>4</w:t>
      </w:r>
      <w:r>
        <w:rPr>
          <w:rFonts w:hint="eastAsia"/>
        </w:rPr>
        <w:t>的试验步骤，在附着系数约为0.8的路面上进行试验。</w:t>
      </w:r>
    </w:p>
    <w:p w14:paraId="7982B23D" w14:textId="77777777" w:rsidR="005D1E2B" w:rsidRDefault="00000000">
      <w:pPr>
        <w:pStyle w:val="afffffa"/>
        <w:ind w:firstLine="420"/>
      </w:pPr>
      <w:r>
        <w:rPr>
          <w:rFonts w:hAnsi="宋体" w:hint="eastAsia"/>
        </w:rPr>
        <w:t>如全力制动时不能实现全循环，可将控制力增加至</w:t>
      </w:r>
      <w:r>
        <w:rPr>
          <w:rFonts w:hint="eastAsia"/>
        </w:rPr>
        <w:t>1000</w:t>
      </w:r>
      <w:r>
        <w:rPr>
          <w:rFonts w:hint="eastAsia"/>
        </w:rPr>
        <w:t> </w:t>
      </w:r>
      <w:r>
        <w:rPr>
          <w:rFonts w:hint="eastAsia"/>
        </w:rPr>
        <w:t>N；如超过1000</w:t>
      </w:r>
      <w:r>
        <w:rPr>
          <w:rFonts w:hint="eastAsia"/>
        </w:rPr>
        <w:t> </w:t>
      </w:r>
      <w:r>
        <w:rPr>
          <w:rFonts w:hint="eastAsia"/>
        </w:rPr>
        <w:t>N还不</w:t>
      </w:r>
      <w:r>
        <w:rPr>
          <w:rFonts w:hAnsi="宋体" w:hint="eastAsia"/>
        </w:rPr>
        <w:t>足以使系统全循环，则不再进行该试验。</w:t>
      </w:r>
    </w:p>
    <w:p w14:paraId="25FCC1DA" w14:textId="77777777" w:rsidR="005D1E2B" w:rsidRDefault="00000000">
      <w:pPr>
        <w:pStyle w:val="affe"/>
        <w:spacing w:before="156" w:after="156"/>
      </w:pPr>
      <w:r>
        <w:rPr>
          <w:rFonts w:hint="eastAsia"/>
        </w:rPr>
        <w:t>附加检查</w:t>
      </w:r>
    </w:p>
    <w:p w14:paraId="6CA58D0D" w14:textId="77777777" w:rsidR="005D1E2B" w:rsidRDefault="00000000">
      <w:pPr>
        <w:pStyle w:val="afff"/>
        <w:spacing w:beforeLines="0" w:afterLines="0"/>
      </w:pPr>
      <w:r>
        <w:rPr>
          <w:rFonts w:ascii="宋体" w:eastAsia="宋体" w:hAnsi="宋体" w:hint="eastAsia"/>
        </w:rPr>
        <w:t>单一路面试验：在附着系数小于等于0.3和约为0.8的两种路面上，以40</w:t>
      </w:r>
      <w:r>
        <w:rPr>
          <w:rFonts w:hint="eastAsia"/>
        </w:rPr>
        <w:t> </w:t>
      </w:r>
      <w:r>
        <w:rPr>
          <w:rFonts w:ascii="宋体" w:eastAsia="宋体" w:hAnsi="宋体" w:hint="eastAsia"/>
        </w:rPr>
        <w:t>km/h和最高车速的80%，但不超过120</w:t>
      </w:r>
      <w:r>
        <w:rPr>
          <w:rFonts w:hint="eastAsia"/>
        </w:rPr>
        <w:t> </w:t>
      </w:r>
      <w:r>
        <w:rPr>
          <w:rFonts w:ascii="宋体" w:eastAsia="宋体" w:hAnsi="宋体" w:hint="eastAsia"/>
        </w:rPr>
        <w:t>km/h的初速度急促全力制动。试验过程中，由防抱制动系统直接控制车轮不应抱死。</w:t>
      </w:r>
    </w:p>
    <w:p w14:paraId="26212928"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对接路面（</w:t>
      </w:r>
      <m:oMath>
        <m:sSub>
          <m:sSubPr>
            <m:ctrlPr>
              <w:rPr>
                <w:rFonts w:ascii="Cambria Math" w:hAnsi="Cambria Math"/>
                <w:i/>
              </w:rPr>
            </m:ctrlPr>
          </m:sSubPr>
          <m:e>
            <m:r>
              <w:rPr>
                <w:rFonts w:ascii="Cambria Math" w:hAnsi="Cambria Math" w:hint="eastAsia"/>
              </w:rPr>
              <m:t>k</m:t>
            </m:r>
          </m:e>
          <m:sub>
            <m:r>
              <w:rPr>
                <w:rFonts w:ascii="Cambria Math" w:hAnsi="Cambria Math"/>
              </w:rPr>
              <m:t>H</m:t>
            </m:r>
          </m:sub>
        </m:sSub>
      </m:oMath>
      <w:r>
        <w:rPr>
          <w:rFonts w:ascii="宋体" w:eastAsia="宋体" w:hAnsi="宋体" w:hint="eastAsia"/>
        </w:rPr>
        <w:t>≥0.5，</w:t>
      </w:r>
      <m:oMath>
        <m:sSub>
          <m:sSubPr>
            <m:ctrlPr>
              <w:rPr>
                <w:rFonts w:ascii="Cambria Math" w:hAnsi="Cambria Math"/>
                <w:i/>
              </w:rPr>
            </m:ctrlPr>
          </m:sSubPr>
          <m:e>
            <m:r>
              <w:rPr>
                <w:rFonts w:ascii="Cambria Math" w:hAnsi="Cambria Math" w:hint="eastAsia"/>
              </w:rPr>
              <m:t>k</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hint="eastAsia"/>
              </w:rPr>
              <m:t>k</m:t>
            </m:r>
          </m:e>
          <m:sub>
            <m:r>
              <w:rPr>
                <w:rFonts w:ascii="Cambria Math" w:hAnsi="Cambria Math"/>
              </w:rPr>
              <m:t>L</m:t>
            </m:r>
          </m:sub>
        </m:sSub>
      </m:oMath>
      <w:r>
        <w:rPr>
          <w:rFonts w:ascii="宋体" w:eastAsia="宋体" w:hAnsi="宋体" w:hint="eastAsia"/>
        </w:rPr>
        <w:t>≥2）试验步骤如下:</w:t>
      </w:r>
    </w:p>
    <w:p w14:paraId="613499B4" w14:textId="77777777" w:rsidR="005D1E2B" w:rsidRDefault="00000000">
      <w:pPr>
        <w:pStyle w:val="af1"/>
        <w:numPr>
          <w:ilvl w:val="0"/>
          <w:numId w:val="95"/>
        </w:numPr>
        <w:rPr>
          <w:rFonts w:hAnsi="宋体" w:hint="eastAsia"/>
        </w:rPr>
      </w:pPr>
      <w:r>
        <w:rPr>
          <w:rFonts w:hAnsi="宋体" w:hint="eastAsia"/>
        </w:rPr>
        <w:t>高附着系数</w:t>
      </w:r>
      <m:oMath>
        <m:d>
          <m:dPr>
            <m:ctrlPr>
              <w:rPr>
                <w:rFonts w:ascii="Cambria Math" w:hAnsi="Cambria Math"/>
              </w:rPr>
            </m:ctrlPr>
          </m:dPr>
          <m:e>
            <m:sSub>
              <m:sSubPr>
                <m:ctrlPr>
                  <w:rPr>
                    <w:rFonts w:ascii="Cambria Math" w:hAnsi="Cambria Math"/>
                  </w:rPr>
                </m:ctrlPr>
              </m:sSubPr>
              <m:e>
                <m:r>
                  <w:rPr>
                    <w:rFonts w:ascii="Cambria Math" w:hAnsi="Cambria Math" w:hint="eastAsia"/>
                  </w:rPr>
                  <m:t>k</m:t>
                </m:r>
              </m:e>
              <m:sub>
                <m:r>
                  <w:rPr>
                    <w:rFonts w:ascii="Cambria Math" w:hAnsi="Cambria Math"/>
                  </w:rPr>
                  <m:t>H</m:t>
                </m:r>
              </m:sub>
            </m:sSub>
          </m:e>
        </m:d>
      </m:oMath>
      <w:r>
        <w:rPr>
          <w:rFonts w:hAnsi="宋体" w:hint="eastAsia"/>
        </w:rPr>
        <w:t>路面到低附着系数路面</w:t>
      </w:r>
      <m:oMath>
        <m:d>
          <m:dPr>
            <m:ctrlPr>
              <w:rPr>
                <w:rFonts w:ascii="Cambria Math" w:hAnsi="Cambria Math"/>
              </w:rPr>
            </m:ctrlPr>
          </m:dPr>
          <m:e>
            <m:sSub>
              <m:sSubPr>
                <m:ctrlPr>
                  <w:rPr>
                    <w:rFonts w:ascii="Cambria Math" w:hAnsi="Cambria Math"/>
                  </w:rPr>
                </m:ctrlPr>
              </m:sSubPr>
              <m:e>
                <m:r>
                  <w:rPr>
                    <w:rFonts w:ascii="Cambria Math" w:hAnsi="Cambria Math" w:hint="eastAsia"/>
                  </w:rPr>
                  <m:t>k</m:t>
                </m:r>
              </m:e>
              <m:sub>
                <m:r>
                  <w:rPr>
                    <w:rFonts w:ascii="Cambria Math" w:hAnsi="Cambria Math"/>
                  </w:rPr>
                  <m:t>L</m:t>
                </m:r>
              </m:sub>
            </m:sSub>
          </m:e>
        </m:d>
      </m:oMath>
      <w:r>
        <w:rPr>
          <w:rFonts w:hAnsi="宋体" w:hint="eastAsia"/>
        </w:rPr>
        <w:t>：当试验车轴从高附着系数路面</w:t>
      </w:r>
      <w:proofErr w:type="gramStart"/>
      <w:r>
        <w:rPr>
          <w:rFonts w:hAnsi="宋体" w:hint="eastAsia"/>
        </w:rPr>
        <w:t>驶向低</w:t>
      </w:r>
      <w:proofErr w:type="gramEnd"/>
      <w:r>
        <w:rPr>
          <w:rFonts w:hAnsi="宋体" w:hint="eastAsia"/>
        </w:rPr>
        <w:t>附着系数路面时，急促全力制动，检查直接控制车轮未抱死。行驶速度和制动时机应确保车辆以8.</w:t>
      </w:r>
      <w:r>
        <w:rPr>
          <w:rFonts w:hAnsi="宋体"/>
        </w:rPr>
        <w:t>5</w:t>
      </w:r>
      <w:r>
        <w:rPr>
          <w:rFonts w:hAnsi="宋体" w:hint="eastAsia"/>
        </w:rPr>
        <w:t>.5.3.</w:t>
      </w:r>
      <w:r>
        <w:rPr>
          <w:rFonts w:hAnsi="宋体"/>
        </w:rPr>
        <w:t>2</w:t>
      </w:r>
      <w:r>
        <w:rPr>
          <w:rFonts w:hAnsi="宋体" w:hint="eastAsia"/>
        </w:rPr>
        <w:t xml:space="preserve"> a）规定的高、</w:t>
      </w:r>
      <w:proofErr w:type="gramStart"/>
      <w:r>
        <w:rPr>
          <w:rFonts w:hAnsi="宋体" w:hint="eastAsia"/>
        </w:rPr>
        <w:t>低两种</w:t>
      </w:r>
      <w:proofErr w:type="gramEnd"/>
      <w:r>
        <w:rPr>
          <w:rFonts w:hAnsi="宋体" w:hint="eastAsia"/>
        </w:rPr>
        <w:t>速度从高附着系数路面</w:t>
      </w:r>
      <w:proofErr w:type="gramStart"/>
      <w:r>
        <w:rPr>
          <w:rFonts w:hAnsi="宋体" w:hint="eastAsia"/>
        </w:rPr>
        <w:t>驶入低</w:t>
      </w:r>
      <w:proofErr w:type="gramEnd"/>
      <w:r>
        <w:rPr>
          <w:rFonts w:hAnsi="宋体" w:hint="eastAsia"/>
        </w:rPr>
        <w:t>附着系数路面，并使防抱制动系统在高附着系数路面上全循环；</w:t>
      </w:r>
    </w:p>
    <w:p w14:paraId="39F974BE" w14:textId="77777777" w:rsidR="005D1E2B" w:rsidRDefault="00000000">
      <w:pPr>
        <w:pStyle w:val="af1"/>
        <w:numPr>
          <w:ilvl w:val="0"/>
          <w:numId w:val="95"/>
        </w:numPr>
        <w:rPr>
          <w:rFonts w:hAnsi="宋体" w:hint="eastAsia"/>
        </w:rPr>
      </w:pPr>
      <w:r>
        <w:rPr>
          <w:rFonts w:hAnsi="宋体" w:hint="eastAsia"/>
        </w:rPr>
        <w:lastRenderedPageBreak/>
        <w:t>低附着系数</w:t>
      </w:r>
      <m:oMath>
        <m:d>
          <m:dPr>
            <m:ctrlPr>
              <w:rPr>
                <w:rFonts w:ascii="Cambria Math" w:hAnsi="Cambria Math"/>
              </w:rPr>
            </m:ctrlPr>
          </m:dPr>
          <m:e>
            <m:sSub>
              <m:sSubPr>
                <m:ctrlPr>
                  <w:rPr>
                    <w:rFonts w:ascii="Cambria Math" w:hAnsi="Cambria Math"/>
                  </w:rPr>
                </m:ctrlPr>
              </m:sSubPr>
              <m:e>
                <m:r>
                  <w:rPr>
                    <w:rFonts w:ascii="Cambria Math" w:hAnsi="Cambria Math" w:hint="eastAsia"/>
                  </w:rPr>
                  <m:t>k</m:t>
                </m:r>
              </m:e>
              <m:sub>
                <m:r>
                  <w:rPr>
                    <w:rFonts w:ascii="Cambria Math" w:hAnsi="Cambria Math"/>
                  </w:rPr>
                  <m:t>L</m:t>
                </m:r>
              </m:sub>
            </m:sSub>
          </m:e>
        </m:d>
      </m:oMath>
      <w:r>
        <w:rPr>
          <w:rFonts w:hAnsi="宋体" w:hint="eastAsia"/>
        </w:rPr>
        <w:t>路面到高附着系数</w:t>
      </w:r>
      <m:oMath>
        <m:d>
          <m:dPr>
            <m:ctrlPr>
              <w:rPr>
                <w:rFonts w:ascii="Cambria Math" w:hAnsi="Cambria Math"/>
              </w:rPr>
            </m:ctrlPr>
          </m:dPr>
          <m:e>
            <m:sSub>
              <m:sSubPr>
                <m:ctrlPr>
                  <w:rPr>
                    <w:rFonts w:ascii="Cambria Math" w:hAnsi="Cambria Math"/>
                  </w:rPr>
                </m:ctrlPr>
              </m:sSubPr>
              <m:e>
                <m:r>
                  <w:rPr>
                    <w:rFonts w:ascii="Cambria Math" w:hAnsi="Cambria Math" w:hint="eastAsia"/>
                  </w:rPr>
                  <m:t>k</m:t>
                </m:r>
              </m:e>
              <m:sub>
                <m:r>
                  <w:rPr>
                    <w:rFonts w:ascii="Cambria Math" w:hAnsi="Cambria Math"/>
                  </w:rPr>
                  <m:t>H</m:t>
                </m:r>
              </m:sub>
            </m:sSub>
          </m:e>
        </m:d>
      </m:oMath>
      <w:r>
        <w:rPr>
          <w:rFonts w:hAnsi="宋体" w:hint="eastAsia"/>
        </w:rPr>
        <w:t>路面：当车辆从低附着系数路面驶向高附着系数路面时，急促全力制动，检查车辆的减速度在合适的时间内有明显的增加，且车辆未偏离既定行驶路线。行驶速度和制动时机应确保车辆以约为50</w:t>
      </w:r>
      <w:r>
        <w:rPr>
          <w:rFonts w:hint="eastAsia"/>
        </w:rPr>
        <w:t> </w:t>
      </w:r>
      <w:r>
        <w:rPr>
          <w:rFonts w:hAnsi="宋体" w:hint="eastAsia"/>
        </w:rPr>
        <w:t>km/h的速度从低附着系数路面驶入高附着系数路面，并使防抱制动系统在低附着系数路面上全循环。</w:t>
      </w:r>
    </w:p>
    <w:p w14:paraId="32007B82" w14:textId="77777777" w:rsidR="005D1E2B" w:rsidRDefault="00000000">
      <w:pPr>
        <w:pStyle w:val="afff"/>
        <w:spacing w:beforeLines="0" w:before="0" w:afterLines="0" w:after="0"/>
      </w:pPr>
      <w:r>
        <w:rPr>
          <w:rFonts w:ascii="宋体" w:eastAsia="宋体" w:hAnsi="宋体" w:hint="eastAsia"/>
        </w:rPr>
        <w:t>对开路面（</w:t>
      </w:r>
      <m:oMath>
        <m:sSub>
          <m:sSubPr>
            <m:ctrlPr>
              <w:rPr>
                <w:rFonts w:ascii="Cambria Math" w:hAnsi="Cambria Math"/>
                <w:i/>
              </w:rPr>
            </m:ctrlPr>
          </m:sSubPr>
          <m:e>
            <m:r>
              <w:rPr>
                <w:rFonts w:ascii="Cambria Math" w:hAnsi="Cambria Math" w:hint="eastAsia"/>
              </w:rPr>
              <m:t>k</m:t>
            </m:r>
          </m:e>
          <m:sub>
            <m:r>
              <w:rPr>
                <w:rFonts w:ascii="Cambria Math" w:hAnsi="Cambria Math"/>
              </w:rPr>
              <m:t>H</m:t>
            </m:r>
          </m:sub>
        </m:sSub>
      </m:oMath>
      <w:r>
        <w:rPr>
          <w:rFonts w:ascii="宋体" w:eastAsia="宋体" w:hAnsi="宋体" w:hint="eastAsia"/>
        </w:rPr>
        <w:t>≥0.5，</w:t>
      </w:r>
      <m:oMath>
        <m:sSub>
          <m:sSubPr>
            <m:ctrlPr>
              <w:rPr>
                <w:rFonts w:ascii="Cambria Math" w:hAnsi="Cambria Math"/>
                <w:i/>
              </w:rPr>
            </m:ctrlPr>
          </m:sSubPr>
          <m:e>
            <m:r>
              <w:rPr>
                <w:rFonts w:ascii="Cambria Math" w:hAnsi="Cambria Math" w:hint="eastAsia"/>
              </w:rPr>
              <m:t>k</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hint="eastAsia"/>
              </w:rPr>
              <m:t>k</m:t>
            </m:r>
          </m:e>
          <m:sub>
            <m:r>
              <w:rPr>
                <w:rFonts w:ascii="Cambria Math" w:hAnsi="Cambria Math"/>
              </w:rPr>
              <m:t>L</m:t>
            </m:r>
          </m:sub>
        </m:sSub>
      </m:oMath>
      <w:r>
        <w:rPr>
          <w:rFonts w:ascii="宋体" w:eastAsia="宋体" w:hAnsi="宋体" w:hint="eastAsia"/>
        </w:rPr>
        <w:t>≥2）试验步骤如下：</w:t>
      </w:r>
    </w:p>
    <w:p w14:paraId="578F05F0" w14:textId="77777777" w:rsidR="005D1E2B" w:rsidRDefault="00000000">
      <w:pPr>
        <w:pStyle w:val="af1"/>
        <w:numPr>
          <w:ilvl w:val="0"/>
          <w:numId w:val="96"/>
        </w:numPr>
      </w:pPr>
      <w:r>
        <w:rPr>
          <w:rFonts w:hAnsi="宋体" w:hint="eastAsia"/>
        </w:rPr>
        <w:t>试验开始时，车辆的左右车轮分别位于附着系数不同（</w:t>
      </w:r>
      <m:oMath>
        <m:sSub>
          <m:sSubPr>
            <m:ctrlPr>
              <w:rPr>
                <w:rFonts w:ascii="Cambria Math" w:hAnsi="Cambria Math"/>
                <w:i/>
              </w:rPr>
            </m:ctrlPr>
          </m:sSubPr>
          <m:e>
            <m:r>
              <w:rPr>
                <w:rFonts w:ascii="Cambria Math" w:hAnsi="Cambria Math" w:hint="eastAsia"/>
              </w:rPr>
              <m:t>k</m:t>
            </m:r>
          </m:e>
          <m:sub>
            <m:r>
              <w:rPr>
                <w:rFonts w:ascii="Cambria Math" w:hAnsi="Cambria Math"/>
              </w:rPr>
              <m:t>H</m:t>
            </m:r>
          </m:sub>
        </m:sSub>
      </m:oMath>
      <w:r>
        <w:rPr>
          <w:rFonts w:hAnsi="宋体" w:hint="eastAsia"/>
        </w:rPr>
        <w:t>、</w:t>
      </w:r>
      <m:oMath>
        <m:sSub>
          <m:sSubPr>
            <m:ctrlPr>
              <w:rPr>
                <w:rFonts w:ascii="Cambria Math" w:hAnsi="Cambria Math"/>
                <w:i/>
              </w:rPr>
            </m:ctrlPr>
          </m:sSubPr>
          <m:e>
            <m:r>
              <w:rPr>
                <w:rFonts w:ascii="Cambria Math" w:hAnsi="Cambria Math" w:hint="eastAsia"/>
              </w:rPr>
              <m:t>k</m:t>
            </m:r>
          </m:e>
          <m:sub>
            <m:r>
              <w:rPr>
                <w:rFonts w:ascii="Cambria Math" w:hAnsi="Cambria Math"/>
              </w:rPr>
              <m:t>L</m:t>
            </m:r>
          </m:sub>
        </m:sSub>
      </m:oMath>
      <w:r>
        <w:rPr>
          <w:rFonts w:hAnsi="宋体" w:hint="eastAsia"/>
        </w:rPr>
        <w:t>）的两种路面上，车辆纵向中心平面通过高低附着系数路面的交界线；</w:t>
      </w:r>
    </w:p>
    <w:p w14:paraId="24E3AE9E" w14:textId="77777777" w:rsidR="005D1E2B" w:rsidRDefault="00000000">
      <w:pPr>
        <w:pStyle w:val="af1"/>
        <w:numPr>
          <w:ilvl w:val="0"/>
          <w:numId w:val="96"/>
        </w:numPr>
      </w:pPr>
      <w:r>
        <w:rPr>
          <w:rFonts w:hAnsi="宋体" w:hint="eastAsia"/>
        </w:rPr>
        <w:t>以</w:t>
      </w:r>
      <w:r>
        <w:rPr>
          <w:rFonts w:hint="eastAsia"/>
        </w:rPr>
        <w:t>50</w:t>
      </w:r>
      <w:r>
        <w:rPr>
          <w:rFonts w:hint="eastAsia"/>
        </w:rPr>
        <w:t> </w:t>
      </w:r>
      <w:r>
        <w:rPr>
          <w:rFonts w:hint="eastAsia"/>
        </w:rPr>
        <w:t>km/h的初速度急促全力制动，确认直接控制车轮未发生抱死，轮胎（外胎）的任何部分均未越过此交界线；</w:t>
      </w:r>
    </w:p>
    <w:p w14:paraId="4DAEA27D" w14:textId="77777777" w:rsidR="005D1E2B" w:rsidRDefault="00000000">
      <w:pPr>
        <w:pStyle w:val="af1"/>
        <w:numPr>
          <w:ilvl w:val="0"/>
          <w:numId w:val="96"/>
        </w:numPr>
      </w:pPr>
      <w:r>
        <w:rPr>
          <w:rFonts w:hAnsi="宋体" w:hint="eastAsia"/>
        </w:rPr>
        <w:t>试验过程中，允许进行转向修正，</w:t>
      </w:r>
      <w:r>
        <w:rPr>
          <w:rFonts w:hAnsi="宋体" w:hint="eastAsia"/>
          <w:kern w:val="21"/>
        </w:rPr>
        <w:t>但转向盘的转角在最初</w:t>
      </w:r>
      <w:r>
        <w:rPr>
          <w:rFonts w:hint="eastAsia"/>
          <w:kern w:val="21"/>
        </w:rPr>
        <w:t>2</w:t>
      </w:r>
      <w:r>
        <w:rPr>
          <w:rFonts w:hint="eastAsia"/>
        </w:rPr>
        <w:t> </w:t>
      </w:r>
      <w:r>
        <w:rPr>
          <w:rFonts w:hint="eastAsia"/>
          <w:kern w:val="21"/>
        </w:rPr>
        <w:t>s内不应超过120</w:t>
      </w:r>
      <w:r>
        <w:rPr>
          <w:rFonts w:ascii="Times New Roman" w:hint="eastAsia"/>
          <w:kern w:val="21"/>
        </w:rPr>
        <w:t>°</w:t>
      </w:r>
      <w:r>
        <w:rPr>
          <w:rFonts w:hAnsi="宋体" w:hint="eastAsia"/>
          <w:kern w:val="21"/>
        </w:rPr>
        <w:t>，总转角不应超过240</w:t>
      </w:r>
      <w:r>
        <w:rPr>
          <w:rFonts w:ascii="Times New Roman" w:hint="eastAsia"/>
          <w:kern w:val="21"/>
        </w:rPr>
        <w:t>°</w:t>
      </w:r>
      <w:r>
        <w:rPr>
          <w:rFonts w:hAnsi="宋体" w:hint="eastAsia"/>
          <w:kern w:val="21"/>
        </w:rPr>
        <w:t>；</w:t>
      </w:r>
    </w:p>
    <w:p w14:paraId="3F9C6D00" w14:textId="77777777" w:rsidR="005D1E2B" w:rsidRDefault="00000000">
      <w:pPr>
        <w:pStyle w:val="afff"/>
        <w:numPr>
          <w:ilvl w:val="0"/>
          <w:numId w:val="96"/>
        </w:numPr>
        <w:spacing w:beforeLines="0" w:afterLines="0"/>
        <w:rPr>
          <w:rFonts w:ascii="宋体" w:eastAsia="宋体" w:hAnsi="宋体" w:hint="eastAsia"/>
        </w:rPr>
      </w:pPr>
      <w:r>
        <w:rPr>
          <w:rFonts w:ascii="宋体" w:eastAsia="宋体" w:hAnsi="宋体" w:hint="eastAsia"/>
        </w:rPr>
        <w:t>本试验过程中确认车轮未抱死且车辆稳定，不必制动至车辆停止行驶。</w:t>
      </w:r>
    </w:p>
    <w:p w14:paraId="6F0E7FCD" w14:textId="77777777" w:rsidR="005D1E2B" w:rsidRDefault="00000000">
      <w:pPr>
        <w:pStyle w:val="affd"/>
        <w:spacing w:before="156" w:after="156"/>
      </w:pPr>
      <w:bookmarkStart w:id="219" w:name="_Toc72156228"/>
      <w:bookmarkStart w:id="220" w:name="_Toc118580330"/>
      <w:bookmarkEnd w:id="219"/>
      <w:r>
        <w:rPr>
          <w:rFonts w:hAnsi="黑体" w:hint="eastAsia"/>
        </w:rPr>
        <w:t>满载</w:t>
      </w:r>
      <w:r>
        <w:rPr>
          <w:rFonts w:hint="eastAsia"/>
        </w:rPr>
        <w:t>-ABS试验</w:t>
      </w:r>
      <w:bookmarkEnd w:id="220"/>
    </w:p>
    <w:p w14:paraId="1A49BD68" w14:textId="77777777" w:rsidR="005D1E2B" w:rsidRDefault="00000000">
      <w:pPr>
        <w:pStyle w:val="affe"/>
        <w:spacing w:before="156" w:after="156"/>
      </w:pPr>
      <w:r>
        <w:rPr>
          <w:rFonts w:hint="eastAsia"/>
        </w:rPr>
        <w:t>低附着系数路面上附着系数利用率的测定</w:t>
      </w:r>
    </w:p>
    <w:p w14:paraId="19F401D8" w14:textId="77777777" w:rsidR="005D1E2B" w:rsidRDefault="00000000">
      <w:pPr>
        <w:pStyle w:val="afffffa"/>
        <w:ind w:firstLine="420"/>
      </w:pPr>
      <w:r>
        <w:rPr>
          <w:rFonts w:hAnsi="宋体" w:hint="eastAsia"/>
        </w:rPr>
        <w:t>按照</w:t>
      </w:r>
      <w:r>
        <w:rPr>
          <w:rFonts w:hint="eastAsia"/>
        </w:rPr>
        <w:t>8.</w:t>
      </w:r>
      <w:r>
        <w:t>5</w:t>
      </w:r>
      <w:r>
        <w:rPr>
          <w:rFonts w:hint="eastAsia"/>
        </w:rPr>
        <w:t>.5.1的规定进行试验。</w:t>
      </w:r>
    </w:p>
    <w:p w14:paraId="40F784C0" w14:textId="77777777" w:rsidR="005D1E2B" w:rsidRDefault="00000000">
      <w:pPr>
        <w:pStyle w:val="affe"/>
        <w:spacing w:before="156" w:after="156"/>
      </w:pPr>
      <w:r>
        <w:rPr>
          <w:rFonts w:hint="eastAsia"/>
        </w:rPr>
        <w:t>高附着系数路面上附着系数利用率的测定</w:t>
      </w:r>
    </w:p>
    <w:p w14:paraId="72AC85F3" w14:textId="77777777" w:rsidR="005D1E2B" w:rsidRDefault="00000000">
      <w:pPr>
        <w:pStyle w:val="afffffa"/>
        <w:ind w:firstLine="420"/>
      </w:pPr>
      <w:r>
        <w:rPr>
          <w:rFonts w:hAnsi="宋体" w:hint="eastAsia"/>
        </w:rPr>
        <w:t>按照</w:t>
      </w:r>
      <w:r>
        <w:rPr>
          <w:rFonts w:hint="eastAsia"/>
        </w:rPr>
        <w:t>8.</w:t>
      </w:r>
      <w:r>
        <w:t>5</w:t>
      </w:r>
      <w:r>
        <w:rPr>
          <w:rFonts w:hint="eastAsia"/>
        </w:rPr>
        <w:t>.5.2的规定进行试验。</w:t>
      </w:r>
    </w:p>
    <w:p w14:paraId="5F9BB110" w14:textId="77777777" w:rsidR="005D1E2B" w:rsidRDefault="00000000">
      <w:pPr>
        <w:pStyle w:val="afffffa"/>
        <w:ind w:firstLine="420"/>
        <w:rPr>
          <w:rFonts w:ascii="Times New Roman"/>
        </w:rPr>
      </w:pPr>
      <w:r>
        <w:rPr>
          <w:rFonts w:hAnsi="宋体"/>
        </w:rPr>
        <w:t>如规定的控制力不能使防抱制动系统实现全循环，则不再测定附着系数利用率</w:t>
      </w:r>
      <m:oMath>
        <m:r>
          <m:rPr>
            <m:sty m:val="p"/>
          </m:rPr>
          <w:rPr>
            <w:rFonts w:ascii="Cambria Math" w:hAnsi="Cambria Math"/>
          </w:rPr>
          <m:t>ε</m:t>
        </m:r>
      </m:oMath>
      <w:r>
        <w:rPr>
          <w:rFonts w:hAnsi="宋体"/>
        </w:rPr>
        <w:t>。</w:t>
      </w:r>
    </w:p>
    <w:p w14:paraId="72E4A154" w14:textId="77777777" w:rsidR="005D1E2B" w:rsidRDefault="00000000">
      <w:pPr>
        <w:pStyle w:val="affe"/>
        <w:spacing w:before="156" w:after="156"/>
      </w:pPr>
      <w:r>
        <w:rPr>
          <w:rFonts w:hint="eastAsia"/>
        </w:rPr>
        <w:t>附加检查</w:t>
      </w:r>
    </w:p>
    <w:p w14:paraId="480E10A5" w14:textId="77777777" w:rsidR="005D1E2B" w:rsidRDefault="00000000">
      <w:pPr>
        <w:pStyle w:val="afffffa"/>
        <w:ind w:firstLine="420"/>
      </w:pPr>
      <w:r>
        <w:rPr>
          <w:rFonts w:hAnsi="宋体" w:hint="eastAsia"/>
        </w:rPr>
        <w:t>按照</w:t>
      </w:r>
      <w:r>
        <w:rPr>
          <w:rFonts w:hint="eastAsia"/>
        </w:rPr>
        <w:t>8.</w:t>
      </w:r>
      <w:r>
        <w:t>5</w:t>
      </w:r>
      <w:r>
        <w:rPr>
          <w:rFonts w:hint="eastAsia"/>
        </w:rPr>
        <w:t>.5.3的规定进行试验。在对开路面试验时测定制动强度，确认</w:t>
      </w:r>
      <m:oMath>
        <m:sSub>
          <m:sSubPr>
            <m:ctrlPr>
              <w:rPr>
                <w:rFonts w:ascii="Cambria Math" w:hAnsi="Cambria Math"/>
                <w:i/>
              </w:rPr>
            </m:ctrlPr>
          </m:sSubPr>
          <m:e>
            <m:r>
              <w:rPr>
                <w:rFonts w:ascii="Cambria Math" w:hAnsi="Cambria Math"/>
              </w:rPr>
              <m:t>z</m:t>
            </m:r>
          </m:e>
          <m:sub>
            <m:r>
              <w:rPr>
                <w:rFonts w:ascii="Cambria Math" w:hAnsi="Cambria Math"/>
              </w:rPr>
              <m:t>MALS</m:t>
            </m:r>
          </m:sub>
        </m:sSub>
      </m:oMath>
      <w:r>
        <w:rPr>
          <w:rFonts w:hAnsi="Cambria Math" w:hint="eastAsia"/>
        </w:rPr>
        <w:t>满足公式（30）。</w:t>
      </w:r>
    </w:p>
    <w:p w14:paraId="5EA170F7" w14:textId="77777777" w:rsidR="005D1E2B" w:rsidRDefault="00000000">
      <w:pPr>
        <w:pStyle w:val="afffffa"/>
        <w:tabs>
          <w:tab w:val="center" w:pos="4725"/>
          <w:tab w:val="right" w:leader="dot" w:pos="9450"/>
        </w:tabs>
        <w:ind w:firstLineChars="0" w:firstLine="0"/>
        <w:rPr>
          <w:rFonts w:hAnsi="Cambria Math"/>
        </w:rPr>
      </w:pPr>
      <w:r>
        <w:rPr>
          <w:rFonts w:hAnsi="Cambria Math" w:hint="eastAsia"/>
        </w:rPr>
        <w:tab/>
      </w:r>
      <m:oMath>
        <m:sSub>
          <m:sSubPr>
            <m:ctrlPr>
              <w:rPr>
                <w:rFonts w:ascii="Cambria Math" w:hAnsi="Cambria Math"/>
                <w:i/>
              </w:rPr>
            </m:ctrlPr>
          </m:sSubPr>
          <m:e>
            <m:r>
              <w:rPr>
                <w:rFonts w:ascii="Cambria Math" w:hAnsi="Cambria Math"/>
              </w:rPr>
              <m:t>z</m:t>
            </m:r>
          </m:e>
          <m:sub>
            <m:r>
              <w:rPr>
                <w:rFonts w:ascii="Cambria Math" w:hAnsi="Cambria Math"/>
              </w:rPr>
              <m:t>MALS</m:t>
            </m:r>
          </m:sub>
        </m:sSub>
        <m:r>
          <w:rPr>
            <w:rFonts w:ascii="Cambria Math" w:hAnsi="Cambria Math"/>
          </w:rPr>
          <m:t>≥0.75×</m:t>
        </m:r>
        <m:f>
          <m:fPr>
            <m:ctrlPr>
              <w:rPr>
                <w:rFonts w:ascii="Cambria Math" w:hAnsi="Cambria Math"/>
                <w:i/>
              </w:rPr>
            </m:ctrlPr>
          </m:fPr>
          <m:num>
            <m:r>
              <w:rPr>
                <w:rFonts w:ascii="Cambria Math" w:hAnsi="Cambria Math"/>
              </w:rPr>
              <m:t>4</m:t>
            </m:r>
            <m:sSub>
              <m:sSubPr>
                <m:ctrlPr>
                  <w:rPr>
                    <w:rFonts w:ascii="Cambria Math" w:hAnsi="Cambria Math"/>
                    <w:i/>
                  </w:rPr>
                </m:ctrlPr>
              </m:sSubPr>
              <m:e>
                <m:r>
                  <w:rPr>
                    <w:rFonts w:ascii="Cambria Math" w:hAnsi="Cambria Math"/>
                  </w:rPr>
                  <m:t>k</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H</m:t>
                </m:r>
              </m:sub>
            </m:sSub>
          </m:num>
          <m:den>
            <m:r>
              <w:rPr>
                <w:rFonts w:ascii="Cambria Math" w:hAnsi="Cambria Math"/>
              </w:rPr>
              <m:t>5</m:t>
            </m:r>
          </m:den>
        </m:f>
      </m:oMath>
      <w:r>
        <w:rPr>
          <w:rFonts w:hAnsi="Cambria Math" w:hint="eastAsia"/>
        </w:rPr>
        <w:t>，</w:t>
      </w:r>
      <m:oMath>
        <m:sSub>
          <m:sSubPr>
            <m:ctrlPr>
              <w:rPr>
                <w:rFonts w:ascii="Cambria Math" w:hAnsi="Cambria Math"/>
                <w:i/>
              </w:rPr>
            </m:ctrlPr>
          </m:sSubPr>
          <m:e>
            <m:r>
              <w:rPr>
                <w:rFonts w:ascii="Cambria Math" w:hAnsi="Cambria Math"/>
              </w:rPr>
              <m:t>z</m:t>
            </m:r>
          </m:e>
          <m:sub>
            <m:r>
              <w:rPr>
                <w:rFonts w:ascii="Cambria Math" w:hAnsi="Cambria Math"/>
              </w:rPr>
              <m:t>MALS</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L</m:t>
            </m:r>
          </m:sub>
        </m:sSub>
      </m:oMath>
      <w:r>
        <w:rPr>
          <w:rFonts w:hAnsi="Cambria Math" w:hint="eastAsia"/>
        </w:rPr>
        <w:tab/>
        <w:t>(30)</w:t>
      </w:r>
    </w:p>
    <w:p w14:paraId="7277AA90" w14:textId="77777777" w:rsidR="005D1E2B" w:rsidRDefault="00000000">
      <w:pPr>
        <w:pStyle w:val="affe"/>
        <w:spacing w:before="156" w:after="156"/>
      </w:pPr>
      <w:r>
        <w:rPr>
          <w:rFonts w:hint="eastAsia"/>
        </w:rPr>
        <w:t>能耗试验</w:t>
      </w:r>
    </w:p>
    <w:p w14:paraId="73D759A9"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确认储能装置的初始能量水平符合制造商规定。</w:t>
      </w:r>
    </w:p>
    <w:p w14:paraId="27979245"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踩下制动踏板，确认各制动器工作正常；断开储能装置对气压辅助设备的供能。</w:t>
      </w:r>
    </w:p>
    <w:p w14:paraId="7CD32DDD"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在动力脱开且以</w:t>
      </w:r>
      <w:proofErr w:type="gramStart"/>
      <w:r>
        <w:rPr>
          <w:rFonts w:ascii="宋体" w:eastAsia="宋体" w:hAnsi="宋体" w:hint="eastAsia"/>
        </w:rPr>
        <w:t>怠</w:t>
      </w:r>
      <w:proofErr w:type="gramEnd"/>
      <w:r>
        <w:rPr>
          <w:rFonts w:ascii="宋体" w:eastAsia="宋体" w:hAnsi="宋体" w:hint="eastAsia"/>
        </w:rPr>
        <w:t>速运转的状态下，在附着系数小于等于0.3的路面上，以不低于50</w:t>
      </w:r>
      <w:r>
        <w:rPr>
          <w:rFonts w:hint="eastAsia"/>
        </w:rPr>
        <w:t> </w:t>
      </w:r>
      <w:r>
        <w:rPr>
          <w:rFonts w:ascii="宋体" w:eastAsia="宋体" w:hAnsi="宋体" w:hint="eastAsia"/>
        </w:rPr>
        <w:t>km/h的初速度全力制动。确认制动时间（</w:t>
      </w:r>
      <m:oMath>
        <m:r>
          <w:rPr>
            <w:rFonts w:ascii="Cambria Math" w:hAnsi="Cambria Math" w:hint="eastAsia"/>
          </w:rPr>
          <m:t>t</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max</m:t>
                </m:r>
              </m:sub>
            </m:sSub>
          </m:num>
          <m:den>
            <m:r>
              <w:rPr>
                <w:rFonts w:ascii="Cambria Math" w:hAnsi="Cambria Math"/>
              </w:rPr>
              <m:t>7</m:t>
            </m:r>
          </m:den>
        </m:f>
      </m:oMath>
      <w:r>
        <w:rPr>
          <w:rFonts w:ascii="宋体" w:eastAsia="宋体" w:hAnsi="宋体" w:hint="eastAsia"/>
        </w:rPr>
        <w:t>）不小于15</w:t>
      </w:r>
      <w:r>
        <w:rPr>
          <w:rFonts w:hint="eastAsia"/>
        </w:rPr>
        <w:t> </w:t>
      </w:r>
      <w:r>
        <w:rPr>
          <w:rFonts w:ascii="宋体" w:eastAsia="宋体" w:hAnsi="宋体" w:hint="eastAsia"/>
        </w:rPr>
        <w:t>s。若一次制动的时间达不到</w:t>
      </w:r>
      <m:oMath>
        <m:r>
          <w:rPr>
            <w:rFonts w:ascii="Cambria Math" w:hAnsi="Cambria Math" w:hint="eastAsia"/>
          </w:rPr>
          <m:t>t</m:t>
        </m:r>
      </m:oMath>
      <w:r>
        <w:rPr>
          <w:rFonts w:ascii="宋体" w:eastAsia="宋体" w:hAnsi="宋体" w:hint="eastAsia"/>
        </w:rPr>
        <w:t>值，可最多分为4个阶段进行制动。各阶段制动之间不补充能量；从第2阶段起，为弥补开始制动的能量消耗，从8.</w:t>
      </w:r>
      <w:r>
        <w:rPr>
          <w:rFonts w:ascii="宋体" w:eastAsia="宋体" w:hAnsi="宋体"/>
        </w:rPr>
        <w:t>5</w:t>
      </w:r>
      <w:r>
        <w:rPr>
          <w:rFonts w:ascii="宋体" w:eastAsia="宋体" w:hAnsi="宋体" w:hint="eastAsia"/>
        </w:rPr>
        <w:t>.6.4.4规定的全行程促动中减去一次。</w:t>
      </w:r>
    </w:p>
    <w:p w14:paraId="4C937E75"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车辆静止，将储能调节至与制动时间</w:t>
      </w:r>
      <m:oMath>
        <m:r>
          <w:rPr>
            <w:rFonts w:ascii="Cambria Math" w:hAnsi="Cambria Math" w:hint="eastAsia"/>
          </w:rPr>
          <m:t>t</m:t>
        </m:r>
      </m:oMath>
      <w:r>
        <w:rPr>
          <w:rFonts w:ascii="宋体" w:eastAsia="宋体" w:hAnsi="宋体" w:hint="eastAsia"/>
        </w:rPr>
        <w:t>结束时相同的能量水平，使动力装置停止运转或切断对储能装置的供能，对行车制动连续进行4次全行程促动。</w:t>
      </w:r>
    </w:p>
    <w:p w14:paraId="51671C0E"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确认进行第5次制动时，车辆至少能达到规定的应急制动效能。可通过在高附着系数路面上的试验检查，也可通过测定第5次制动时的管路压力进行判定。</w:t>
      </w:r>
    </w:p>
    <w:p w14:paraId="7BAC1ED9" w14:textId="77777777" w:rsidR="005D1E2B" w:rsidRDefault="00000000">
      <w:pPr>
        <w:pStyle w:val="affd"/>
        <w:spacing w:before="156" w:after="156"/>
      </w:pPr>
      <w:bookmarkStart w:id="221" w:name="_Toc72156229"/>
      <w:bookmarkStart w:id="222" w:name="_Toc118580331"/>
      <w:bookmarkEnd w:id="221"/>
      <w:r>
        <w:rPr>
          <w:rFonts w:hAnsi="黑体" w:hint="eastAsia"/>
        </w:rPr>
        <w:t>满载</w:t>
      </w:r>
      <w:r>
        <w:rPr>
          <w:rFonts w:hint="eastAsia"/>
        </w:rPr>
        <w:t>-基本性能试验</w:t>
      </w:r>
      <w:bookmarkEnd w:id="222"/>
    </w:p>
    <w:p w14:paraId="15285BE7" w14:textId="77777777" w:rsidR="005D1E2B" w:rsidRDefault="00000000">
      <w:pPr>
        <w:pStyle w:val="affe"/>
        <w:spacing w:before="156" w:after="156"/>
      </w:pPr>
      <w:r>
        <w:rPr>
          <w:rFonts w:hint="eastAsia"/>
        </w:rPr>
        <w:t>0型试验</w:t>
      </w:r>
    </w:p>
    <w:p w14:paraId="485A6424"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按照8.</w:t>
      </w:r>
      <w:r>
        <w:rPr>
          <w:rFonts w:ascii="宋体" w:eastAsia="宋体" w:hAnsi="宋体"/>
        </w:rPr>
        <w:t>5</w:t>
      </w:r>
      <w:r>
        <w:rPr>
          <w:rFonts w:ascii="宋体" w:eastAsia="宋体" w:hAnsi="宋体" w:hint="eastAsia"/>
        </w:rPr>
        <w:t>.3.1～8.4.3.2的规定进行试验。</w:t>
      </w:r>
    </w:p>
    <w:p w14:paraId="4EC08DE5"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lastRenderedPageBreak/>
        <w:t>对允许挂接无制动挂车的乘用车，无需实际挂接无制动挂车进行试验，可仅以乘用车进行动力脱开的0型试验，按照公式（31）计算乘用车列车满载时充分发出的平均减速度，确认不小于5.4</w:t>
      </w:r>
      <w:r>
        <w:rPr>
          <w:rFonts w:hint="eastAsia"/>
        </w:rPr>
        <w:t> </w:t>
      </w:r>
      <w:r>
        <w:rPr>
          <w:rFonts w:ascii="宋体" w:eastAsia="宋体" w:hAnsi="宋体" w:hint="eastAsia"/>
        </w:rPr>
        <w:t>m/s</w:t>
      </w:r>
      <w:r>
        <w:rPr>
          <w:rFonts w:ascii="宋体" w:eastAsia="宋体" w:hAnsi="宋体"/>
          <w:vertAlign w:val="superscript"/>
        </w:rPr>
        <w:t>2</w:t>
      </w:r>
      <w:r>
        <w:rPr>
          <w:rFonts w:ascii="宋体" w:eastAsia="宋体" w:hAnsi="宋体" w:hint="eastAsia"/>
        </w:rPr>
        <w:t>。</w:t>
      </w:r>
    </w:p>
    <w:p w14:paraId="4C107BB5" w14:textId="77777777" w:rsidR="005D1E2B" w:rsidRDefault="00000000">
      <w:pPr>
        <w:pStyle w:val="afff"/>
        <w:numPr>
          <w:ilvl w:val="255"/>
          <w:numId w:val="0"/>
        </w:numPr>
        <w:tabs>
          <w:tab w:val="center" w:pos="4725"/>
          <w:tab w:val="right" w:leader="dot" w:pos="9450"/>
        </w:tabs>
        <w:spacing w:beforeLines="0" w:before="0" w:afterLines="0" w:after="0"/>
        <w:rPr>
          <w:rFonts w:ascii="宋体" w:eastAsia="宋体" w:hAnsi="宋体" w:hint="eastAsia"/>
        </w:rPr>
      </w:pPr>
      <w:r>
        <w:rPr>
          <w:rFonts w:hAnsi="Cambria Math" w:hint="eastAsia"/>
        </w:rPr>
        <w:tab/>
      </w:r>
      <m:oMath>
        <m:sSub>
          <m:sSubPr>
            <m:ctrlPr>
              <w:rPr>
                <w:rFonts w:ascii="Cambria Math" w:hAnsi="Cambria Math"/>
                <w:i/>
              </w:rPr>
            </m:ctrlPr>
          </m:sSubPr>
          <m:e>
            <m:r>
              <w:rPr>
                <w:rFonts w:ascii="Cambria Math" w:hAnsi="Cambria Math" w:hint="eastAsia"/>
              </w:rPr>
              <m:t>d</m:t>
            </m:r>
          </m:e>
          <m:sub>
            <m:r>
              <w:rPr>
                <w:rFonts w:ascii="Cambria Math" w:hAnsi="Cambria Math"/>
              </w:rPr>
              <m:t>M+R</m:t>
            </m:r>
          </m:sub>
        </m:sSub>
        <m:r>
          <w:rPr>
            <w:rFonts w:ascii="Cambria Math" w:hAnsi="Cambria Math"/>
          </w:rPr>
          <m:t>=</m:t>
        </m:r>
        <m:sSub>
          <m:sSubPr>
            <m:ctrlPr>
              <w:rPr>
                <w:rFonts w:ascii="Cambria Math" w:hAnsi="Cambria Math"/>
                <w:i/>
              </w:rPr>
            </m:ctrlPr>
          </m:sSubPr>
          <m:e>
            <m:r>
              <w:rPr>
                <w:rFonts w:ascii="Cambria Math" w:hAnsi="Cambria Math" w:hint="eastAsia"/>
              </w:rPr>
              <m:t>d</m:t>
            </m:r>
          </m:e>
          <m:sub>
            <m:r>
              <w:rPr>
                <w:rFonts w:ascii="Cambria Math" w:hAnsi="Cambria Math"/>
              </w:rPr>
              <m:t>M</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M</m:t>
                </m:r>
              </m:sub>
            </m:sSub>
          </m:num>
          <m:den>
            <m:sSub>
              <m:sSubPr>
                <m:ctrlPr>
                  <w:rPr>
                    <w:rFonts w:ascii="Cambria Math" w:hAnsi="Cambria Math"/>
                    <w:i/>
                  </w:rPr>
                </m:ctrlPr>
              </m:sSubPr>
              <m:e>
                <m:r>
                  <w:rPr>
                    <w:rFonts w:ascii="Cambria Math" w:hAnsi="Cambria Math"/>
                  </w:rPr>
                  <m:t>P</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R</m:t>
                </m:r>
              </m:sub>
            </m:sSub>
          </m:den>
        </m:f>
      </m:oMath>
      <w:r>
        <w:rPr>
          <w:rFonts w:hAnsi="Cambria Math" w:hint="eastAsia"/>
        </w:rPr>
        <w:tab/>
      </w:r>
      <w:r>
        <w:rPr>
          <w:rFonts w:ascii="宋体" w:eastAsia="宋体" w:hAnsi="宋体" w:cs="宋体" w:hint="eastAsia"/>
        </w:rPr>
        <w:t>(31)</w:t>
      </w:r>
    </w:p>
    <w:p w14:paraId="2F66AFB6" w14:textId="77777777" w:rsidR="005D1E2B" w:rsidRDefault="00000000">
      <w:pPr>
        <w:pStyle w:val="affe"/>
        <w:spacing w:before="156" w:after="156"/>
      </w:pPr>
      <w:r>
        <w:rPr>
          <w:rFonts w:hint="eastAsia"/>
        </w:rPr>
        <w:t>车辆行驶中的驻车制动</w:t>
      </w:r>
    </w:p>
    <w:p w14:paraId="116FB49C" w14:textId="77777777" w:rsidR="005D1E2B" w:rsidRDefault="00000000">
      <w:pPr>
        <w:pStyle w:val="afffffa"/>
        <w:ind w:firstLine="420"/>
      </w:pPr>
      <w:r>
        <w:rPr>
          <w:rFonts w:hAnsi="宋体" w:hint="eastAsia"/>
        </w:rPr>
        <w:t>按照</w:t>
      </w:r>
      <w:r>
        <w:rPr>
          <w:rFonts w:hint="eastAsia"/>
        </w:rPr>
        <w:t>8.</w:t>
      </w:r>
      <w:r>
        <w:t>5</w:t>
      </w:r>
      <w:r>
        <w:rPr>
          <w:rFonts w:hint="eastAsia"/>
        </w:rPr>
        <w:t>.3.1的试验条件，以30</w:t>
      </w:r>
      <w:r>
        <w:rPr>
          <w:rFonts w:hint="eastAsia"/>
        </w:rPr>
        <w:t> </w:t>
      </w:r>
      <w:r>
        <w:rPr>
          <w:rFonts w:hint="eastAsia"/>
        </w:rPr>
        <w:t>km/h的初速度</w:t>
      </w:r>
      <w:proofErr w:type="gramStart"/>
      <w:r>
        <w:rPr>
          <w:rFonts w:hint="eastAsia"/>
        </w:rPr>
        <w:t>施加驻</w:t>
      </w:r>
      <w:proofErr w:type="gramEnd"/>
      <w:r>
        <w:rPr>
          <w:rFonts w:hint="eastAsia"/>
        </w:rPr>
        <w:t>车制动，进行</w:t>
      </w:r>
      <w:proofErr w:type="gramStart"/>
      <w:r>
        <w:rPr>
          <w:rFonts w:hint="eastAsia"/>
        </w:rPr>
        <w:t>动态驻</w:t>
      </w:r>
      <w:proofErr w:type="gramEnd"/>
      <w:r>
        <w:rPr>
          <w:rFonts w:hint="eastAsia"/>
        </w:rPr>
        <w:t>车制动试验。控制力不超过400</w:t>
      </w:r>
      <w:r>
        <w:rPr>
          <w:rFonts w:hint="eastAsia"/>
        </w:rPr>
        <w:t> </w:t>
      </w:r>
      <w:r>
        <w:rPr>
          <w:rFonts w:hint="eastAsia"/>
        </w:rPr>
        <w:t>N（</w:t>
      </w:r>
      <w:proofErr w:type="gramStart"/>
      <w:r>
        <w:rPr>
          <w:rFonts w:hint="eastAsia"/>
        </w:rPr>
        <w:t>脚控时为</w:t>
      </w:r>
      <w:proofErr w:type="gramEnd"/>
      <w:r>
        <w:rPr>
          <w:rFonts w:hint="eastAsia"/>
        </w:rPr>
        <w:t>500</w:t>
      </w:r>
      <w:r>
        <w:rPr>
          <w:rFonts w:hint="eastAsia"/>
        </w:rPr>
        <w:t> </w:t>
      </w:r>
      <w:r>
        <w:rPr>
          <w:rFonts w:hint="eastAsia"/>
        </w:rPr>
        <w:t>N）且在制动过程中保持恒定。确认充分发出的平均制动减速度和车辆停车前的瞬态减速度不小于1.5</w:t>
      </w:r>
      <w:r>
        <w:rPr>
          <w:rFonts w:hint="eastAsia"/>
        </w:rPr>
        <w:t> </w:t>
      </w:r>
      <w:r>
        <w:rPr>
          <w:rFonts w:hint="eastAsia"/>
        </w:rPr>
        <w:t>m/s</w:t>
      </w:r>
      <w:r>
        <w:rPr>
          <w:rFonts w:hint="eastAsia"/>
          <w:vertAlign w:val="superscript"/>
        </w:rPr>
        <w:t>2</w:t>
      </w:r>
      <w:r>
        <w:rPr>
          <w:rFonts w:hAnsi="宋体" w:hint="eastAsia"/>
        </w:rPr>
        <w:t>。只要有一次试验能达到规定性能，即认为符合要求。</w:t>
      </w:r>
    </w:p>
    <w:p w14:paraId="05706FD6" w14:textId="77777777" w:rsidR="005D1E2B" w:rsidRDefault="00000000">
      <w:pPr>
        <w:pStyle w:val="affe"/>
        <w:spacing w:before="156" w:after="156"/>
      </w:pPr>
      <w:r>
        <w:rPr>
          <w:rFonts w:hint="eastAsia"/>
        </w:rPr>
        <w:t>响应时间试验</w:t>
      </w:r>
    </w:p>
    <w:p w14:paraId="457F09D5" w14:textId="77777777" w:rsidR="005D1E2B" w:rsidRDefault="00000000">
      <w:pPr>
        <w:pStyle w:val="afffffa"/>
        <w:ind w:firstLine="420"/>
        <w:rPr>
          <w:rFonts w:hAnsi="宋体" w:hint="eastAsia"/>
        </w:rPr>
      </w:pPr>
      <w:r>
        <w:rPr>
          <w:rFonts w:hAnsi="宋体" w:hint="eastAsia"/>
        </w:rPr>
        <w:t>装备助力制动系统且不使用助力就不能达到规定的行车制动性能的车辆，安装减速</w:t>
      </w:r>
      <w:proofErr w:type="gramStart"/>
      <w:r>
        <w:rPr>
          <w:rFonts w:hAnsi="宋体" w:hint="eastAsia"/>
        </w:rPr>
        <w:t>度记录</w:t>
      </w:r>
      <w:proofErr w:type="gramEnd"/>
      <w:r>
        <w:rPr>
          <w:rFonts w:hAnsi="宋体" w:hint="eastAsia"/>
        </w:rPr>
        <w:t>设备，以1</w:t>
      </w:r>
      <w:r>
        <w:rPr>
          <w:rFonts w:hint="eastAsia"/>
        </w:rPr>
        <w:t>00km/h的</w:t>
      </w:r>
      <w:r>
        <w:rPr>
          <w:rFonts w:hAnsi="宋体" w:hint="eastAsia"/>
        </w:rPr>
        <w:t>初速度进行动力脱开的0型试验。根据记录的减速度，确认从开始促动踏板至达到表</w:t>
      </w:r>
      <w:r>
        <w:rPr>
          <w:rFonts w:hint="eastAsia"/>
        </w:rPr>
        <w:t xml:space="preserve">3 </w:t>
      </w:r>
      <w:r>
        <w:rPr>
          <w:rFonts w:hAnsi="宋体" w:hint="eastAsia"/>
        </w:rPr>
        <w:t>a)规定的行车制动减速度的时间不超过0.6</w:t>
      </w:r>
      <w:r>
        <w:rPr>
          <w:rFonts w:hint="eastAsia"/>
        </w:rPr>
        <w:t> </w:t>
      </w:r>
      <w:r>
        <w:rPr>
          <w:rFonts w:hAnsi="宋体" w:hint="eastAsia"/>
        </w:rPr>
        <w:t>s，也可以记录开始促动控制装置至最不利的制动轮缸的压力或最不利的车轴上的制动力达到规定性能对应水平的时间确认是否满足要求。本试验对行车制动控制力没有限制。</w:t>
      </w:r>
    </w:p>
    <w:p w14:paraId="35A906D9" w14:textId="77777777" w:rsidR="005D1E2B" w:rsidRDefault="00000000">
      <w:pPr>
        <w:pStyle w:val="afffffa"/>
        <w:ind w:firstLine="420"/>
        <w:rPr>
          <w:rFonts w:hAnsi="宋体" w:hint="eastAsia"/>
        </w:rPr>
      </w:pPr>
      <w:r>
        <w:rPr>
          <w:rFonts w:hAnsi="宋体" w:hint="eastAsia"/>
        </w:rPr>
        <w:t>装备ETBS的车辆，安装减速</w:t>
      </w:r>
      <w:proofErr w:type="gramStart"/>
      <w:r>
        <w:rPr>
          <w:rFonts w:hAnsi="宋体" w:hint="eastAsia"/>
        </w:rPr>
        <w:t>度记录</w:t>
      </w:r>
      <w:proofErr w:type="gramEnd"/>
      <w:r>
        <w:rPr>
          <w:rFonts w:hAnsi="宋体" w:hint="eastAsia"/>
        </w:rPr>
        <w:t>设备，以100km/h的初速度进行动力脱开的0型试验。根据记录的减速度，确认从开始促动踏板至达到表3 a)规定的行车制动减速度的时间不超过0.6 s，也可以记录开始促动控制装置至最不利的制动器的制动需求值或最不利的车轴上的制动力达到规定性能对应水平的时间确认是否满足要求。本试验对行车制动控制力没有限制。</w:t>
      </w:r>
    </w:p>
    <w:p w14:paraId="30787DD6" w14:textId="77777777" w:rsidR="005D1E2B" w:rsidRDefault="00000000">
      <w:pPr>
        <w:pStyle w:val="affe"/>
        <w:spacing w:before="156" w:after="156"/>
      </w:pPr>
      <w:r>
        <w:rPr>
          <w:rFonts w:hint="eastAsia"/>
        </w:rPr>
        <w:t>I型试验</w:t>
      </w:r>
    </w:p>
    <w:p w14:paraId="19804DC4" w14:textId="77777777" w:rsidR="005D1E2B" w:rsidRDefault="00000000">
      <w:pPr>
        <w:pStyle w:val="afff"/>
        <w:spacing w:before="156" w:after="156"/>
      </w:pPr>
      <w:r>
        <w:rPr>
          <w:rFonts w:hint="eastAsia"/>
        </w:rPr>
        <w:t>加热过程</w:t>
      </w:r>
    </w:p>
    <w:p w14:paraId="6A341591" w14:textId="77777777" w:rsidR="005D1E2B" w:rsidRDefault="00000000">
      <w:pPr>
        <w:pStyle w:val="afff0"/>
        <w:spacing w:beforeLines="0" w:before="0" w:afterLines="0" w:after="0"/>
        <w:rPr>
          <w:rFonts w:ascii="宋体" w:eastAsia="宋体" w:hAnsi="宋体" w:hint="eastAsia"/>
        </w:rPr>
      </w:pPr>
      <w:r>
        <w:rPr>
          <w:rFonts w:ascii="宋体" w:eastAsia="宋体" w:hAnsi="宋体" w:hint="eastAsia"/>
        </w:rPr>
        <w:t>采用最高挡（超速挡除外）或D挡，以最高车速的80%，但不超过120</w:t>
      </w:r>
      <w:r>
        <w:rPr>
          <w:rFonts w:hint="eastAsia"/>
        </w:rPr>
        <w:t> </w:t>
      </w:r>
      <w:r>
        <w:rPr>
          <w:rFonts w:ascii="宋体" w:eastAsia="宋体" w:hAnsi="宋体" w:hint="eastAsia"/>
        </w:rPr>
        <w:t>km/h的初速度进行2次动力脱开的0型试验，确定车辆满载时产生3</w:t>
      </w:r>
      <w:r>
        <w:rPr>
          <w:rFonts w:hint="eastAsia"/>
        </w:rPr>
        <w:t> </w:t>
      </w:r>
      <w:r>
        <w:rPr>
          <w:rFonts w:ascii="宋体" w:eastAsia="宋体" w:hAnsi="宋体" w:hint="eastAsia"/>
        </w:rPr>
        <w:t>m/s</w:t>
      </w:r>
      <w:r>
        <w:rPr>
          <w:rFonts w:ascii="宋体" w:eastAsia="宋体" w:hAnsi="宋体" w:hint="eastAsia"/>
          <w:vertAlign w:val="superscript"/>
        </w:rPr>
        <w:t>2</w:t>
      </w:r>
      <w:r>
        <w:rPr>
          <w:rFonts w:ascii="宋体" w:eastAsia="宋体" w:hAnsi="宋体" w:hint="eastAsia"/>
        </w:rPr>
        <w:t>的减速度所需的控制力或管路压力。并确认车速能在规定的时间（</w:t>
      </w:r>
      <m:oMath>
        <m:r>
          <m:rPr>
            <m:sty m:val="p"/>
          </m:rPr>
          <w:rPr>
            <w:rFonts w:ascii="Cambria Math" w:hAnsi="Cambria Math"/>
          </w:rPr>
          <m:t>Δ</m:t>
        </m:r>
        <m:r>
          <w:rPr>
            <w:rFonts w:ascii="Cambria Math" w:hAnsi="Cambria Math" w:hint="eastAsia"/>
          </w:rPr>
          <m:t>t</m:t>
        </m:r>
        <m:r>
          <w:rPr>
            <w:rFonts w:ascii="Cambria Math" w:hAnsi="Cambria Math"/>
          </w:rPr>
          <m:t>=</m:t>
        </m:r>
      </m:oMath>
      <w:r>
        <w:rPr>
          <w:rFonts w:ascii="宋体" w:eastAsia="宋体" w:hAnsi="宋体" w:hint="eastAsia"/>
        </w:rPr>
        <w:t>45</w:t>
      </w:r>
      <w:r>
        <w:rPr>
          <w:rFonts w:hint="eastAsia"/>
        </w:rPr>
        <w:t> </w:t>
      </w:r>
      <w:r>
        <w:rPr>
          <w:rFonts w:ascii="宋体" w:eastAsia="宋体" w:hAnsi="宋体" w:hint="eastAsia"/>
        </w:rPr>
        <w:t>s）内从</w:t>
      </w:r>
      <m:oMath>
        <m:sSub>
          <m:sSubPr>
            <m:ctrlPr>
              <w:rPr>
                <w:rFonts w:ascii="Cambria Math" w:hAnsi="Cambria Math"/>
                <w:i/>
              </w:rPr>
            </m:ctrlPr>
          </m:sSubPr>
          <m:e>
            <m:r>
              <w:rPr>
                <w:rFonts w:ascii="Cambria Math" w:hAnsi="Cambria Math" w:hint="eastAsia"/>
              </w:rPr>
              <m:t>v</m:t>
            </m:r>
          </m:e>
          <m:sub>
            <m:r>
              <w:rPr>
                <w:rFonts w:ascii="Cambria Math" w:hAnsi="Cambria Math"/>
              </w:rPr>
              <m:t>1</m:t>
            </m:r>
          </m:sub>
        </m:sSub>
      </m:oMath>
      <w:r>
        <w:rPr>
          <w:rFonts w:ascii="宋体" w:eastAsia="宋体" w:hAnsi="宋体" w:hint="eastAsia"/>
        </w:rPr>
        <w:t>下降至</w:t>
      </w:r>
      <m:oMath>
        <m:sSub>
          <m:sSubPr>
            <m:ctrlPr>
              <w:rPr>
                <w:rFonts w:ascii="Cambria Math" w:hAnsi="Cambria Math"/>
                <w:i/>
              </w:rPr>
            </m:ctrlPr>
          </m:sSubPr>
          <m:e>
            <m:r>
              <w:rPr>
                <w:rFonts w:ascii="Cambria Math" w:hAnsi="Cambria Math" w:hint="eastAsia"/>
              </w:rPr>
              <m:t>v</m:t>
            </m:r>
          </m:e>
          <m:sub>
            <m:r>
              <w:rPr>
                <w:rFonts w:ascii="Cambria Math" w:hAnsi="Cambria Math"/>
              </w:rPr>
              <m:t>2</m:t>
            </m:r>
          </m:sub>
        </m:sSub>
      </m:oMath>
      <w:r>
        <w:rPr>
          <w:rFonts w:ascii="宋体" w:eastAsia="宋体" w:hAnsi="宋体" w:hint="eastAsia"/>
        </w:rPr>
        <w:t>。</w:t>
      </w:r>
    </w:p>
    <w:p w14:paraId="6B2C52CF" w14:textId="77777777" w:rsidR="005D1E2B" w:rsidRDefault="00000000">
      <w:pPr>
        <w:pStyle w:val="afff0"/>
        <w:spacing w:beforeLines="0" w:before="0" w:afterLines="0" w:after="0"/>
        <w:rPr>
          <w:rFonts w:ascii="宋体" w:eastAsia="宋体" w:hAnsi="宋体" w:hint="eastAsia"/>
        </w:rPr>
      </w:pPr>
      <w:r>
        <w:rPr>
          <w:rFonts w:ascii="宋体" w:eastAsia="宋体" w:hAnsi="宋体" w:hint="eastAsia"/>
        </w:rPr>
        <w:t>采用最高挡（超速挡除外）或D挡，以8.</w:t>
      </w:r>
      <w:r>
        <w:rPr>
          <w:rFonts w:ascii="宋体" w:eastAsia="宋体" w:hAnsi="宋体"/>
        </w:rPr>
        <w:t>5</w:t>
      </w:r>
      <w:r>
        <w:rPr>
          <w:rFonts w:ascii="宋体" w:eastAsia="宋体" w:hAnsi="宋体" w:hint="eastAsia"/>
        </w:rPr>
        <w:t>.7.4.1.1确定的控制力或管路压力，从车速</w:t>
      </w:r>
      <m:oMath>
        <m:sSub>
          <m:sSubPr>
            <m:ctrlPr>
              <w:rPr>
                <w:rFonts w:ascii="Cambria Math" w:hAnsi="Cambria Math"/>
                <w:i/>
              </w:rPr>
            </m:ctrlPr>
          </m:sSubPr>
          <m:e>
            <m:r>
              <w:rPr>
                <w:rFonts w:ascii="Cambria Math" w:hAnsi="Cambria Math" w:hint="eastAsia"/>
              </w:rPr>
              <m:t>v</m:t>
            </m:r>
          </m:e>
          <m:sub>
            <m:r>
              <w:rPr>
                <w:rFonts w:ascii="Cambria Math" w:hAnsi="Cambria Math"/>
              </w:rPr>
              <m:t>1</m:t>
            </m:r>
          </m:sub>
        </m:sSub>
      </m:oMath>
      <w:r>
        <w:rPr>
          <w:rFonts w:ascii="宋体" w:eastAsia="宋体" w:hAnsi="宋体" w:hint="eastAsia"/>
        </w:rPr>
        <w:t>开始进行行车制动，使车辆产生3</w:t>
      </w:r>
      <w:r>
        <w:rPr>
          <w:rFonts w:hint="eastAsia"/>
        </w:rPr>
        <w:t> </w:t>
      </w:r>
      <w:r>
        <w:rPr>
          <w:rFonts w:ascii="宋体" w:eastAsia="宋体" w:hAnsi="宋体" w:hint="eastAsia"/>
        </w:rPr>
        <w:t>m/s</w:t>
      </w:r>
      <w:r>
        <w:rPr>
          <w:rFonts w:ascii="宋体" w:eastAsia="宋体" w:hAnsi="宋体" w:hint="eastAsia"/>
          <w:vertAlign w:val="superscript"/>
        </w:rPr>
        <w:t>2</w:t>
      </w:r>
      <w:r>
        <w:rPr>
          <w:rFonts w:ascii="宋体" w:eastAsia="宋体" w:hAnsi="宋体" w:hint="eastAsia"/>
        </w:rPr>
        <w:t>的对时间的平均减速度；在车速下降至</w:t>
      </w:r>
      <m:oMath>
        <m:sSub>
          <m:sSubPr>
            <m:ctrlPr>
              <w:rPr>
                <w:rFonts w:ascii="Cambria Math" w:hAnsi="Cambria Math"/>
                <w:i/>
              </w:rPr>
            </m:ctrlPr>
          </m:sSubPr>
          <m:e>
            <m:r>
              <w:rPr>
                <w:rFonts w:ascii="Cambria Math" w:hAnsi="Cambria Math" w:hint="eastAsia"/>
              </w:rPr>
              <m:t>v</m:t>
            </m:r>
          </m:e>
          <m:sub>
            <m:r>
              <w:rPr>
                <w:rFonts w:ascii="Cambria Math" w:hAnsi="Cambria Math"/>
              </w:rPr>
              <m:t>2</m:t>
            </m:r>
          </m:sub>
        </m:sSub>
      </m:oMath>
      <w:r>
        <w:rPr>
          <w:rFonts w:ascii="宋体" w:eastAsia="宋体" w:hAnsi="宋体" w:hint="eastAsia"/>
        </w:rPr>
        <w:t>时解除制动，选择最有利的挡位使车速恢复到</w:t>
      </w:r>
      <m:oMath>
        <m:sSub>
          <m:sSubPr>
            <m:ctrlPr>
              <w:rPr>
                <w:rFonts w:ascii="Cambria Math" w:hAnsi="Cambria Math"/>
                <w:i/>
              </w:rPr>
            </m:ctrlPr>
          </m:sSubPr>
          <m:e>
            <m:r>
              <w:rPr>
                <w:rFonts w:ascii="Cambria Math" w:hAnsi="Cambria Math" w:hint="eastAsia"/>
              </w:rPr>
              <m:t>v</m:t>
            </m:r>
          </m:e>
          <m:sub>
            <m:r>
              <w:rPr>
                <w:rFonts w:ascii="Cambria Math" w:hAnsi="Cambria Math"/>
              </w:rPr>
              <m:t>1</m:t>
            </m:r>
          </m:sub>
        </m:sSub>
      </m:oMath>
      <w:r>
        <w:rPr>
          <w:rFonts w:ascii="宋体" w:eastAsia="宋体" w:hAnsi="宋体" w:hint="eastAsia"/>
        </w:rPr>
        <w:t>，在最高</w:t>
      </w:r>
      <w:proofErr w:type="gramStart"/>
      <w:r>
        <w:rPr>
          <w:rFonts w:ascii="宋体" w:eastAsia="宋体" w:hAnsi="宋体" w:hint="eastAsia"/>
        </w:rPr>
        <w:t>挡维持</w:t>
      </w:r>
      <w:proofErr w:type="gramEnd"/>
      <w:r>
        <w:rPr>
          <w:rFonts w:ascii="宋体" w:eastAsia="宋体" w:hAnsi="宋体" w:hint="eastAsia"/>
        </w:rPr>
        <w:t>该车速至少10</w:t>
      </w:r>
      <w:r>
        <w:rPr>
          <w:rFonts w:hint="eastAsia"/>
        </w:rPr>
        <w:t> </w:t>
      </w:r>
      <w:r>
        <w:rPr>
          <w:rFonts w:ascii="宋体" w:eastAsia="宋体" w:hAnsi="宋体" w:hint="eastAsia"/>
        </w:rPr>
        <w:t>s，然后再次制动并确认2次制动开始之间的时间间隔等于</w:t>
      </w:r>
      <m:oMath>
        <m:r>
          <m:rPr>
            <m:sty m:val="p"/>
          </m:rPr>
          <w:rPr>
            <w:rFonts w:ascii="Cambria Math" w:hAnsi="Cambria Math"/>
          </w:rPr>
          <m:t>Δ</m:t>
        </m:r>
        <m:r>
          <w:rPr>
            <w:rFonts w:ascii="Cambria Math" w:hAnsi="Cambria Math" w:hint="eastAsia"/>
          </w:rPr>
          <m:t>t</m:t>
        </m:r>
      </m:oMath>
      <w:r>
        <w:rPr>
          <w:rFonts w:ascii="宋体" w:eastAsia="宋体" w:hAnsi="宋体" w:hint="eastAsia"/>
        </w:rPr>
        <w:t>。时间测量装置在第1次制动操作时启动或重新设置。</w:t>
      </w:r>
    </w:p>
    <w:p w14:paraId="1E71C810" w14:textId="77777777" w:rsidR="005D1E2B" w:rsidRDefault="00000000">
      <w:pPr>
        <w:pStyle w:val="afff0"/>
        <w:spacing w:beforeLines="0" w:before="0" w:afterLines="0" w:after="0"/>
        <w:rPr>
          <w:rFonts w:ascii="宋体" w:eastAsia="宋体" w:hAnsi="宋体" w:hint="eastAsia"/>
        </w:rPr>
      </w:pPr>
      <w:r>
        <w:rPr>
          <w:rFonts w:ascii="宋体" w:eastAsia="宋体" w:hAnsi="宋体" w:hint="eastAsia"/>
        </w:rPr>
        <w:t>重复8.</w:t>
      </w:r>
      <w:r>
        <w:rPr>
          <w:rFonts w:ascii="宋体" w:eastAsia="宋体" w:hAnsi="宋体"/>
        </w:rPr>
        <w:t>5</w:t>
      </w:r>
      <w:r>
        <w:rPr>
          <w:rFonts w:ascii="宋体" w:eastAsia="宋体" w:hAnsi="宋体" w:hint="eastAsia"/>
        </w:rPr>
        <w:t>.7.4.1.2，直至制动总次数达到15次。各次制动操作的控制力确保产生3</w:t>
      </w:r>
      <w:r>
        <w:rPr>
          <w:rFonts w:hint="eastAsia"/>
        </w:rPr>
        <w:t> </w:t>
      </w:r>
      <w:r>
        <w:rPr>
          <w:rFonts w:ascii="宋体" w:eastAsia="宋体" w:hAnsi="宋体" w:hint="eastAsia"/>
        </w:rPr>
        <w:t>m/s</w:t>
      </w:r>
      <w:r>
        <w:rPr>
          <w:rFonts w:ascii="宋体" w:eastAsia="宋体" w:hAnsi="宋体" w:hint="eastAsia"/>
          <w:vertAlign w:val="superscript"/>
        </w:rPr>
        <w:t>2</w:t>
      </w:r>
      <w:r>
        <w:rPr>
          <w:rFonts w:ascii="宋体" w:eastAsia="宋体" w:hAnsi="宋体" w:hint="eastAsia"/>
        </w:rPr>
        <w:t>的平均减速度。</w:t>
      </w:r>
    </w:p>
    <w:p w14:paraId="0E14C0D8" w14:textId="77777777" w:rsidR="005D1E2B" w:rsidRDefault="00000000">
      <w:pPr>
        <w:pStyle w:val="afff0"/>
        <w:spacing w:beforeLines="0" w:before="0" w:afterLines="0" w:after="0"/>
        <w:rPr>
          <w:rFonts w:ascii="宋体" w:eastAsia="宋体" w:hAnsi="宋体" w:hint="eastAsia"/>
        </w:rPr>
      </w:pPr>
      <w:r>
        <w:rPr>
          <w:rFonts w:ascii="宋体" w:eastAsia="宋体" w:hAnsi="宋体" w:hint="eastAsia"/>
        </w:rPr>
        <w:t>循环时间可能因车辆和试验回路而有所不同。对因车辆性能不足而导致循环周期变化，制动操作之间的时间间隔</w:t>
      </w:r>
      <m:oMath>
        <m:r>
          <m:rPr>
            <m:sty m:val="p"/>
          </m:rPr>
          <w:rPr>
            <w:rFonts w:ascii="Cambria Math" w:hAnsi="Cambria Math"/>
          </w:rPr>
          <m:t>Δ</m:t>
        </m:r>
        <m:r>
          <w:rPr>
            <w:rFonts w:ascii="Cambria Math" w:hAnsi="Cambria Math" w:hint="eastAsia"/>
          </w:rPr>
          <m:t>t</m:t>
        </m:r>
      </m:oMath>
      <w:r>
        <w:rPr>
          <w:rFonts w:ascii="宋体" w:eastAsia="宋体" w:hAnsi="宋体" w:hint="eastAsia"/>
        </w:rPr>
        <w:t>增加至达到车速</w:t>
      </w:r>
      <m:oMath>
        <m:sSub>
          <m:sSubPr>
            <m:ctrlPr>
              <w:rPr>
                <w:rFonts w:ascii="Cambria Math" w:hAnsi="Cambria Math"/>
                <w:i/>
              </w:rPr>
            </m:ctrlPr>
          </m:sSubPr>
          <m:e>
            <m:r>
              <w:rPr>
                <w:rFonts w:ascii="Cambria Math" w:hAnsi="Cambria Math" w:hint="eastAsia"/>
              </w:rPr>
              <m:t>v</m:t>
            </m:r>
          </m:e>
          <m:sub>
            <m:r>
              <w:rPr>
                <w:rFonts w:ascii="Cambria Math" w:hAnsi="Cambria Math"/>
              </w:rPr>
              <m:t>1</m:t>
            </m:r>
          </m:sub>
        </m:sSub>
      </m:oMath>
      <w:r>
        <w:rPr>
          <w:rFonts w:ascii="宋体" w:eastAsia="宋体" w:hAnsi="宋体" w:hint="eastAsia"/>
        </w:rPr>
        <w:t>所需的最短时间，并留出10</w:t>
      </w:r>
      <w:r>
        <w:rPr>
          <w:rFonts w:hint="eastAsia"/>
        </w:rPr>
        <w:t> </w:t>
      </w:r>
      <w:r>
        <w:rPr>
          <w:rFonts w:ascii="宋体" w:eastAsia="宋体" w:hAnsi="宋体" w:hint="eastAsia"/>
        </w:rPr>
        <w:t>s的时间来稳定车速。但如循环周期变化是由试验回路危险或特性（如转向或下坡）引起，则4次连续制动所经历的整个循环时间应符合规定。而且，确认所有15次制动的整个周期与按照正确的间隔进行的各次制动操作所消耗的时间相对应。</w:t>
      </w:r>
    </w:p>
    <w:p w14:paraId="4D36C655" w14:textId="77777777" w:rsidR="005D1E2B" w:rsidRDefault="00000000">
      <w:pPr>
        <w:pStyle w:val="afff0"/>
        <w:spacing w:beforeLines="0" w:before="0" w:afterLines="0" w:after="0"/>
        <w:rPr>
          <w:rFonts w:ascii="宋体" w:eastAsia="宋体" w:hAnsi="宋体" w:hint="eastAsia"/>
        </w:rPr>
      </w:pPr>
      <w:r>
        <w:rPr>
          <w:rFonts w:ascii="宋体" w:eastAsia="宋体" w:hAnsi="宋体" w:hint="eastAsia"/>
        </w:rPr>
        <w:t>对不能在循环周期内达到规定车速的车辆，在规定车速下进行第1次制动，其后各次制动立即在最短的时间内加速45</w:t>
      </w:r>
      <w:r>
        <w:rPr>
          <w:rFonts w:hint="eastAsia"/>
        </w:rPr>
        <w:t> </w:t>
      </w:r>
      <w:r>
        <w:rPr>
          <w:rFonts w:ascii="宋体" w:eastAsia="宋体" w:hAnsi="宋体" w:hint="eastAsia"/>
        </w:rPr>
        <w:t>s后所达到的车速下进行。</w:t>
      </w:r>
    </w:p>
    <w:p w14:paraId="496376A2" w14:textId="77777777" w:rsidR="005D1E2B" w:rsidRDefault="00000000">
      <w:pPr>
        <w:pStyle w:val="afff"/>
        <w:spacing w:before="156" w:after="156"/>
      </w:pPr>
      <w:r>
        <w:rPr>
          <w:rFonts w:hint="eastAsia"/>
        </w:rPr>
        <w:t>热态性能</w:t>
      </w:r>
    </w:p>
    <w:p w14:paraId="07CAF0D5" w14:textId="77777777" w:rsidR="005D1E2B" w:rsidRDefault="00000000">
      <w:pPr>
        <w:pStyle w:val="afff0"/>
        <w:spacing w:beforeLines="0" w:before="0" w:afterLines="0" w:after="0"/>
        <w:rPr>
          <w:rFonts w:ascii="宋体" w:eastAsia="宋体" w:hAnsi="宋体" w:hint="eastAsia"/>
        </w:rPr>
      </w:pPr>
      <w:r>
        <w:rPr>
          <w:rFonts w:ascii="宋体" w:eastAsia="宋体" w:hAnsi="宋体" w:hint="eastAsia"/>
        </w:rPr>
        <w:lastRenderedPageBreak/>
        <w:t>最后一次制动结束后，立即在最短的时间内加速至0</w:t>
      </w:r>
      <w:proofErr w:type="gramStart"/>
      <w:r>
        <w:rPr>
          <w:rFonts w:ascii="宋体" w:eastAsia="宋体" w:hAnsi="宋体" w:hint="eastAsia"/>
        </w:rPr>
        <w:t>型试验</w:t>
      </w:r>
      <w:proofErr w:type="gramEnd"/>
      <w:r>
        <w:rPr>
          <w:rFonts w:ascii="宋体" w:eastAsia="宋体" w:hAnsi="宋体" w:hint="eastAsia"/>
        </w:rPr>
        <w:t>车速，进行动力脱开的0型试验，以不超过满载0</w:t>
      </w:r>
      <w:proofErr w:type="gramStart"/>
      <w:r>
        <w:rPr>
          <w:rFonts w:ascii="宋体" w:eastAsia="宋体" w:hAnsi="宋体" w:hint="eastAsia"/>
        </w:rPr>
        <w:t>型试验</w:t>
      </w:r>
      <w:proofErr w:type="gramEnd"/>
      <w:r>
        <w:rPr>
          <w:rFonts w:ascii="宋体" w:eastAsia="宋体" w:hAnsi="宋体" w:hint="eastAsia"/>
        </w:rPr>
        <w:t>中实际使用的控制力作为平均控制力，确认车辆在未发生车轮抱死的情况下至少能达到满载0</w:t>
      </w:r>
      <w:proofErr w:type="gramStart"/>
      <w:r>
        <w:rPr>
          <w:rFonts w:ascii="宋体" w:eastAsia="宋体" w:hAnsi="宋体" w:hint="eastAsia"/>
        </w:rPr>
        <w:t>型试验</w:t>
      </w:r>
      <w:proofErr w:type="gramEnd"/>
      <w:r>
        <w:rPr>
          <w:rFonts w:ascii="宋体" w:eastAsia="宋体" w:hAnsi="宋体" w:hint="eastAsia"/>
        </w:rPr>
        <w:t>实际性能的60%和0</w:t>
      </w:r>
      <w:proofErr w:type="gramStart"/>
      <w:r>
        <w:rPr>
          <w:rFonts w:ascii="宋体" w:eastAsia="宋体" w:hAnsi="宋体" w:hint="eastAsia"/>
        </w:rPr>
        <w:t>型试验</w:t>
      </w:r>
      <w:proofErr w:type="gramEnd"/>
      <w:r>
        <w:rPr>
          <w:rFonts w:ascii="宋体" w:eastAsia="宋体" w:hAnsi="宋体" w:hint="eastAsia"/>
        </w:rPr>
        <w:t>规定性能的75%。如车辆在0</w:t>
      </w:r>
      <w:proofErr w:type="gramStart"/>
      <w:r>
        <w:rPr>
          <w:rFonts w:ascii="宋体" w:eastAsia="宋体" w:hAnsi="宋体" w:hint="eastAsia"/>
        </w:rPr>
        <w:t>型试验</w:t>
      </w:r>
      <w:proofErr w:type="gramEnd"/>
      <w:r>
        <w:rPr>
          <w:rFonts w:ascii="宋体" w:eastAsia="宋体" w:hAnsi="宋体" w:hint="eastAsia"/>
        </w:rPr>
        <w:t>控制力下能达到车辆0</w:t>
      </w:r>
      <w:proofErr w:type="gramStart"/>
      <w:r>
        <w:rPr>
          <w:rFonts w:ascii="宋体" w:eastAsia="宋体" w:hAnsi="宋体" w:hint="eastAsia"/>
        </w:rPr>
        <w:t>型试验</w:t>
      </w:r>
      <w:proofErr w:type="gramEnd"/>
      <w:r>
        <w:rPr>
          <w:rFonts w:ascii="宋体" w:eastAsia="宋体" w:hAnsi="宋体" w:hint="eastAsia"/>
        </w:rPr>
        <w:t>实际性能的60%但不能达到规定性能的75%，可采用不超过500</w:t>
      </w:r>
      <w:r>
        <w:rPr>
          <w:rFonts w:hint="eastAsia"/>
        </w:rPr>
        <w:t> </w:t>
      </w:r>
      <w:r>
        <w:rPr>
          <w:rFonts w:ascii="宋体" w:eastAsia="宋体" w:hAnsi="宋体" w:hint="eastAsia"/>
        </w:rPr>
        <w:t>N的更高的控制力进一步试验。在试验报告中记录两次试验的结果。</w:t>
      </w:r>
    </w:p>
    <w:p w14:paraId="0F85D5E7" w14:textId="77777777" w:rsidR="005D1E2B" w:rsidRDefault="00000000">
      <w:pPr>
        <w:pStyle w:val="afff0"/>
        <w:spacing w:beforeLines="0" w:before="0" w:afterLines="0" w:after="0"/>
        <w:rPr>
          <w:rFonts w:ascii="宋体" w:eastAsia="宋体" w:hAnsi="宋体" w:hint="eastAsia"/>
        </w:rPr>
      </w:pPr>
      <w:r>
        <w:rPr>
          <w:rFonts w:ascii="宋体" w:eastAsia="宋体" w:hAnsi="宋体"/>
        </w:rPr>
        <w:t>对装备B型电力再生式制动系统的车辆，如不能在循环周期（</w:t>
      </w:r>
      <m:oMath>
        <m:r>
          <m:rPr>
            <m:sty m:val="p"/>
          </m:rPr>
          <w:rPr>
            <w:rFonts w:ascii="Cambria Math" w:eastAsia="宋体" w:hAnsi="Cambria Math"/>
          </w:rPr>
          <m:t>Δt</m:t>
        </m:r>
      </m:oMath>
      <w:r>
        <w:rPr>
          <w:rFonts w:ascii="宋体" w:eastAsia="宋体" w:hAnsi="宋体"/>
        </w:rPr>
        <w:t>）内达到规定车速</w:t>
      </w:r>
      <w:r>
        <w:rPr>
          <w:rFonts w:ascii="宋体" w:eastAsia="宋体" w:hAnsi="宋体" w:hint="eastAsia"/>
        </w:rPr>
        <w:t>，在加热循环结束后所能达到的最高车速下进行热态性能试验。为进行对比，在恢复试验后以相同的车速进行冷态满载0型试验。</w:t>
      </w:r>
    </w:p>
    <w:p w14:paraId="1C6BAD14" w14:textId="77777777" w:rsidR="005D1E2B" w:rsidRDefault="00000000">
      <w:pPr>
        <w:pStyle w:val="afffffa"/>
        <w:ind w:firstLine="420"/>
      </w:pPr>
      <w:r>
        <w:rPr>
          <w:rFonts w:hAnsi="宋体" w:hint="eastAsia"/>
        </w:rPr>
        <w:t>对装备</w:t>
      </w:r>
      <w:r>
        <w:rPr>
          <w:rFonts w:hint="eastAsia"/>
        </w:rPr>
        <w:t>A型电力再生式制动系统的车辆，连续保持最高挡进行热态性能试验。如电力再生式制动系统具有单独的控制装置，确保未使用该装置。</w:t>
      </w:r>
    </w:p>
    <w:p w14:paraId="69DB878B" w14:textId="77777777" w:rsidR="005D1E2B" w:rsidRDefault="00000000">
      <w:pPr>
        <w:pStyle w:val="afff"/>
        <w:spacing w:before="156" w:after="156"/>
      </w:pPr>
      <w:r>
        <w:rPr>
          <w:rFonts w:hint="eastAsia"/>
        </w:rPr>
        <w:t>恢复过程</w:t>
      </w:r>
    </w:p>
    <w:p w14:paraId="25EBD0F0" w14:textId="77777777" w:rsidR="005D1E2B" w:rsidRDefault="00000000">
      <w:pPr>
        <w:pStyle w:val="afffffa"/>
        <w:ind w:firstLine="420"/>
      </w:pPr>
      <w:r>
        <w:rPr>
          <w:rFonts w:hAnsi="宋体" w:hint="eastAsia"/>
        </w:rPr>
        <w:t>热态性能试验结束后，立即在最短的时间内加速至</w:t>
      </w:r>
      <w:r>
        <w:rPr>
          <w:rFonts w:hint="eastAsia"/>
        </w:rPr>
        <w:t>50</w:t>
      </w:r>
      <w:r>
        <w:rPr>
          <w:rFonts w:hint="eastAsia"/>
        </w:rPr>
        <w:t> </w:t>
      </w:r>
      <w:r>
        <w:rPr>
          <w:rFonts w:hint="eastAsia"/>
        </w:rPr>
        <w:t>km/h，采用与车速适应的最高挡，以3</w:t>
      </w:r>
      <w:r>
        <w:rPr>
          <w:rFonts w:hint="eastAsia"/>
        </w:rPr>
        <w:t> </w:t>
      </w:r>
      <w:r>
        <w:rPr>
          <w:rFonts w:hint="eastAsia"/>
        </w:rPr>
        <w:t>m/s</w:t>
      </w:r>
      <w:r>
        <w:rPr>
          <w:rFonts w:hint="eastAsia"/>
          <w:vertAlign w:val="superscript"/>
        </w:rPr>
        <w:t>2</w:t>
      </w:r>
      <w:r>
        <w:rPr>
          <w:rFonts w:hAnsi="宋体" w:hint="eastAsia"/>
        </w:rPr>
        <w:t>的平均减速度进行行车制动。制动结束后立即在最短的时间内加速至</w:t>
      </w:r>
      <w:r>
        <w:rPr>
          <w:rFonts w:hint="eastAsia"/>
        </w:rPr>
        <w:t>50</w:t>
      </w:r>
      <w:r>
        <w:rPr>
          <w:rFonts w:hint="eastAsia"/>
        </w:rPr>
        <w:t> </w:t>
      </w:r>
      <w:r>
        <w:rPr>
          <w:rFonts w:hint="eastAsia"/>
        </w:rPr>
        <w:t>km/h并保持该车速，在距离上次制动起点1.5</w:t>
      </w:r>
      <w:r>
        <w:rPr>
          <w:rFonts w:hint="eastAsia"/>
        </w:rPr>
        <w:t> </w:t>
      </w:r>
      <w:r>
        <w:rPr>
          <w:rFonts w:hint="eastAsia"/>
        </w:rPr>
        <w:t>km的位置再次以3</w:t>
      </w:r>
      <w:r>
        <w:rPr>
          <w:rFonts w:hint="eastAsia"/>
        </w:rPr>
        <w:t> </w:t>
      </w:r>
      <w:r>
        <w:rPr>
          <w:rFonts w:hint="eastAsia"/>
        </w:rPr>
        <w:t>m/s</w:t>
      </w:r>
      <w:r>
        <w:rPr>
          <w:rFonts w:hint="eastAsia"/>
          <w:vertAlign w:val="superscript"/>
        </w:rPr>
        <w:t>2</w:t>
      </w:r>
      <w:r>
        <w:rPr>
          <w:rFonts w:hAnsi="宋体" w:hint="eastAsia"/>
        </w:rPr>
        <w:t>的减速度进行制动。重复该过程，直至总制动次数达到</w:t>
      </w:r>
      <w:r>
        <w:rPr>
          <w:rFonts w:hint="eastAsia"/>
        </w:rPr>
        <w:t>4次。在第1次制动操作时启动或重新设置时间测量装置。</w:t>
      </w:r>
    </w:p>
    <w:p w14:paraId="62BB612D" w14:textId="77777777" w:rsidR="005D1E2B" w:rsidRDefault="00000000">
      <w:pPr>
        <w:pStyle w:val="afff"/>
        <w:spacing w:before="156" w:after="156"/>
      </w:pPr>
      <w:r>
        <w:rPr>
          <w:rFonts w:hint="eastAsia"/>
        </w:rPr>
        <w:t>恢复性能</w:t>
      </w:r>
    </w:p>
    <w:p w14:paraId="498BDAF5" w14:textId="77777777" w:rsidR="005D1E2B" w:rsidRDefault="00000000">
      <w:pPr>
        <w:pStyle w:val="afffffa"/>
        <w:ind w:firstLine="420"/>
      </w:pPr>
      <w:r>
        <w:rPr>
          <w:rFonts w:hAnsi="宋体" w:hint="eastAsia"/>
        </w:rPr>
        <w:t>最后一次制动结束后，立即在最短的时间内加速至</w:t>
      </w:r>
      <w:r>
        <w:rPr>
          <w:rFonts w:hint="eastAsia"/>
        </w:rPr>
        <w:t>0</w:t>
      </w:r>
      <w:proofErr w:type="gramStart"/>
      <w:r>
        <w:rPr>
          <w:rFonts w:hint="eastAsia"/>
        </w:rPr>
        <w:t>型试验</w:t>
      </w:r>
      <w:proofErr w:type="gramEnd"/>
      <w:r>
        <w:rPr>
          <w:rFonts w:hint="eastAsia"/>
        </w:rPr>
        <w:t>车速，进行动力脱开</w:t>
      </w:r>
      <w:r>
        <w:rPr>
          <w:rFonts w:hAnsi="宋体" w:hint="eastAsia"/>
        </w:rPr>
        <w:t>的</w:t>
      </w:r>
      <w:r>
        <w:rPr>
          <w:rFonts w:hint="eastAsia"/>
        </w:rPr>
        <w:t>0型试验，确认车辆在未发生车轮抱死的情况下能达到满载0</w:t>
      </w:r>
      <w:proofErr w:type="gramStart"/>
      <w:r>
        <w:rPr>
          <w:rFonts w:hint="eastAsia"/>
        </w:rPr>
        <w:t>型试验</w:t>
      </w:r>
      <w:proofErr w:type="gramEnd"/>
      <w:r>
        <w:rPr>
          <w:rFonts w:hint="eastAsia"/>
        </w:rPr>
        <w:t>实际性能的70%但不超过150%。本试验不受制动器温度要求限制，所使用的平均控制力不超过满载0</w:t>
      </w:r>
      <w:proofErr w:type="gramStart"/>
      <w:r>
        <w:rPr>
          <w:rFonts w:hint="eastAsia"/>
        </w:rPr>
        <w:t>型试验</w:t>
      </w:r>
      <w:proofErr w:type="gramEnd"/>
      <w:r>
        <w:rPr>
          <w:rFonts w:hint="eastAsia"/>
        </w:rPr>
        <w:t>中实际使用的控制力。</w:t>
      </w:r>
    </w:p>
    <w:p w14:paraId="155BBA27" w14:textId="77777777" w:rsidR="005D1E2B" w:rsidRDefault="00000000">
      <w:pPr>
        <w:pStyle w:val="afff"/>
        <w:spacing w:before="156" w:after="156"/>
      </w:pPr>
      <w:r>
        <w:rPr>
          <w:rFonts w:hint="eastAsia"/>
        </w:rPr>
        <w:t>冷态检查</w:t>
      </w:r>
    </w:p>
    <w:p w14:paraId="7B013924" w14:textId="77777777" w:rsidR="005D1E2B" w:rsidRDefault="00000000">
      <w:pPr>
        <w:pStyle w:val="afffffa"/>
        <w:ind w:firstLine="420"/>
      </w:pPr>
      <w:r>
        <w:rPr>
          <w:rFonts w:hAnsi="宋体" w:hint="eastAsia"/>
        </w:rPr>
        <w:t>使制动器冷却到环境温度，确认制动器未发生粘合。对装有自动磨损补偿装置的车辆，在最热的制动器冷却降温至</w:t>
      </w:r>
      <w:r>
        <w:rPr>
          <w:rFonts w:hint="eastAsia"/>
        </w:rPr>
        <w:t>100</w:t>
      </w:r>
      <w:r>
        <w:rPr>
          <w:rFonts w:hint="eastAsia"/>
        </w:rPr>
        <w:t> </w:t>
      </w:r>
      <w:r>
        <w:rPr>
          <w:rFonts w:ascii="Times New Roman" w:hint="eastAsia"/>
        </w:rPr>
        <w:t>º</w:t>
      </w:r>
      <w:r>
        <w:rPr>
          <w:rFonts w:hAnsi="宋体" w:hint="eastAsia"/>
        </w:rPr>
        <w:t>C时，检查车轮是否能自由转动。</w:t>
      </w:r>
    </w:p>
    <w:p w14:paraId="78FA0526" w14:textId="77777777" w:rsidR="005D1E2B" w:rsidRDefault="00000000">
      <w:pPr>
        <w:pStyle w:val="affe"/>
        <w:spacing w:before="156" w:after="156"/>
      </w:pPr>
      <w:r>
        <w:rPr>
          <w:rFonts w:hint="eastAsia"/>
        </w:rPr>
        <w:t>附加对比0型试验</w:t>
      </w:r>
    </w:p>
    <w:p w14:paraId="2AA47260" w14:textId="77777777" w:rsidR="005D1E2B" w:rsidRDefault="00000000">
      <w:pPr>
        <w:pStyle w:val="afffffa"/>
        <w:ind w:firstLine="420"/>
      </w:pPr>
      <w:r>
        <w:rPr>
          <w:rFonts w:hint="eastAsia"/>
        </w:rPr>
        <w:t>对8.</w:t>
      </w:r>
      <w:r>
        <w:t>5</w:t>
      </w:r>
      <w:r>
        <w:rPr>
          <w:rFonts w:hint="eastAsia"/>
        </w:rPr>
        <w:t>.7.4.2.2所述</w:t>
      </w:r>
      <w:r>
        <w:rPr>
          <w:rFonts w:hAnsi="宋体" w:hint="eastAsia"/>
        </w:rPr>
        <w:t>装备B型电力再生式制动系统的车辆</w:t>
      </w:r>
      <w:r>
        <w:rPr>
          <w:rFonts w:hint="eastAsia"/>
        </w:rPr>
        <w:t>进行附加满载0型试验。首先按0</w:t>
      </w:r>
      <w:proofErr w:type="gramStart"/>
      <w:r>
        <w:rPr>
          <w:rFonts w:hint="eastAsia"/>
        </w:rPr>
        <w:t>型试验</w:t>
      </w:r>
      <w:proofErr w:type="gramEnd"/>
      <w:r>
        <w:rPr>
          <w:rFonts w:hint="eastAsia"/>
        </w:rPr>
        <w:t>要求进行几次制动操作，对制动衬片进行恢复；然后以与热态性能试验相同的车速进行动力脱开的0型试验，确认车辆至少能达到冷态制动实际性能的60%和与所使用的车速相对应的0</w:t>
      </w:r>
      <w:proofErr w:type="gramStart"/>
      <w:r>
        <w:rPr>
          <w:rFonts w:hint="eastAsia"/>
        </w:rPr>
        <w:t>型试验</w:t>
      </w:r>
      <w:proofErr w:type="gramEnd"/>
      <w:r>
        <w:rPr>
          <w:rFonts w:hint="eastAsia"/>
        </w:rPr>
        <w:t>规定性能的75%。</w:t>
      </w:r>
    </w:p>
    <w:p w14:paraId="01C49230" w14:textId="77777777" w:rsidR="005D1E2B" w:rsidRDefault="00000000">
      <w:pPr>
        <w:pStyle w:val="affe"/>
        <w:spacing w:before="156" w:after="156"/>
      </w:pPr>
      <w:r>
        <w:rPr>
          <w:rFonts w:hint="eastAsia"/>
        </w:rPr>
        <w:t>对装备B型电力再生式制动系统的车辆的附加试验</w:t>
      </w:r>
    </w:p>
    <w:p w14:paraId="6D28EF96"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对装备B型（或同时具有A型和B型）电力再生式制动系统的车辆，在8.</w:t>
      </w:r>
      <w:r>
        <w:rPr>
          <w:rFonts w:ascii="宋体" w:eastAsia="宋体" w:hAnsi="宋体"/>
        </w:rPr>
        <w:t>4</w:t>
      </w:r>
      <w:r>
        <w:rPr>
          <w:rFonts w:ascii="宋体" w:eastAsia="宋体" w:hAnsi="宋体" w:hint="eastAsia"/>
        </w:rPr>
        <w:t>.8.3静态检查后进行下列附加试验。</w:t>
      </w:r>
    </w:p>
    <w:p w14:paraId="567C3784" w14:textId="77777777" w:rsidR="005D1E2B" w:rsidRDefault="00000000">
      <w:pPr>
        <w:pStyle w:val="afffffa"/>
        <w:ind w:firstLine="420"/>
      </w:pPr>
      <w:r>
        <w:rPr>
          <w:rFonts w:hAnsi="宋体" w:hint="eastAsia"/>
        </w:rPr>
        <w:t>在动力接合的情况下，以适度的控制力、从大约</w:t>
      </w:r>
      <w:r>
        <w:rPr>
          <w:rFonts w:hint="eastAsia"/>
        </w:rPr>
        <w:t>100</w:t>
      </w:r>
      <w:r>
        <w:rPr>
          <w:rFonts w:hint="eastAsia"/>
        </w:rPr>
        <w:t> </w:t>
      </w:r>
      <w:r>
        <w:rPr>
          <w:rFonts w:hint="eastAsia"/>
        </w:rPr>
        <w:t>km/h的车速进行行车制动。制动期间，断开与电机的连接，检查行车制动系统产生的制动力没有降低。采用类似的试验车速</w:t>
      </w:r>
      <w:proofErr w:type="gramStart"/>
      <w:r>
        <w:rPr>
          <w:rFonts w:hint="eastAsia"/>
        </w:rPr>
        <w:t>在各挡位</w:t>
      </w:r>
      <w:proofErr w:type="gramEnd"/>
      <w:r>
        <w:rPr>
          <w:rFonts w:hint="eastAsia"/>
        </w:rPr>
        <w:t>依次进行动力接合的制动试验，确认行车制动力与所采用的挡位无关。</w:t>
      </w:r>
    </w:p>
    <w:p w14:paraId="766AB49E"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对通过松开加速踏板和/或空挡启动的同时具有A型和B型的电力再生式制动系统，应在8.</w:t>
      </w:r>
      <w:r>
        <w:rPr>
          <w:rFonts w:ascii="宋体" w:eastAsia="宋体" w:hAnsi="宋体"/>
        </w:rPr>
        <w:t>4</w:t>
      </w:r>
      <w:r>
        <w:rPr>
          <w:rFonts w:ascii="宋体" w:eastAsia="宋体" w:hAnsi="宋体" w:hint="eastAsia"/>
        </w:rPr>
        <w:t>.8.2静态检查后进行下列附加试验。</w:t>
      </w:r>
    </w:p>
    <w:p w14:paraId="76A0004A" w14:textId="77777777" w:rsidR="005D1E2B" w:rsidRDefault="00000000">
      <w:pPr>
        <w:pStyle w:val="afffffa"/>
        <w:ind w:firstLine="420"/>
      </w:pPr>
      <w:r>
        <w:rPr>
          <w:rFonts w:hAnsi="宋体" w:hint="eastAsia"/>
        </w:rPr>
        <w:t>在动力接合的情况下，从大约</w:t>
      </w:r>
      <w:r>
        <w:rPr>
          <w:rFonts w:hint="eastAsia"/>
        </w:rPr>
        <w:t>100</w:t>
      </w:r>
      <w:r>
        <w:rPr>
          <w:rFonts w:hint="eastAsia"/>
        </w:rPr>
        <w:t> </w:t>
      </w:r>
      <w:r>
        <w:rPr>
          <w:rFonts w:hint="eastAsia"/>
        </w:rPr>
        <w:t>km/h的车速松开加速踏板来启动电力再生式制动系统，轻微施加行车制动，确认电力再生制动作用没有降低。</w:t>
      </w:r>
    </w:p>
    <w:p w14:paraId="7338107D" w14:textId="77777777" w:rsidR="005D1E2B" w:rsidRDefault="00000000">
      <w:pPr>
        <w:pStyle w:val="affe"/>
        <w:spacing w:before="156" w:after="156"/>
      </w:pPr>
      <w:r>
        <w:rPr>
          <w:rFonts w:hint="eastAsia"/>
        </w:rPr>
        <w:t>对电控传输的行车制动系统的附加试验</w:t>
      </w:r>
    </w:p>
    <w:p w14:paraId="48DD841F"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lastRenderedPageBreak/>
        <w:t>对辅助设备或驻车制动系统由行车制动系统电控传输装置的储能装置供电的车辆，若</w:t>
      </w:r>
      <w:r>
        <w:rPr>
          <w:rFonts w:ascii="宋体" w:eastAsia="宋体" w:hAnsi="宋体"/>
        </w:rPr>
        <w:t>8</w:t>
      </w:r>
      <w:r>
        <w:rPr>
          <w:rFonts w:ascii="宋体" w:eastAsia="宋体" w:hAnsi="宋体" w:hint="eastAsia"/>
        </w:rPr>
        <w:t>.</w:t>
      </w:r>
      <w:r>
        <w:rPr>
          <w:rFonts w:ascii="宋体" w:eastAsia="宋体" w:hAnsi="宋体"/>
        </w:rPr>
        <w:t>4</w:t>
      </w:r>
      <w:r>
        <w:rPr>
          <w:rFonts w:ascii="宋体" w:eastAsia="宋体" w:hAnsi="宋体" w:hint="eastAsia"/>
        </w:rPr>
        <w:t>.11.</w:t>
      </w:r>
      <w:r>
        <w:rPr>
          <w:rFonts w:ascii="宋体" w:eastAsia="宋体" w:hAnsi="宋体"/>
        </w:rPr>
        <w:t>5</w:t>
      </w:r>
      <w:r>
        <w:rPr>
          <w:rFonts w:ascii="宋体" w:eastAsia="宋体" w:hAnsi="宋体" w:hint="eastAsia"/>
        </w:rPr>
        <w:t>的静态试验表明需要进行附加试验，使上述所有辅助设备运转，进行动力脱开的0型试验。必要时可通过选择使用辅助设备来控制放电，使制动前的储能装置电压处于</w:t>
      </w:r>
      <w:r>
        <w:rPr>
          <w:rFonts w:ascii="宋体" w:eastAsia="宋体" w:hAnsi="宋体"/>
        </w:rPr>
        <w:t>8</w:t>
      </w:r>
      <w:r>
        <w:rPr>
          <w:rFonts w:ascii="宋体" w:eastAsia="宋体" w:hAnsi="宋体" w:hint="eastAsia"/>
        </w:rPr>
        <w:t>.</w:t>
      </w:r>
      <w:r>
        <w:rPr>
          <w:rFonts w:ascii="宋体" w:eastAsia="宋体" w:hAnsi="宋体"/>
        </w:rPr>
        <w:t>4</w:t>
      </w:r>
      <w:r>
        <w:rPr>
          <w:rFonts w:ascii="宋体" w:eastAsia="宋体" w:hAnsi="宋体" w:hint="eastAsia"/>
        </w:rPr>
        <w:t>.11.6所记录的水平，确认车辆能达到规定的行车制动性能。如8.</w:t>
      </w:r>
      <w:r>
        <w:rPr>
          <w:rFonts w:ascii="宋体" w:eastAsia="宋体" w:hAnsi="宋体"/>
        </w:rPr>
        <w:t>4</w:t>
      </w:r>
      <w:r>
        <w:rPr>
          <w:rFonts w:ascii="宋体" w:eastAsia="宋体" w:hAnsi="宋体" w:hint="eastAsia"/>
        </w:rPr>
        <w:t>.11.</w:t>
      </w:r>
      <w:r>
        <w:rPr>
          <w:rFonts w:ascii="宋体" w:eastAsia="宋体" w:hAnsi="宋体"/>
        </w:rPr>
        <w:t>5</w:t>
      </w:r>
      <w:r>
        <w:rPr>
          <w:rFonts w:ascii="宋体" w:eastAsia="宋体" w:hAnsi="宋体" w:hint="eastAsia"/>
        </w:rPr>
        <w:t>的试验导致储能装置放电，在该条件下进行上述动力脱开的0型试验。</w:t>
      </w:r>
    </w:p>
    <w:p w14:paraId="752264B6" w14:textId="77777777" w:rsidR="005D1E2B" w:rsidRDefault="00000000">
      <w:pPr>
        <w:pStyle w:val="afff"/>
        <w:spacing w:beforeLines="0" w:before="0" w:afterLines="0" w:after="0"/>
        <w:rPr>
          <w:rFonts w:ascii="宋体" w:eastAsia="宋体" w:hAnsi="宋体" w:hint="eastAsia"/>
        </w:rPr>
      </w:pPr>
      <w:r>
        <w:rPr>
          <w:rFonts w:ascii="宋体" w:eastAsia="宋体" w:hAnsi="宋体" w:hint="eastAsia"/>
        </w:rPr>
        <w:t>对辅助设备由行车制动系统电控传输装置的储能装置供电的车辆，在电池处于未充电状态的情况下，以不超过20</w:t>
      </w:r>
      <w:r>
        <w:rPr>
          <w:rFonts w:hint="eastAsia"/>
        </w:rPr>
        <w:t> </w:t>
      </w:r>
      <w:r>
        <w:rPr>
          <w:rFonts w:ascii="宋体" w:eastAsia="宋体" w:hAnsi="宋体" w:hint="eastAsia"/>
        </w:rPr>
        <w:t>km/h的车速进行行车制动，确认行车制动系统能完全制动。</w:t>
      </w:r>
    </w:p>
    <w:p w14:paraId="437E96F3" w14:textId="77777777" w:rsidR="005D1E2B" w:rsidRDefault="00000000">
      <w:pPr>
        <w:pStyle w:val="affd"/>
        <w:spacing w:before="156" w:after="156"/>
      </w:pPr>
      <w:bookmarkStart w:id="223" w:name="_Toc72156230"/>
      <w:bookmarkStart w:id="224" w:name="_Toc118580332"/>
      <w:bookmarkEnd w:id="223"/>
      <w:r>
        <w:rPr>
          <w:rFonts w:hAnsi="黑体" w:hint="eastAsia"/>
        </w:rPr>
        <w:t>满载</w:t>
      </w:r>
      <w:r>
        <w:rPr>
          <w:rFonts w:hint="eastAsia"/>
        </w:rPr>
        <w:t>-失效试验</w:t>
      </w:r>
      <w:bookmarkEnd w:id="224"/>
    </w:p>
    <w:p w14:paraId="6A71B36E" w14:textId="77777777" w:rsidR="005D1E2B" w:rsidRDefault="00000000">
      <w:pPr>
        <w:pStyle w:val="afffffa"/>
        <w:ind w:firstLine="420"/>
      </w:pPr>
      <w:r>
        <w:rPr>
          <w:rFonts w:hAnsi="宋体" w:hint="eastAsia"/>
        </w:rPr>
        <w:t>按照</w:t>
      </w:r>
      <w:r>
        <w:rPr>
          <w:rFonts w:hint="eastAsia"/>
        </w:rPr>
        <w:t>8.</w:t>
      </w:r>
      <w:r>
        <w:t>5</w:t>
      </w:r>
      <w:r>
        <w:rPr>
          <w:rFonts w:hint="eastAsia"/>
        </w:rPr>
        <w:t>.4的规定，在满载条件下依次选择并模拟相应的失效条件，进行动力脱开</w:t>
      </w:r>
      <w:r>
        <w:rPr>
          <w:rFonts w:hAnsi="宋体" w:hint="eastAsia"/>
        </w:rPr>
        <w:t>的</w:t>
      </w:r>
      <w:r>
        <w:rPr>
          <w:rFonts w:hint="eastAsia"/>
        </w:rPr>
        <w:t>0型试验，确认车辆在每种失效条件下均达到规定的应急制动性能。</w:t>
      </w:r>
    </w:p>
    <w:p w14:paraId="26FD63EC" w14:textId="77777777" w:rsidR="005D1E2B" w:rsidRDefault="00000000">
      <w:pPr>
        <w:pStyle w:val="affd"/>
        <w:spacing w:before="156" w:after="156"/>
      </w:pPr>
      <w:bookmarkStart w:id="225" w:name="_Toc118580333"/>
      <w:r>
        <w:rPr>
          <w:rFonts w:hint="eastAsia"/>
        </w:rPr>
        <w:t>制动信号试验</w:t>
      </w:r>
      <w:bookmarkEnd w:id="225"/>
    </w:p>
    <w:p w14:paraId="61EF09DB" w14:textId="77777777" w:rsidR="005D1E2B" w:rsidRDefault="00000000">
      <w:pPr>
        <w:pStyle w:val="afffffa"/>
        <w:ind w:firstLineChars="0" w:firstLine="0"/>
        <w:rPr>
          <w:rFonts w:hAnsi="宋体" w:hint="eastAsia"/>
        </w:rPr>
      </w:pPr>
      <w:r>
        <w:rPr>
          <w:rFonts w:ascii="黑体" w:eastAsia="黑体" w:hAnsi="黑体" w:cs="黑体" w:hint="eastAsia"/>
        </w:rPr>
        <w:t>8.5.9.1</w:t>
      </w:r>
      <w:r>
        <w:rPr>
          <w:rFonts w:hAnsi="宋体" w:hint="eastAsia"/>
        </w:rPr>
        <w:t xml:space="preserve">  对于装备能够产生减速力（例如，在释放油门控制时）的自动控制制动和/或再生制动的车辆，根据制造商推荐的方式进行制动，确认大于制造商声明的制动灯点亮对应的减速度时制动信号是否发出。制动信号发出后，保持减速需求，确认制动信号持续发出。根据制造商推荐的方式，以大于且接近制造商声明的制动灯抑制对应的减速度进行制动，逐渐减小制动减速度，确认并记录该信号是否被抑制以及对应的减速度与声明的逻辑一致。</w:t>
      </w:r>
    </w:p>
    <w:p w14:paraId="2A5A0E72" w14:textId="77777777" w:rsidR="005D1E2B" w:rsidRDefault="00000000">
      <w:pPr>
        <w:pStyle w:val="afffffa"/>
        <w:ind w:firstLine="420"/>
        <w:rPr>
          <w:rFonts w:hAnsi="宋体" w:hint="eastAsia"/>
        </w:rPr>
      </w:pPr>
      <w:r>
        <w:rPr>
          <w:rFonts w:hAnsi="宋体" w:hint="eastAsia"/>
        </w:rPr>
        <w:t>试验过程中，允许制动信号采取适当的措施（例如，滞后、平均、延时等）避免</w:t>
      </w:r>
      <w:proofErr w:type="gramStart"/>
      <w:r>
        <w:rPr>
          <w:rFonts w:hAnsi="宋体" w:hint="eastAsia"/>
        </w:rPr>
        <w:t>因快速</w:t>
      </w:r>
      <w:proofErr w:type="gramEnd"/>
      <w:r>
        <w:rPr>
          <w:rFonts w:hAnsi="宋体" w:hint="eastAsia"/>
        </w:rPr>
        <w:t>变化而导致制动灯闪烁。</w:t>
      </w:r>
    </w:p>
    <w:p w14:paraId="5BE8F6DE" w14:textId="77777777" w:rsidR="005D1E2B" w:rsidRDefault="00000000">
      <w:pPr>
        <w:pStyle w:val="afffffa"/>
        <w:ind w:firstLineChars="0" w:firstLine="0"/>
        <w:rPr>
          <w:rFonts w:hAnsi="宋体" w:hint="eastAsia"/>
        </w:rPr>
      </w:pPr>
      <w:r>
        <w:rPr>
          <w:rFonts w:ascii="黑体" w:eastAsia="黑体" w:hAnsi="黑体" w:cs="黑体" w:hint="eastAsia"/>
        </w:rPr>
        <w:t>8.5.9.2</w:t>
      </w:r>
      <w:r>
        <w:rPr>
          <w:rFonts w:hAnsi="宋体" w:hint="eastAsia"/>
        </w:rPr>
        <w:t xml:space="preserve">  对于车辆在通过选择制动或主要目的不是使车辆减速的功能（例如，轻微促动摩擦制动器以清洁制动盘）启动部分行车制动系时，按照制造商推荐的条件（例如通过激活此类功能、在风阻/坡度较大的路面行驶等方式），进行动态确认。</w:t>
      </w:r>
    </w:p>
    <w:p w14:paraId="1353791E" w14:textId="77777777" w:rsidR="005D1E2B" w:rsidRDefault="00000000">
      <w:pPr>
        <w:pStyle w:val="affd"/>
        <w:spacing w:before="156" w:after="156"/>
      </w:pPr>
      <w:bookmarkStart w:id="226" w:name="_Toc118580334"/>
      <w:r>
        <w:rPr>
          <w:rFonts w:hint="eastAsia"/>
        </w:rPr>
        <w:t>紧急制动信号试验</w:t>
      </w:r>
      <w:bookmarkEnd w:id="226"/>
    </w:p>
    <w:p w14:paraId="045A3EE8" w14:textId="77777777" w:rsidR="005D1E2B" w:rsidRDefault="00000000">
      <w:pPr>
        <w:pStyle w:val="afffffa"/>
        <w:ind w:firstLineChars="0" w:firstLine="0"/>
        <w:rPr>
          <w:b/>
          <w:bCs/>
        </w:rPr>
      </w:pPr>
      <w:r>
        <w:rPr>
          <w:rFonts w:ascii="黑体" w:eastAsia="黑体" w:hAnsi="黑体" w:cs="黑体" w:hint="eastAsia"/>
        </w:rPr>
        <w:t>8.5.10.1</w:t>
      </w:r>
      <w:r>
        <w:rPr>
          <w:rFonts w:hint="eastAsia"/>
          <w:b/>
          <w:bCs/>
        </w:rPr>
        <w:t xml:space="preserve">  </w:t>
      </w:r>
      <w:r>
        <w:rPr>
          <w:rFonts w:hint="eastAsia"/>
        </w:rPr>
        <w:t>当车辆配备了可以指示紧急制动的装置时，根据静态检查确认的紧急制动信号发出和解除条件，进行8.5.10.2</w:t>
      </w:r>
      <w:r>
        <w:rPr>
          <w:rFonts w:hAnsi="宋体" w:hint="eastAsia"/>
        </w:rPr>
        <w:t>～</w:t>
      </w:r>
      <w:r>
        <w:rPr>
          <w:rFonts w:hint="eastAsia"/>
        </w:rPr>
        <w:t>8.5.10.4的试验。</w:t>
      </w:r>
    </w:p>
    <w:p w14:paraId="152BF6F1" w14:textId="77777777" w:rsidR="005D1E2B" w:rsidRDefault="00000000">
      <w:pPr>
        <w:pStyle w:val="afffffa"/>
        <w:ind w:firstLineChars="0" w:firstLine="0"/>
      </w:pPr>
      <w:r>
        <w:rPr>
          <w:rFonts w:ascii="黑体" w:eastAsia="黑体" w:hAnsi="黑体" w:cs="黑体" w:hint="eastAsia"/>
        </w:rPr>
        <w:t xml:space="preserve">8.5.10.2  </w:t>
      </w:r>
      <w:r>
        <w:rPr>
          <w:rFonts w:hint="eastAsia"/>
        </w:rPr>
        <w:t>如适用，根据制造商推荐的方式进行如下试验：</w:t>
      </w:r>
    </w:p>
    <w:p w14:paraId="52AD38EB" w14:textId="77777777" w:rsidR="005D1E2B" w:rsidRDefault="00000000">
      <w:pPr>
        <w:pStyle w:val="af1"/>
        <w:numPr>
          <w:ilvl w:val="0"/>
          <w:numId w:val="97"/>
        </w:numPr>
        <w:rPr>
          <w:rFonts w:hAnsi="宋体" w:hint="eastAsia"/>
        </w:rPr>
      </w:pPr>
      <w:r>
        <w:rPr>
          <w:rFonts w:hAnsi="宋体" w:hint="eastAsia"/>
        </w:rPr>
        <w:t>以低于且接近6</w:t>
      </w:r>
      <w:r>
        <w:rPr>
          <w:rFonts w:hint="eastAsia"/>
        </w:rPr>
        <w:t> </w:t>
      </w:r>
      <w:r>
        <w:rPr>
          <w:rFonts w:hAnsi="宋体" w:hint="eastAsia"/>
        </w:rPr>
        <w:t>m/s²的减速度进行行车制动，确认不发出紧急制动信号；</w:t>
      </w:r>
    </w:p>
    <w:p w14:paraId="5A6D6024" w14:textId="77777777" w:rsidR="005D1E2B" w:rsidRDefault="00000000">
      <w:pPr>
        <w:pStyle w:val="af1"/>
        <w:numPr>
          <w:ilvl w:val="0"/>
          <w:numId w:val="97"/>
        </w:numPr>
        <w:rPr>
          <w:rFonts w:hAnsi="宋体" w:hint="eastAsia"/>
        </w:rPr>
      </w:pPr>
      <w:r>
        <w:rPr>
          <w:rFonts w:hAnsi="宋体" w:hint="eastAsia"/>
        </w:rPr>
        <w:t>分别以低于且接近、高于且接近车辆制造商定义的车辆减速度限值进行行车制动，确认是否发出紧急制动信号；</w:t>
      </w:r>
    </w:p>
    <w:p w14:paraId="310E3DF0" w14:textId="77777777" w:rsidR="005D1E2B" w:rsidRDefault="00000000">
      <w:pPr>
        <w:pStyle w:val="af1"/>
        <w:numPr>
          <w:ilvl w:val="0"/>
          <w:numId w:val="97"/>
        </w:numPr>
        <w:rPr>
          <w:rFonts w:hAnsi="宋体" w:hint="eastAsia"/>
        </w:rPr>
      </w:pPr>
      <w:r>
        <w:rPr>
          <w:rFonts w:hAnsi="宋体" w:hint="eastAsia"/>
        </w:rPr>
        <w:t>以高于车辆制造商定义的车辆减速度限值进行行车制动，发出紧急制动信号，逐渐降低车辆减速度至低于2.5</w:t>
      </w:r>
      <w:r>
        <w:rPr>
          <w:rFonts w:hint="eastAsia"/>
        </w:rPr>
        <w:t> </w:t>
      </w:r>
      <w:r>
        <w:rPr>
          <w:rFonts w:hAnsi="宋体" w:hint="eastAsia"/>
        </w:rPr>
        <w:t>m/s²，确认紧急制动信号解除。</w:t>
      </w:r>
    </w:p>
    <w:p w14:paraId="0A6AF981" w14:textId="77777777" w:rsidR="005D1E2B" w:rsidRDefault="00000000">
      <w:pPr>
        <w:pStyle w:val="afffffa"/>
        <w:ind w:firstLineChars="0" w:firstLine="0"/>
      </w:pPr>
      <w:r>
        <w:rPr>
          <w:rFonts w:ascii="黑体" w:eastAsia="黑体" w:hAnsi="黑体" w:cs="黑体" w:hint="eastAsia"/>
        </w:rPr>
        <w:t xml:space="preserve">8.5.10.3  </w:t>
      </w:r>
      <w:r>
        <w:rPr>
          <w:rFonts w:hint="eastAsia"/>
        </w:rPr>
        <w:t>如适用，8.5.10.2试验中紧急制动信号的发出和解除，可基于通过制动需求预测的车辆减速度进行</w:t>
      </w:r>
      <w:r>
        <w:rPr>
          <w:rFonts w:hint="eastAsia"/>
          <w:kern w:val="2"/>
        </w:rPr>
        <w:t>。</w:t>
      </w:r>
    </w:p>
    <w:p w14:paraId="44F2911F" w14:textId="77777777" w:rsidR="005D1E2B" w:rsidRDefault="00000000">
      <w:pPr>
        <w:pStyle w:val="afffffa"/>
        <w:ind w:firstLineChars="0" w:firstLine="0"/>
      </w:pPr>
      <w:r>
        <w:rPr>
          <w:rFonts w:ascii="黑体" w:eastAsia="黑体" w:hAnsi="黑体" w:cs="黑体" w:hint="eastAsia"/>
        </w:rPr>
        <w:t xml:space="preserve">8.5.10.4  </w:t>
      </w:r>
      <w:r>
        <w:rPr>
          <w:rFonts w:hint="eastAsia"/>
        </w:rPr>
        <w:t>如适用，根据制造商推荐的方式，以大于50</w:t>
      </w:r>
      <w:r>
        <w:rPr>
          <w:rFonts w:hint="eastAsia"/>
        </w:rPr>
        <w:t> </w:t>
      </w:r>
      <w:r>
        <w:rPr>
          <w:rFonts w:hint="eastAsia"/>
        </w:rPr>
        <w:t>km/h车速触发防抱制动系统全循环，确认发出紧急制动信号；防抱制动系统不再全循环时确认解除紧急制动信号。</w:t>
      </w:r>
    </w:p>
    <w:p w14:paraId="28B62223" w14:textId="77777777" w:rsidR="005D1E2B" w:rsidRDefault="00000000">
      <w:pPr>
        <w:pStyle w:val="affd"/>
        <w:spacing w:before="156" w:after="156"/>
      </w:pPr>
      <w:r>
        <w:rPr>
          <w:rFonts w:hint="eastAsia"/>
        </w:rPr>
        <w:t>E</w:t>
      </w:r>
      <w:r>
        <w:t>TBS</w:t>
      </w:r>
      <w:r>
        <w:rPr>
          <w:rFonts w:hint="eastAsia"/>
        </w:rPr>
        <w:t>蓄电性能检查</w:t>
      </w:r>
    </w:p>
    <w:p w14:paraId="6E486451"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在蓄电装置不充电的条件下，消耗能量至红色报警信号点亮，对行车制动进行4次完全促动，进行第5次制动并确认是否满足规定的应急制动性能。同时检查第1次完全促动后，声学报警信号是否立即发出。</w:t>
      </w:r>
    </w:p>
    <w:p w14:paraId="6A3D5BD4" w14:textId="77777777" w:rsidR="005D1E2B" w:rsidRDefault="00000000">
      <w:pPr>
        <w:pStyle w:val="afffffa"/>
        <w:ind w:firstLine="420"/>
      </w:pPr>
      <w:r>
        <w:rPr>
          <w:rFonts w:hint="eastAsia"/>
        </w:rPr>
        <w:t>在相同条件下，消耗能量至红色报警信号点亮，确认声学报警信号是否在60</w:t>
      </w:r>
      <w:r>
        <w:rPr>
          <w:rFonts w:hint="eastAsia"/>
        </w:rPr>
        <w:t> </w:t>
      </w:r>
      <w:r>
        <w:rPr>
          <w:rFonts w:hint="eastAsia"/>
        </w:rPr>
        <w:t>s内发出。</w:t>
      </w:r>
    </w:p>
    <w:p w14:paraId="4EF8BD24"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lastRenderedPageBreak/>
        <w:t>在车辆行驶的状态下，启动和制动系统共用蓄电装置的辅助设备，按照制造商提供的方法模拟该蓄电装置的供电装置必要的“失效”状态，在车辆达到本文件5.2.14 a）规定的临界水平之前，检查上述辅助设备是否关闭，和/或车辆是否自动减速至停车。</w:t>
      </w:r>
    </w:p>
    <w:p w14:paraId="377CE1D9" w14:textId="77777777" w:rsidR="005D1E2B" w:rsidRDefault="00000000">
      <w:pPr>
        <w:pStyle w:val="afffffa"/>
        <w:ind w:firstLine="420"/>
      </w:pPr>
      <w:r>
        <w:rPr>
          <w:rFonts w:hint="eastAsia"/>
        </w:rPr>
        <w:t>对于未配备车载供电装置的车辆，在车辆达到本文件5.2.14 a）规定的临界水平之前，或在动力蓄电池无法向制动系统供电时，按照上述方法进行检查。</w:t>
      </w:r>
    </w:p>
    <w:p w14:paraId="4CF11E85"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在蓄电装置不充电的条件下，车辆以100</w:t>
      </w:r>
      <w:r>
        <w:rPr>
          <w:rFonts w:hint="eastAsia"/>
        </w:rPr>
        <w:t> </w:t>
      </w:r>
      <w:r>
        <w:rPr>
          <w:rFonts w:ascii="宋体" w:eastAsia="宋体" w:hAnsi="宋体" w:hint="eastAsia"/>
        </w:rPr>
        <w:t>km/h的初速度行驶，按照制造商提供的方法模拟蓄电装置的低电量临界状态，在5.2.14 c）规定的声学报警信号发出后60</w:t>
      </w:r>
      <w:r>
        <w:rPr>
          <w:rFonts w:hint="eastAsia"/>
        </w:rPr>
        <w:t> </w:t>
      </w:r>
      <w:r>
        <w:rPr>
          <w:rFonts w:ascii="宋体" w:eastAsia="宋体" w:hAnsi="宋体" w:hint="eastAsia"/>
        </w:rPr>
        <w:t>s内，确认车辆是否自动逐步降低车速至不超过20</w:t>
      </w:r>
      <w:r>
        <w:rPr>
          <w:rFonts w:hint="eastAsia"/>
        </w:rPr>
        <w:t> </w:t>
      </w:r>
      <w:r>
        <w:rPr>
          <w:rFonts w:ascii="宋体" w:eastAsia="宋体" w:hAnsi="宋体" w:hint="eastAsia"/>
        </w:rPr>
        <w:t>km/h。一旦车辆停止，确认车辆是否保持静止，并</w:t>
      </w:r>
      <w:proofErr w:type="gramStart"/>
      <w:r>
        <w:rPr>
          <w:rFonts w:ascii="宋体" w:eastAsia="宋体" w:hAnsi="宋体" w:hint="eastAsia"/>
        </w:rPr>
        <w:t>确认驻</w:t>
      </w:r>
      <w:proofErr w:type="gramEnd"/>
      <w:r>
        <w:rPr>
          <w:rFonts w:ascii="宋体" w:eastAsia="宋体" w:hAnsi="宋体" w:hint="eastAsia"/>
        </w:rPr>
        <w:t>车制动是否施加。</w:t>
      </w:r>
    </w:p>
    <w:p w14:paraId="592CA23E"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车辆配备为电控传输和电能传输装置同时供电的蓄电装置时，按6.6.1.2.2 和6.6.1.2.3 规定的方法进行试验，确认是否满足6.6.1.2.1的要求。</w:t>
      </w:r>
    </w:p>
    <w:p w14:paraId="2058FAC5" w14:textId="77777777" w:rsidR="005D1E2B" w:rsidRDefault="00000000">
      <w:pPr>
        <w:pStyle w:val="afffffa"/>
        <w:ind w:firstLine="420"/>
      </w:pPr>
      <w:r>
        <w:rPr>
          <w:rFonts w:hint="eastAsia"/>
        </w:rPr>
        <w:t>按照制造商提供的方法调整蓄电装置至不满足6.6.1.2.</w:t>
      </w:r>
      <w:r>
        <w:t>1</w:t>
      </w:r>
      <w:r>
        <w:rPr>
          <w:rFonts w:hint="eastAsia"/>
        </w:rPr>
        <w:t>规定的状态超过60</w:t>
      </w:r>
      <w:r>
        <w:rPr>
          <w:rFonts w:hint="eastAsia"/>
        </w:rPr>
        <w:t> </w:t>
      </w:r>
      <w:r>
        <w:rPr>
          <w:rFonts w:hint="eastAsia"/>
        </w:rPr>
        <w:t>s时，确认黄色报警信号是否立即点亮。</w:t>
      </w:r>
    </w:p>
    <w:p w14:paraId="10990DAB"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车辆配备仅为ETBS的控制传输装置供能的蓄电装置时，在供电装置无故障或无失效的情况下，按照制造商提供的方法模拟蓄电装置的能量降低</w:t>
      </w:r>
      <w:proofErr w:type="gramStart"/>
      <w:r>
        <w:rPr>
          <w:rFonts w:ascii="宋体" w:eastAsia="宋体" w:hAnsi="宋体" w:hint="eastAsia"/>
        </w:rPr>
        <w:t>至影响</w:t>
      </w:r>
      <w:proofErr w:type="gramEnd"/>
      <w:r>
        <w:rPr>
          <w:rFonts w:ascii="宋体" w:eastAsia="宋体" w:hAnsi="宋体" w:hint="eastAsia"/>
        </w:rPr>
        <w:t>控制传输装置功能或性能的状态，控制装置启动时，确认是否满足规定的行车制动性能，并检查红色报警信号是否点亮。</w:t>
      </w:r>
    </w:p>
    <w:p w14:paraId="5AAE1224" w14:textId="77777777" w:rsidR="005D1E2B" w:rsidRDefault="00000000">
      <w:pPr>
        <w:pStyle w:val="affd"/>
        <w:spacing w:before="156" w:after="156"/>
      </w:pPr>
      <w:r>
        <w:rPr>
          <w:rFonts w:hint="eastAsia"/>
        </w:rPr>
        <w:t>E</w:t>
      </w:r>
      <w:r>
        <w:t>TBS</w:t>
      </w:r>
      <w:r>
        <w:rPr>
          <w:rFonts w:hint="eastAsia"/>
        </w:rPr>
        <w:t>供电装置检查</w:t>
      </w:r>
    </w:p>
    <w:p w14:paraId="62FAD1AF"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如果辅助设备和制动系统使用相同的供电装置（包括能量源，如有）供电，按照下列步骤进行试验：</w:t>
      </w:r>
    </w:p>
    <w:p w14:paraId="4B4B01E9" w14:textId="77777777" w:rsidR="005D1E2B" w:rsidRDefault="00000000">
      <w:pPr>
        <w:pStyle w:val="af1"/>
        <w:numPr>
          <w:ilvl w:val="0"/>
          <w:numId w:val="98"/>
        </w:numPr>
        <w:rPr>
          <w:rFonts w:hAnsi="宋体" w:hint="eastAsia"/>
        </w:rPr>
      </w:pPr>
      <w:r>
        <w:rPr>
          <w:rFonts w:hAnsi="宋体" w:hint="eastAsia"/>
        </w:rPr>
        <w:t xml:space="preserve">使所有辅助设备按照5.2.24 l）的要求工作； </w:t>
      </w:r>
    </w:p>
    <w:p w14:paraId="17953199" w14:textId="77777777" w:rsidR="005D1E2B" w:rsidRDefault="00000000">
      <w:pPr>
        <w:pStyle w:val="af1"/>
        <w:numPr>
          <w:ilvl w:val="0"/>
          <w:numId w:val="98"/>
        </w:numPr>
        <w:rPr>
          <w:rFonts w:hAnsi="宋体" w:hint="eastAsia"/>
        </w:rPr>
      </w:pPr>
      <w:r>
        <w:rPr>
          <w:rFonts w:hAnsi="宋体" w:hint="eastAsia"/>
        </w:rPr>
        <w:t>进行行车制动性能试验，确认车辆是否能达到规定的行车制动性能。</w:t>
      </w:r>
    </w:p>
    <w:p w14:paraId="519C67EA" w14:textId="77777777" w:rsidR="005D1E2B" w:rsidRDefault="00000000">
      <w:pPr>
        <w:pStyle w:val="afffffa"/>
        <w:ind w:firstLine="420"/>
      </w:pPr>
      <w:r>
        <w:rPr>
          <w:rFonts w:hint="eastAsia"/>
        </w:rPr>
        <w:t>如果车辆配备由内燃机驱动的供电装置（例如交流发电机），则可在内燃机以不超过80%最大功率转速运行时进行试验。</w:t>
      </w:r>
    </w:p>
    <w:p w14:paraId="784B51B9" w14:textId="77777777" w:rsidR="005D1E2B" w:rsidRDefault="00000000">
      <w:pPr>
        <w:pStyle w:val="affe"/>
        <w:spacing w:beforeLines="0" w:before="0" w:afterLines="0" w:after="0"/>
        <w:rPr>
          <w:rFonts w:ascii="宋体" w:eastAsia="宋体" w:hAnsi="宋体" w:hint="eastAsia"/>
        </w:rPr>
      </w:pPr>
      <w:r>
        <w:rPr>
          <w:rFonts w:ascii="宋体" w:eastAsia="宋体" w:hAnsi="宋体" w:hint="eastAsia"/>
        </w:rPr>
        <w:t>按6.6.2.2.1～6.6.2.2.4 规定的方法进行试验，确认是否满足6.6.2.2.5 和6.6.2.2.6的要求。</w:t>
      </w:r>
    </w:p>
    <w:p w14:paraId="7C8B1E9D" w14:textId="77777777" w:rsidR="005D1E2B" w:rsidRDefault="00000000">
      <w:pPr>
        <w:pStyle w:val="affd"/>
        <w:spacing w:before="156" w:after="156"/>
      </w:pPr>
      <w:bookmarkStart w:id="227" w:name="_Toc118580335"/>
      <w:r>
        <w:rPr>
          <w:rFonts w:hint="eastAsia"/>
        </w:rPr>
        <w:t>配备临时备用车轮/轮胎的车辆制动和跑偏试验</w:t>
      </w:r>
      <w:bookmarkEnd w:id="227"/>
    </w:p>
    <w:p w14:paraId="00226958" w14:textId="77777777" w:rsidR="005D1E2B" w:rsidRDefault="00000000">
      <w:pPr>
        <w:pStyle w:val="afff"/>
        <w:numPr>
          <w:ilvl w:val="0"/>
          <w:numId w:val="0"/>
        </w:numPr>
        <w:spacing w:before="156" w:afterLines="0" w:after="0"/>
        <w:ind w:firstLineChars="200" w:firstLine="420"/>
        <w:outlineLvl w:val="9"/>
      </w:pPr>
      <w:r>
        <w:rPr>
          <w:rFonts w:ascii="宋体" w:eastAsia="宋体" w:hAnsi="宋体" w:hint="eastAsia"/>
        </w:rPr>
        <w:t>对于配备临时备用车轮/轮胎的车辆，按照附录F的要求进行制动和跑偏试验。</w:t>
      </w:r>
    </w:p>
    <w:p w14:paraId="433015A2" w14:textId="77777777" w:rsidR="005D1E2B" w:rsidRDefault="00000000">
      <w:pPr>
        <w:pStyle w:val="affb"/>
        <w:spacing w:before="312" w:after="312"/>
      </w:pPr>
      <w:bookmarkStart w:id="228" w:name="_Toc72156231"/>
      <w:bookmarkStart w:id="229" w:name="_Toc72156283"/>
      <w:bookmarkStart w:id="230" w:name="_Toc72156232"/>
      <w:bookmarkStart w:id="231" w:name="_Toc27619"/>
      <w:bookmarkStart w:id="232" w:name="_Toc109891132"/>
      <w:bookmarkStart w:id="233" w:name="_Toc118580337"/>
      <w:bookmarkEnd w:id="228"/>
      <w:bookmarkEnd w:id="229"/>
      <w:r>
        <w:rPr>
          <w:rFonts w:hint="eastAsia"/>
        </w:rPr>
        <w:t>实施日期</w:t>
      </w:r>
      <w:bookmarkEnd w:id="230"/>
      <w:bookmarkEnd w:id="231"/>
      <w:bookmarkEnd w:id="232"/>
      <w:bookmarkEnd w:id="233"/>
    </w:p>
    <w:p w14:paraId="26BAB854" w14:textId="77777777" w:rsidR="005D1E2B" w:rsidRDefault="00000000">
      <w:pPr>
        <w:pStyle w:val="afffff9"/>
        <w:spacing w:line="240" w:lineRule="auto"/>
        <w:ind w:firstLine="420"/>
      </w:pPr>
      <w:r>
        <w:rPr>
          <w:rFonts w:hint="eastAsia"/>
        </w:rPr>
        <w:t>对于新申请型式批准的车型，</w:t>
      </w:r>
      <w:r>
        <w:rPr>
          <w:rFonts w:ascii="宋体" w:hAnsi="Times New Roman" w:hint="eastAsia"/>
        </w:rPr>
        <w:t>5.2.18 f）、5.2.19 b）的要求，</w:t>
      </w:r>
      <w:r>
        <w:rPr>
          <w:rFonts w:hint="eastAsia"/>
        </w:rPr>
        <w:t>自本文件实施之日起第</w:t>
      </w:r>
      <w:r>
        <w:rPr>
          <w:rFonts w:ascii="宋体" w:hAnsi="宋体" w:hint="eastAsia"/>
        </w:rPr>
        <w:t>13</w:t>
      </w:r>
      <w:r>
        <w:rPr>
          <w:rFonts w:hint="eastAsia"/>
        </w:rPr>
        <w:t>个月开始执行。上述条款之外的其余要求，自本文件实施之日起开始执行。</w:t>
      </w:r>
    </w:p>
    <w:p w14:paraId="643E3386" w14:textId="77777777" w:rsidR="005D1E2B" w:rsidRDefault="00000000">
      <w:pPr>
        <w:pStyle w:val="afffffa"/>
        <w:adjustRightInd w:val="0"/>
        <w:snapToGrid w:val="0"/>
        <w:ind w:firstLine="420"/>
        <w:sectPr w:rsidR="005D1E2B">
          <w:headerReference w:type="even" r:id="rId23"/>
          <w:headerReference w:type="default" r:id="rId24"/>
          <w:footerReference w:type="even" r:id="rId25"/>
          <w:footerReference w:type="default" r:id="rId26"/>
          <w:pgSz w:w="11906" w:h="16838"/>
          <w:pgMar w:top="1928" w:right="1134" w:bottom="1134" w:left="1134" w:header="1418" w:footer="1134" w:gutter="284"/>
          <w:pgNumType w:start="1"/>
          <w:cols w:space="425"/>
          <w:formProt w:val="0"/>
          <w:docGrid w:type="lines" w:linePitch="312"/>
        </w:sectPr>
      </w:pPr>
      <w:r>
        <w:rPr>
          <w:rFonts w:hint="eastAsia"/>
        </w:rPr>
        <w:t>对于已获得型式批准的车型，自本文件实施之日起第13个月开始执行。</w:t>
      </w:r>
    </w:p>
    <w:p w14:paraId="414B80AF" w14:textId="77777777" w:rsidR="005D1E2B" w:rsidRDefault="005D1E2B">
      <w:pPr>
        <w:pStyle w:val="af7"/>
        <w:rPr>
          <w:rFonts w:hint="eastAsia"/>
          <w:vanish w:val="0"/>
        </w:rPr>
      </w:pPr>
      <w:bookmarkStart w:id="234" w:name="BookMark5"/>
      <w:bookmarkEnd w:id="23"/>
    </w:p>
    <w:p w14:paraId="08948DB9" w14:textId="77777777" w:rsidR="005D1E2B" w:rsidRDefault="005D1E2B">
      <w:pPr>
        <w:pStyle w:val="afd"/>
        <w:rPr>
          <w:vanish w:val="0"/>
        </w:rPr>
      </w:pPr>
    </w:p>
    <w:p w14:paraId="460DA502" w14:textId="77777777" w:rsidR="005D1E2B" w:rsidRDefault="00000000">
      <w:pPr>
        <w:pStyle w:val="aff2"/>
        <w:spacing w:after="156"/>
      </w:pPr>
      <w:bookmarkStart w:id="235" w:name="_Toc553"/>
      <w:r>
        <w:br/>
      </w:r>
      <w:bookmarkStart w:id="236" w:name="_Toc118580338"/>
      <w:r>
        <w:rPr>
          <w:rFonts w:hint="eastAsia"/>
        </w:rPr>
        <w:t>（规范性）</w:t>
      </w:r>
      <w:r>
        <w:br/>
      </w:r>
      <w:r>
        <w:rPr>
          <w:rFonts w:hint="eastAsia"/>
        </w:rPr>
        <w:t>动力蓄电池荷电状态检验规程</w:t>
      </w:r>
      <w:bookmarkEnd w:id="235"/>
      <w:bookmarkEnd w:id="236"/>
    </w:p>
    <w:p w14:paraId="14801D6A" w14:textId="77777777" w:rsidR="005D1E2B" w:rsidRDefault="00000000">
      <w:pPr>
        <w:pStyle w:val="aff3"/>
        <w:spacing w:before="156" w:after="156"/>
      </w:pPr>
      <w:bookmarkStart w:id="237" w:name="_Toc26502"/>
      <w:bookmarkStart w:id="238" w:name="_Toc109891134"/>
      <w:bookmarkStart w:id="239" w:name="_Toc118580339"/>
      <w:r>
        <w:rPr>
          <w:rFonts w:hint="eastAsia"/>
        </w:rPr>
        <w:t>总体要求</w:t>
      </w:r>
      <w:bookmarkEnd w:id="237"/>
      <w:bookmarkEnd w:id="238"/>
      <w:bookmarkEnd w:id="239"/>
    </w:p>
    <w:p w14:paraId="11F51D43" w14:textId="77777777" w:rsidR="005D1E2B" w:rsidRDefault="00000000">
      <w:pPr>
        <w:pStyle w:val="afffffa"/>
        <w:ind w:firstLine="420"/>
      </w:pPr>
      <w:r>
        <w:rPr>
          <w:rFonts w:hint="eastAsia"/>
        </w:rPr>
        <w:t>本附录适用于驱动和再生制动用的车辆动力蓄电池。</w:t>
      </w:r>
    </w:p>
    <w:p w14:paraId="03705E32" w14:textId="77777777" w:rsidR="005D1E2B" w:rsidRDefault="00000000">
      <w:pPr>
        <w:pStyle w:val="aff3"/>
        <w:spacing w:before="156" w:after="156"/>
      </w:pPr>
      <w:bookmarkStart w:id="240" w:name="_Toc118580340"/>
      <w:bookmarkStart w:id="241" w:name="_Toc109891135"/>
      <w:bookmarkStart w:id="242" w:name="_Toc26449"/>
      <w:r>
        <w:rPr>
          <w:rFonts w:hint="eastAsia"/>
        </w:rPr>
        <w:t>检验规程</w:t>
      </w:r>
      <w:bookmarkEnd w:id="240"/>
      <w:bookmarkEnd w:id="241"/>
      <w:bookmarkEnd w:id="242"/>
    </w:p>
    <w:p w14:paraId="08DA6940" w14:textId="77777777" w:rsidR="005D1E2B" w:rsidRDefault="00000000">
      <w:pPr>
        <w:pStyle w:val="aff4"/>
        <w:spacing w:beforeLines="0" w:before="0" w:afterLines="0" w:after="0"/>
        <w:rPr>
          <w:rFonts w:ascii="宋体" w:eastAsia="宋体" w:hAnsi="宋体" w:hint="eastAsia"/>
        </w:rPr>
      </w:pPr>
      <w:bookmarkStart w:id="243" w:name="_Toc118580341"/>
      <w:r>
        <w:rPr>
          <w:rFonts w:ascii="宋体" w:eastAsia="宋体" w:hAnsi="宋体" w:hint="eastAsia"/>
        </w:rPr>
        <w:t>对新的动力蓄电池或久置未用的动力蓄电池，应按制造商的建议进行充放电循环。循环结束后可至少在室温条件下放置8个小时。应根据制造商推荐的充电程序将动力蓄电池充满。</w:t>
      </w:r>
      <w:bookmarkEnd w:id="243"/>
    </w:p>
    <w:p w14:paraId="3E0481DC" w14:textId="77777777" w:rsidR="005D1E2B" w:rsidRDefault="00000000">
      <w:pPr>
        <w:pStyle w:val="aff4"/>
        <w:spacing w:beforeLines="0" w:before="0" w:afterLines="0" w:after="0"/>
        <w:rPr>
          <w:rFonts w:ascii="宋体" w:eastAsia="宋体" w:hAnsi="宋体" w:hint="eastAsia"/>
        </w:rPr>
      </w:pPr>
      <w:bookmarkStart w:id="244" w:name="_Toc118580342"/>
      <w:r>
        <w:rPr>
          <w:rFonts w:ascii="宋体" w:eastAsia="宋体" w:hAnsi="宋体" w:hint="eastAsia"/>
        </w:rPr>
        <w:t>进行6.1.2.11、6.1.4.1.2 c）和d）、6.1.5.1.6、6.1.5.1.7和6.1.5.2 c）的制动试验时，应连续记录驱动电机所消耗的电能和电力再生式制动系统所提供的电能的差额，并以此确定试验开始或结束时的荷电状态。</w:t>
      </w:r>
      <w:bookmarkEnd w:id="244"/>
    </w:p>
    <w:p w14:paraId="4DF6A4F2" w14:textId="77777777" w:rsidR="005D1E2B" w:rsidRDefault="00000000">
      <w:pPr>
        <w:pStyle w:val="aff4"/>
        <w:spacing w:beforeLines="0" w:before="0" w:afterLines="0" w:after="0"/>
        <w:rPr>
          <w:rFonts w:ascii="宋体" w:eastAsia="宋体" w:hAnsi="宋体" w:hint="eastAsia"/>
        </w:rPr>
        <w:sectPr w:rsidR="005D1E2B">
          <w:headerReference w:type="even" r:id="rId27"/>
          <w:headerReference w:type="default" r:id="rId28"/>
          <w:footerReference w:type="even" r:id="rId29"/>
          <w:footerReference w:type="default" r:id="rId30"/>
          <w:pgSz w:w="11906" w:h="16838"/>
          <w:pgMar w:top="1928" w:right="1134" w:bottom="1134" w:left="1134" w:header="1418" w:footer="1134" w:gutter="284"/>
          <w:cols w:space="425"/>
          <w:formProt w:val="0"/>
          <w:docGrid w:type="lines" w:linePitch="312"/>
        </w:sectPr>
      </w:pPr>
      <w:bookmarkStart w:id="245" w:name="_Toc118580343"/>
      <w:r>
        <w:rPr>
          <w:rFonts w:ascii="宋体" w:eastAsia="宋体" w:hAnsi="宋体" w:hint="eastAsia"/>
        </w:rPr>
        <w:t>在进行6.1.5.2 c）的比对试验时，为复制动力蓄电池的荷电状态，可直接将动力蓄电池充电</w:t>
      </w:r>
      <w:proofErr w:type="gramStart"/>
      <w:r>
        <w:rPr>
          <w:rFonts w:ascii="宋体" w:eastAsia="宋体" w:hAnsi="宋体" w:hint="eastAsia"/>
        </w:rPr>
        <w:t>至该荷电</w:t>
      </w:r>
      <w:proofErr w:type="gramEnd"/>
      <w:r>
        <w:rPr>
          <w:rFonts w:ascii="宋体" w:eastAsia="宋体" w:hAnsi="宋体" w:hint="eastAsia"/>
        </w:rPr>
        <w:t>状态</w:t>
      </w:r>
      <w:proofErr w:type="gramStart"/>
      <w:r>
        <w:rPr>
          <w:rFonts w:ascii="宋体" w:eastAsia="宋体" w:hAnsi="宋体" w:hint="eastAsia"/>
        </w:rPr>
        <w:t>或首先</w:t>
      </w:r>
      <w:proofErr w:type="gramEnd"/>
      <w:r>
        <w:rPr>
          <w:rFonts w:ascii="宋体" w:eastAsia="宋体" w:hAnsi="宋体" w:hint="eastAsia"/>
        </w:rPr>
        <w:t>充电至该状态以上然后以大致恒定的功率对固定负载放电直至达到相应的荷电状态。对仅靠动力蓄电池供电的车辆，可通过车辆行驶来调整荷电状态。对在动力蓄电池部分充电的情况下进行的试验，应在达到所需的荷电状态后尽快进行。</w:t>
      </w:r>
      <w:bookmarkEnd w:id="245"/>
    </w:p>
    <w:p w14:paraId="0A22B175" w14:textId="77777777" w:rsidR="005D1E2B" w:rsidRDefault="005D1E2B">
      <w:pPr>
        <w:pStyle w:val="af7"/>
        <w:rPr>
          <w:rFonts w:hint="eastAsia"/>
          <w:vanish w:val="0"/>
        </w:rPr>
      </w:pPr>
    </w:p>
    <w:p w14:paraId="6FFE8B4D" w14:textId="77777777" w:rsidR="005D1E2B" w:rsidRDefault="005D1E2B">
      <w:pPr>
        <w:pStyle w:val="afd"/>
        <w:rPr>
          <w:vanish w:val="0"/>
        </w:rPr>
      </w:pPr>
    </w:p>
    <w:p w14:paraId="1332F2D9" w14:textId="77777777" w:rsidR="005D1E2B" w:rsidRDefault="00000000">
      <w:pPr>
        <w:pStyle w:val="aff2"/>
        <w:spacing w:after="156"/>
      </w:pPr>
      <w:bookmarkStart w:id="246" w:name="_Toc7929"/>
      <w:r>
        <w:br/>
      </w:r>
      <w:bookmarkStart w:id="247" w:name="_Toc118580344"/>
      <w:r>
        <w:rPr>
          <w:rFonts w:hint="eastAsia"/>
        </w:rPr>
        <w:t>（规范性）</w:t>
      </w:r>
      <w:r>
        <w:br/>
      </w:r>
      <w:r>
        <w:rPr>
          <w:rFonts w:hint="eastAsia"/>
        </w:rPr>
        <w:t>制动电子控制系统功能安全要求</w:t>
      </w:r>
      <w:bookmarkEnd w:id="246"/>
      <w:bookmarkEnd w:id="247"/>
    </w:p>
    <w:p w14:paraId="249B3BA3" w14:textId="77777777" w:rsidR="005D1E2B" w:rsidRDefault="00000000">
      <w:pPr>
        <w:pStyle w:val="aff3"/>
        <w:spacing w:before="156" w:after="156"/>
        <w:rPr>
          <w:szCs w:val="21"/>
        </w:rPr>
      </w:pPr>
      <w:bookmarkStart w:id="248" w:name="_Toc16083"/>
      <w:r>
        <w:rPr>
          <w:rFonts w:hint="eastAsia"/>
        </w:rPr>
        <w:t>总则</w:t>
      </w:r>
      <w:bookmarkEnd w:id="248"/>
    </w:p>
    <w:p w14:paraId="724B96A8" w14:textId="77777777" w:rsidR="005D1E2B" w:rsidRDefault="00000000">
      <w:pPr>
        <w:pStyle w:val="afffffa"/>
        <w:ind w:firstLine="420"/>
        <w:rPr>
          <w:szCs w:val="21"/>
        </w:rPr>
      </w:pPr>
      <w:r>
        <w:rPr>
          <w:rFonts w:hint="eastAsia"/>
        </w:rPr>
        <w:t>车辆安全相关电子电气系统发生功能异常时，将会导致潜在的危害事件。GB/T 34590-</w:t>
      </w:r>
      <w:r>
        <w:t>2022</w:t>
      </w:r>
      <w:r>
        <w:rPr>
          <w:rFonts w:hint="eastAsia"/>
        </w:rPr>
        <w:t>（所有部分）阐明了车辆安全相关电子电气系统在安全生命周期内应满足的功能安全要求，以避免或降低因系统发生故障所导致的风险。</w:t>
      </w:r>
    </w:p>
    <w:p w14:paraId="58DF9EF2" w14:textId="77777777" w:rsidR="005D1E2B" w:rsidRDefault="00000000">
      <w:pPr>
        <w:pStyle w:val="afffffa"/>
        <w:ind w:firstLine="420"/>
      </w:pPr>
      <w:r>
        <w:rPr>
          <w:rFonts w:hint="eastAsia"/>
        </w:rPr>
        <w:t>本附录规定了制动电子控制系统在功能安全方面的文档及验证确认的要求。</w:t>
      </w:r>
    </w:p>
    <w:p w14:paraId="15E183C2" w14:textId="77777777" w:rsidR="005D1E2B" w:rsidRDefault="00000000">
      <w:pPr>
        <w:pStyle w:val="afffffa"/>
        <w:ind w:firstLine="420"/>
      </w:pPr>
      <w:r>
        <w:rPr>
          <w:rFonts w:hint="eastAsia"/>
        </w:rPr>
        <w:t>本附录不针对制动电子控制系统的标称性能，而是规定设计过程中应遵循的方法和系统验证确认时应具备的信息。检测机构应按照5.1.3和本附录的要求，针对制造商提交及备查的制动电子控制系统功能安全相关文档，进行文档审核评估及抽查试验。以证明系统在非故障和故障状态下实现了功能概念和功能安全概念，并满足本文件规定的、所有适用的性能要求。</w:t>
      </w:r>
    </w:p>
    <w:p w14:paraId="078854CA" w14:textId="77777777" w:rsidR="005D1E2B" w:rsidRDefault="00000000">
      <w:pPr>
        <w:pStyle w:val="aff3"/>
        <w:spacing w:before="156" w:after="156"/>
      </w:pPr>
      <w:bookmarkStart w:id="249" w:name="_Toc1795"/>
      <w:r>
        <w:rPr>
          <w:rFonts w:hint="eastAsia"/>
        </w:rPr>
        <w:t>文档要求</w:t>
      </w:r>
      <w:bookmarkEnd w:id="249"/>
    </w:p>
    <w:p w14:paraId="14297C69" w14:textId="77777777" w:rsidR="005D1E2B" w:rsidRDefault="00000000">
      <w:pPr>
        <w:pStyle w:val="aff4"/>
        <w:spacing w:before="156" w:after="156"/>
      </w:pPr>
      <w:r>
        <w:rPr>
          <w:rFonts w:hint="eastAsia"/>
        </w:rPr>
        <w:t>总体要求</w:t>
      </w:r>
    </w:p>
    <w:p w14:paraId="1696965F" w14:textId="77777777" w:rsidR="005D1E2B" w:rsidRDefault="00000000">
      <w:pPr>
        <w:pStyle w:val="afffffa"/>
        <w:ind w:firstLine="420"/>
      </w:pPr>
      <w:r>
        <w:rPr>
          <w:rFonts w:hint="eastAsia"/>
        </w:rPr>
        <w:t>制造商应具有相应的文档以说明制动电子控制系统的功能概念、为实现安全目标而制定的功能安全概念、安全措施、开发过程和方法，以证明系统：</w:t>
      </w:r>
    </w:p>
    <w:p w14:paraId="2A138644" w14:textId="77777777" w:rsidR="005D1E2B" w:rsidRDefault="00000000">
      <w:pPr>
        <w:pStyle w:val="af4"/>
      </w:pPr>
      <w:r>
        <w:rPr>
          <w:rFonts w:hint="eastAsia"/>
        </w:rPr>
        <w:t>通过设计保证系统在非故障和故障状态下实现了功能概念和功能安全概念；</w:t>
      </w:r>
    </w:p>
    <w:p w14:paraId="4A12AAAE" w14:textId="77777777" w:rsidR="005D1E2B" w:rsidRDefault="00000000">
      <w:pPr>
        <w:pStyle w:val="af4"/>
      </w:pPr>
      <w:r>
        <w:rPr>
          <w:rFonts w:hint="eastAsia"/>
        </w:rPr>
        <w:t>满足本文件规定的非故障和故障状态下的性能要求；</w:t>
      </w:r>
    </w:p>
    <w:p w14:paraId="492AB618" w14:textId="77777777" w:rsidR="005D1E2B" w:rsidRDefault="00000000">
      <w:pPr>
        <w:pStyle w:val="af4"/>
      </w:pPr>
      <w:r>
        <w:rPr>
          <w:rFonts w:hint="eastAsia"/>
        </w:rPr>
        <w:t>开发过程和方法是适用的。</w:t>
      </w:r>
    </w:p>
    <w:p w14:paraId="06988B3E" w14:textId="77777777" w:rsidR="005D1E2B" w:rsidRDefault="00000000">
      <w:pPr>
        <w:pStyle w:val="afffffa"/>
        <w:ind w:firstLine="420"/>
      </w:pPr>
      <w:r>
        <w:rPr>
          <w:rFonts w:hint="eastAsia"/>
        </w:rPr>
        <w:t>文档共包括以下两个部分：</w:t>
      </w:r>
    </w:p>
    <w:p w14:paraId="252278CE" w14:textId="77777777" w:rsidR="005D1E2B" w:rsidRDefault="00000000">
      <w:pPr>
        <w:pStyle w:val="af1"/>
        <w:numPr>
          <w:ilvl w:val="0"/>
          <w:numId w:val="99"/>
        </w:numPr>
      </w:pPr>
      <w:r>
        <w:rPr>
          <w:rFonts w:hint="eastAsia"/>
        </w:rPr>
        <w:t>提交的文档。</w:t>
      </w:r>
    </w:p>
    <w:p w14:paraId="368141EA" w14:textId="77777777" w:rsidR="005D1E2B" w:rsidRDefault="00000000">
      <w:pPr>
        <w:pStyle w:val="afffffa"/>
        <w:ind w:firstLine="420"/>
      </w:pPr>
      <w:r>
        <w:rPr>
          <w:rFonts w:hint="eastAsia"/>
        </w:rPr>
        <w:t>制造商应将以下文档提交至检测机构，制造商应对所提交的文档与产品实际开发的一致性、可追溯性做出自我声明。具体包括：</w:t>
      </w:r>
    </w:p>
    <w:p w14:paraId="17CA8800" w14:textId="77777777" w:rsidR="005D1E2B" w:rsidRDefault="00000000">
      <w:pPr>
        <w:pStyle w:val="af2"/>
        <w:numPr>
          <w:ilvl w:val="1"/>
          <w:numId w:val="100"/>
        </w:numPr>
      </w:pPr>
      <w:r>
        <w:rPr>
          <w:rFonts w:hint="eastAsia"/>
        </w:rPr>
        <w:t>制动电子控制系统描述（见B.2.2）；</w:t>
      </w:r>
    </w:p>
    <w:p w14:paraId="4FD0213F" w14:textId="77777777" w:rsidR="005D1E2B" w:rsidRDefault="00000000">
      <w:pPr>
        <w:pStyle w:val="af2"/>
        <w:numPr>
          <w:ilvl w:val="1"/>
          <w:numId w:val="32"/>
        </w:numPr>
      </w:pPr>
      <w:r>
        <w:rPr>
          <w:rFonts w:hint="eastAsia"/>
        </w:rPr>
        <w:t>危害分析和风险评估总结（见</w:t>
      </w:r>
      <w:r>
        <w:t>B</w:t>
      </w:r>
      <w:r>
        <w:rPr>
          <w:rFonts w:hint="eastAsia"/>
        </w:rPr>
        <w:t>.2.3.1）；</w:t>
      </w:r>
    </w:p>
    <w:p w14:paraId="7E983F08" w14:textId="77777777" w:rsidR="005D1E2B" w:rsidRDefault="00000000">
      <w:pPr>
        <w:pStyle w:val="af2"/>
        <w:numPr>
          <w:ilvl w:val="1"/>
          <w:numId w:val="32"/>
        </w:numPr>
      </w:pPr>
      <w:r>
        <w:rPr>
          <w:rFonts w:hint="eastAsia"/>
        </w:rPr>
        <w:t>安全措施说明（见</w:t>
      </w:r>
      <w:r>
        <w:t>B</w:t>
      </w:r>
      <w:r>
        <w:rPr>
          <w:rFonts w:hint="eastAsia"/>
        </w:rPr>
        <w:t>.2.4）；</w:t>
      </w:r>
    </w:p>
    <w:p w14:paraId="31B70B3F" w14:textId="77777777" w:rsidR="005D1E2B" w:rsidRDefault="00000000">
      <w:pPr>
        <w:pStyle w:val="af2"/>
        <w:numPr>
          <w:ilvl w:val="1"/>
          <w:numId w:val="32"/>
        </w:numPr>
      </w:pPr>
      <w:r>
        <w:rPr>
          <w:rFonts w:hint="eastAsia"/>
          <w:bCs/>
        </w:rPr>
        <w:t>整车层面的安全分析总结</w:t>
      </w:r>
      <w:r>
        <w:rPr>
          <w:rFonts w:hint="eastAsia"/>
        </w:rPr>
        <w:t>（见</w:t>
      </w:r>
      <w:r>
        <w:t>B</w:t>
      </w:r>
      <w:r>
        <w:rPr>
          <w:rFonts w:hint="eastAsia"/>
        </w:rPr>
        <w:t>.2.5.2）；</w:t>
      </w:r>
    </w:p>
    <w:p w14:paraId="563734BF" w14:textId="77777777" w:rsidR="005D1E2B" w:rsidRDefault="00000000">
      <w:pPr>
        <w:pStyle w:val="af2"/>
        <w:numPr>
          <w:ilvl w:val="1"/>
          <w:numId w:val="32"/>
        </w:numPr>
      </w:pPr>
      <w:r>
        <w:rPr>
          <w:rFonts w:hint="eastAsia"/>
        </w:rPr>
        <w:t>系统层面的安全分析总结（见</w:t>
      </w:r>
      <w:r>
        <w:t>B</w:t>
      </w:r>
      <w:r>
        <w:rPr>
          <w:rFonts w:hint="eastAsia"/>
        </w:rPr>
        <w:t>.2.5.4）；</w:t>
      </w:r>
    </w:p>
    <w:p w14:paraId="1EEF5A75" w14:textId="77777777" w:rsidR="005D1E2B" w:rsidRDefault="00000000">
      <w:pPr>
        <w:pStyle w:val="af2"/>
        <w:numPr>
          <w:ilvl w:val="1"/>
          <w:numId w:val="32"/>
        </w:numPr>
      </w:pPr>
      <w:r>
        <w:rPr>
          <w:rFonts w:hint="eastAsia"/>
        </w:rPr>
        <w:t>系统层面的验证确认计划和结果总结（见</w:t>
      </w:r>
      <w:r>
        <w:t>B</w:t>
      </w:r>
      <w:r>
        <w:rPr>
          <w:rFonts w:hint="eastAsia"/>
        </w:rPr>
        <w:t>.2.6.2.1）；</w:t>
      </w:r>
    </w:p>
    <w:p w14:paraId="5F6DF087" w14:textId="77777777" w:rsidR="005D1E2B" w:rsidRDefault="00000000">
      <w:pPr>
        <w:pStyle w:val="af2"/>
        <w:numPr>
          <w:ilvl w:val="1"/>
          <w:numId w:val="32"/>
        </w:numPr>
      </w:pPr>
      <w:r>
        <w:rPr>
          <w:rFonts w:hint="eastAsia"/>
        </w:rPr>
        <w:t>整车层面的确认计划和结果总结（见</w:t>
      </w:r>
      <w:r>
        <w:t>B</w:t>
      </w:r>
      <w:r>
        <w:rPr>
          <w:rFonts w:hint="eastAsia"/>
        </w:rPr>
        <w:t>.2.6.3.1）。</w:t>
      </w:r>
    </w:p>
    <w:p w14:paraId="17B14376" w14:textId="77777777" w:rsidR="005D1E2B" w:rsidRDefault="00000000">
      <w:pPr>
        <w:pStyle w:val="af1"/>
        <w:numPr>
          <w:ilvl w:val="0"/>
          <w:numId w:val="99"/>
        </w:numPr>
      </w:pPr>
      <w:r>
        <w:rPr>
          <w:rFonts w:hint="eastAsia"/>
        </w:rPr>
        <w:t>备查的文档。</w:t>
      </w:r>
    </w:p>
    <w:p w14:paraId="0675C63C" w14:textId="77777777" w:rsidR="005D1E2B" w:rsidRDefault="00000000">
      <w:pPr>
        <w:pStyle w:val="afffffa"/>
        <w:ind w:firstLine="420"/>
        <w:rPr>
          <w:strike/>
        </w:rPr>
      </w:pPr>
      <w:r>
        <w:rPr>
          <w:rFonts w:hint="eastAsia"/>
        </w:rPr>
        <w:t>制造商应具有下列相关文档，以供检测机构开展审核评估及抽查试验时公开备查。制造商应对所保管的文档一致性、可追溯性及所采取的安全策略不会对车辆安全运行产生影响做出自我声明。</w:t>
      </w:r>
    </w:p>
    <w:p w14:paraId="6F42A065" w14:textId="77777777" w:rsidR="005D1E2B" w:rsidRDefault="00000000">
      <w:pPr>
        <w:pStyle w:val="af2"/>
        <w:numPr>
          <w:ilvl w:val="1"/>
          <w:numId w:val="101"/>
        </w:numPr>
      </w:pPr>
      <w:r>
        <w:rPr>
          <w:rFonts w:hint="eastAsia"/>
        </w:rPr>
        <w:t>详细危害分析和风险评估（见</w:t>
      </w:r>
      <w:r>
        <w:t>B</w:t>
      </w:r>
      <w:r>
        <w:rPr>
          <w:rFonts w:hint="eastAsia"/>
        </w:rPr>
        <w:t xml:space="preserve">.2.3.2）； </w:t>
      </w:r>
    </w:p>
    <w:p w14:paraId="6A103029" w14:textId="77777777" w:rsidR="005D1E2B" w:rsidRDefault="00000000">
      <w:pPr>
        <w:pStyle w:val="af2"/>
        <w:numPr>
          <w:ilvl w:val="1"/>
          <w:numId w:val="32"/>
        </w:numPr>
      </w:pPr>
      <w:r>
        <w:rPr>
          <w:rFonts w:hint="eastAsia"/>
        </w:rPr>
        <w:t>详细整车层面的安全分析（见</w:t>
      </w:r>
      <w:r>
        <w:t>B</w:t>
      </w:r>
      <w:r>
        <w:rPr>
          <w:rFonts w:hint="eastAsia"/>
        </w:rPr>
        <w:t>.2.5.3）</w:t>
      </w:r>
    </w:p>
    <w:p w14:paraId="0A147D46" w14:textId="77777777" w:rsidR="005D1E2B" w:rsidRDefault="00000000">
      <w:pPr>
        <w:pStyle w:val="af2"/>
        <w:numPr>
          <w:ilvl w:val="1"/>
          <w:numId w:val="32"/>
        </w:numPr>
      </w:pPr>
      <w:r>
        <w:rPr>
          <w:rFonts w:hint="eastAsia"/>
        </w:rPr>
        <w:t>详细系统层面的安全分析（见</w:t>
      </w:r>
      <w:r>
        <w:t>B</w:t>
      </w:r>
      <w:r>
        <w:rPr>
          <w:rFonts w:hint="eastAsia"/>
        </w:rPr>
        <w:t>.2.5.5）</w:t>
      </w:r>
    </w:p>
    <w:p w14:paraId="4F169AE1" w14:textId="77777777" w:rsidR="005D1E2B" w:rsidRDefault="00000000">
      <w:pPr>
        <w:pStyle w:val="af2"/>
        <w:numPr>
          <w:ilvl w:val="1"/>
          <w:numId w:val="32"/>
        </w:numPr>
      </w:pPr>
      <w:r>
        <w:rPr>
          <w:rFonts w:hint="eastAsia"/>
        </w:rPr>
        <w:t>详细系统层面的验证确认计划和结果（见</w:t>
      </w:r>
      <w:r>
        <w:t>B</w:t>
      </w:r>
      <w:r>
        <w:rPr>
          <w:rFonts w:hint="eastAsia"/>
        </w:rPr>
        <w:t xml:space="preserve">.2.6.2.2）； </w:t>
      </w:r>
    </w:p>
    <w:p w14:paraId="31408946" w14:textId="77777777" w:rsidR="005D1E2B" w:rsidRDefault="00000000">
      <w:pPr>
        <w:pStyle w:val="af2"/>
        <w:numPr>
          <w:ilvl w:val="1"/>
          <w:numId w:val="32"/>
        </w:numPr>
      </w:pPr>
      <w:r>
        <w:rPr>
          <w:rFonts w:hint="eastAsia"/>
        </w:rPr>
        <w:t>详细整车层面的确认计划和结果（见</w:t>
      </w:r>
      <w:r>
        <w:t>B</w:t>
      </w:r>
      <w:r>
        <w:rPr>
          <w:rFonts w:hint="eastAsia"/>
        </w:rPr>
        <w:t>.2.6.3.2）；</w:t>
      </w:r>
    </w:p>
    <w:p w14:paraId="13DF0C9D" w14:textId="77777777" w:rsidR="005D1E2B" w:rsidRDefault="00000000">
      <w:pPr>
        <w:pStyle w:val="af2"/>
        <w:numPr>
          <w:ilvl w:val="1"/>
          <w:numId w:val="32"/>
        </w:numPr>
        <w:rPr>
          <w:rFonts w:ascii="Calibri" w:hAnsi="Calibri"/>
          <w:kern w:val="2"/>
        </w:rPr>
      </w:pPr>
      <w:r>
        <w:rPr>
          <w:rFonts w:hint="eastAsia"/>
        </w:rPr>
        <w:t>若有，其他支撑性材料或数据。</w:t>
      </w:r>
    </w:p>
    <w:p w14:paraId="6EF38FC4" w14:textId="77777777" w:rsidR="005D1E2B" w:rsidRDefault="00000000">
      <w:pPr>
        <w:pStyle w:val="aff4"/>
        <w:spacing w:before="156" w:after="156"/>
      </w:pPr>
      <w:r>
        <w:rPr>
          <w:rFonts w:hAnsi="黑体" w:hint="eastAsia"/>
        </w:rPr>
        <w:lastRenderedPageBreak/>
        <w:t>制动电子控制系统描述</w:t>
      </w:r>
    </w:p>
    <w:p w14:paraId="10DF3CE7" w14:textId="77777777" w:rsidR="005D1E2B" w:rsidRDefault="00000000">
      <w:pPr>
        <w:pStyle w:val="afffffa"/>
        <w:ind w:firstLine="420"/>
      </w:pPr>
      <w:r>
        <w:rPr>
          <w:rFonts w:hint="eastAsia"/>
        </w:rPr>
        <w:t>制造商应提交制动电子控制系统描述，至少包括：</w:t>
      </w:r>
    </w:p>
    <w:p w14:paraId="5F303691" w14:textId="77777777" w:rsidR="005D1E2B" w:rsidRDefault="00000000">
      <w:pPr>
        <w:pStyle w:val="af1"/>
        <w:numPr>
          <w:ilvl w:val="0"/>
          <w:numId w:val="102"/>
        </w:numPr>
      </w:pPr>
      <w:r>
        <w:rPr>
          <w:rFonts w:hint="eastAsia"/>
        </w:rPr>
        <w:t>基本信息</w:t>
      </w:r>
    </w:p>
    <w:p w14:paraId="57AA51E9" w14:textId="77777777" w:rsidR="005D1E2B" w:rsidRDefault="00000000">
      <w:pPr>
        <w:pStyle w:val="afffffa"/>
        <w:ind w:firstLine="420"/>
      </w:pPr>
      <w:r>
        <w:rPr>
          <w:rFonts w:hint="eastAsia"/>
        </w:rPr>
        <w:t>描述制动电子控制系统的基本信息，至少应包括：制动电子控制系统型号、生产企业、软件版本号等。</w:t>
      </w:r>
    </w:p>
    <w:p w14:paraId="3C152D70" w14:textId="77777777" w:rsidR="005D1E2B" w:rsidRDefault="00000000">
      <w:pPr>
        <w:pStyle w:val="af1"/>
        <w:numPr>
          <w:ilvl w:val="0"/>
          <w:numId w:val="102"/>
        </w:numPr>
      </w:pPr>
      <w:r>
        <w:rPr>
          <w:rFonts w:hint="eastAsia"/>
        </w:rPr>
        <w:t>功能描述</w:t>
      </w:r>
    </w:p>
    <w:p w14:paraId="137CFAB5" w14:textId="77777777" w:rsidR="005D1E2B" w:rsidRDefault="00000000">
      <w:pPr>
        <w:pStyle w:val="afffffa"/>
        <w:ind w:firstLine="420"/>
      </w:pPr>
      <w:r>
        <w:rPr>
          <w:rFonts w:hint="eastAsia"/>
        </w:rPr>
        <w:t>描述制动电子控制系统的功能概念，包括目的和功能描述清单。</w:t>
      </w:r>
    </w:p>
    <w:p w14:paraId="3CAA9D23" w14:textId="77777777" w:rsidR="005D1E2B" w:rsidRDefault="00000000">
      <w:pPr>
        <w:pStyle w:val="af1"/>
        <w:numPr>
          <w:ilvl w:val="0"/>
          <w:numId w:val="102"/>
        </w:numPr>
      </w:pPr>
      <w:r>
        <w:rPr>
          <w:rFonts w:hint="eastAsia"/>
        </w:rPr>
        <w:t>系统的范围、边界、接口</w:t>
      </w:r>
    </w:p>
    <w:p w14:paraId="785B2812" w14:textId="77777777" w:rsidR="005D1E2B" w:rsidRDefault="00000000">
      <w:pPr>
        <w:pStyle w:val="afffffa"/>
        <w:ind w:firstLine="420"/>
      </w:pPr>
      <w:r>
        <w:rPr>
          <w:rFonts w:hint="eastAsia"/>
        </w:rPr>
        <w:t>描述制动电子控制系统的范围、边界、接口、内部包含的子系统和要素，并识别与其存在交互关系的外部系统或要素，以系统架构框图展示。</w:t>
      </w:r>
    </w:p>
    <w:p w14:paraId="5C1D2B01" w14:textId="77777777" w:rsidR="005D1E2B" w:rsidRDefault="00000000">
      <w:pPr>
        <w:pStyle w:val="af1"/>
        <w:numPr>
          <w:ilvl w:val="0"/>
          <w:numId w:val="102"/>
        </w:numPr>
      </w:pPr>
      <w:r>
        <w:rPr>
          <w:rFonts w:hint="eastAsia"/>
        </w:rPr>
        <w:t>系统运行条件和约束限制</w:t>
      </w:r>
    </w:p>
    <w:p w14:paraId="6607B7ED" w14:textId="77777777" w:rsidR="005D1E2B" w:rsidRDefault="00000000">
      <w:pPr>
        <w:pStyle w:val="afffffa"/>
        <w:ind w:firstLine="420"/>
      </w:pPr>
      <w:r>
        <w:rPr>
          <w:rFonts w:hint="eastAsia"/>
        </w:rPr>
        <w:t>描述制动电子控制系统的运行条件和约束限制，针对相应的系统功能，说明有效工作范围的界限。</w:t>
      </w:r>
    </w:p>
    <w:p w14:paraId="5127F4E2" w14:textId="77777777" w:rsidR="005D1E2B" w:rsidRDefault="00000000">
      <w:pPr>
        <w:pStyle w:val="af1"/>
        <w:numPr>
          <w:ilvl w:val="0"/>
          <w:numId w:val="102"/>
        </w:numPr>
      </w:pPr>
      <w:r>
        <w:rPr>
          <w:rFonts w:hint="eastAsia"/>
        </w:rPr>
        <w:t>系统在整车上的布置及外观</w:t>
      </w:r>
    </w:p>
    <w:p w14:paraId="04EA70A0" w14:textId="77777777" w:rsidR="005D1E2B" w:rsidRDefault="00000000">
      <w:pPr>
        <w:pStyle w:val="afffffa"/>
        <w:ind w:firstLine="420"/>
      </w:pPr>
      <w:r>
        <w:rPr>
          <w:rFonts w:hint="eastAsia"/>
        </w:rPr>
        <w:t>以示意图展示系统在整车上的布置及系统外观。</w:t>
      </w:r>
    </w:p>
    <w:p w14:paraId="30EF5A88" w14:textId="77777777" w:rsidR="005D1E2B" w:rsidRDefault="00000000">
      <w:pPr>
        <w:pStyle w:val="af1"/>
        <w:numPr>
          <w:ilvl w:val="0"/>
          <w:numId w:val="102"/>
        </w:numPr>
      </w:pPr>
      <w:r>
        <w:rPr>
          <w:rFonts w:hint="eastAsia"/>
        </w:rPr>
        <w:t>系统布局及原理图</w:t>
      </w:r>
    </w:p>
    <w:p w14:paraId="6970D3EB" w14:textId="77777777" w:rsidR="005D1E2B" w:rsidRDefault="00000000">
      <w:pPr>
        <w:pStyle w:val="af2"/>
        <w:numPr>
          <w:ilvl w:val="1"/>
          <w:numId w:val="103"/>
        </w:numPr>
      </w:pPr>
      <w:r>
        <w:rPr>
          <w:rFonts w:hint="eastAsia"/>
        </w:rPr>
        <w:t>系统组件清单</w:t>
      </w:r>
    </w:p>
    <w:p w14:paraId="287EC746" w14:textId="77777777" w:rsidR="005D1E2B" w:rsidRDefault="00000000">
      <w:pPr>
        <w:pStyle w:val="af2"/>
        <w:numPr>
          <w:ilvl w:val="255"/>
          <w:numId w:val="0"/>
        </w:numPr>
        <w:tabs>
          <w:tab w:val="clear" w:pos="1276"/>
        </w:tabs>
        <w:ind w:firstLineChars="200" w:firstLine="420"/>
      </w:pPr>
      <w:r>
        <w:rPr>
          <w:rFonts w:hint="eastAsia"/>
        </w:rPr>
        <w:t>应提交组件清单，该清单应包含系统的所有单元，同时也应列明为实现相关控制功能所需的车辆其他系统。</w:t>
      </w:r>
    </w:p>
    <w:p w14:paraId="22AF874C" w14:textId="77777777" w:rsidR="005D1E2B" w:rsidRDefault="00000000">
      <w:pPr>
        <w:pStyle w:val="af2"/>
        <w:numPr>
          <w:ilvl w:val="255"/>
          <w:numId w:val="0"/>
        </w:numPr>
        <w:tabs>
          <w:tab w:val="clear" w:pos="1276"/>
        </w:tabs>
        <w:ind w:firstLineChars="200" w:firstLine="420"/>
      </w:pPr>
      <w:r>
        <w:rPr>
          <w:rFonts w:hint="eastAsia"/>
        </w:rPr>
        <w:t>应基于这些单元提供系统布局及原理图，该图应能够清晰地展示组件分布和相互连接。</w:t>
      </w:r>
    </w:p>
    <w:p w14:paraId="42E6314C" w14:textId="77777777" w:rsidR="005D1E2B" w:rsidRDefault="00000000">
      <w:pPr>
        <w:pStyle w:val="af2"/>
        <w:numPr>
          <w:ilvl w:val="1"/>
          <w:numId w:val="103"/>
        </w:numPr>
      </w:pPr>
      <w:r>
        <w:rPr>
          <w:rFonts w:hint="eastAsia"/>
        </w:rPr>
        <w:t>单元功能</w:t>
      </w:r>
    </w:p>
    <w:p w14:paraId="13FDFD6A" w14:textId="77777777" w:rsidR="005D1E2B" w:rsidRDefault="00000000">
      <w:pPr>
        <w:pStyle w:val="af2"/>
        <w:numPr>
          <w:ilvl w:val="255"/>
          <w:numId w:val="0"/>
        </w:numPr>
        <w:tabs>
          <w:tab w:val="clear" w:pos="1276"/>
        </w:tabs>
        <w:ind w:firstLineChars="200" w:firstLine="420"/>
      </w:pPr>
      <w:r>
        <w:rPr>
          <w:rFonts w:hint="eastAsia"/>
        </w:rPr>
        <w:t>应概述系统各单元的功能，并展示该单元与其他单元或车辆其他系统间的信号连接。可使用带标记的框图或其他示意图，也可借助图表说明。</w:t>
      </w:r>
    </w:p>
    <w:p w14:paraId="11EF85F4" w14:textId="77777777" w:rsidR="005D1E2B" w:rsidRDefault="00000000">
      <w:pPr>
        <w:pStyle w:val="af2"/>
        <w:numPr>
          <w:ilvl w:val="1"/>
          <w:numId w:val="103"/>
        </w:numPr>
      </w:pPr>
      <w:r>
        <w:rPr>
          <w:rFonts w:hint="eastAsia"/>
        </w:rPr>
        <w:t>相互连接</w:t>
      </w:r>
    </w:p>
    <w:p w14:paraId="2CF2AF31" w14:textId="77777777" w:rsidR="005D1E2B" w:rsidRDefault="00000000">
      <w:pPr>
        <w:pStyle w:val="af2"/>
        <w:numPr>
          <w:ilvl w:val="255"/>
          <w:numId w:val="0"/>
        </w:numPr>
        <w:tabs>
          <w:tab w:val="clear" w:pos="1276"/>
        </w:tabs>
        <w:ind w:firstLineChars="200" w:firstLine="420"/>
      </w:pPr>
      <w:r>
        <w:rPr>
          <w:rFonts w:hint="eastAsia"/>
        </w:rPr>
        <w:t>用电路图、管路图和布置简图分别说明电子传输链、气压或液压传输链和机械连接装置在系统内部的相互连接。</w:t>
      </w:r>
    </w:p>
    <w:p w14:paraId="7537C490" w14:textId="77777777" w:rsidR="005D1E2B" w:rsidRDefault="00000000">
      <w:pPr>
        <w:pStyle w:val="af2"/>
        <w:numPr>
          <w:ilvl w:val="1"/>
          <w:numId w:val="103"/>
        </w:numPr>
      </w:pPr>
      <w:r>
        <w:rPr>
          <w:rFonts w:hint="eastAsia"/>
        </w:rPr>
        <w:t>信号流和优先顺序</w:t>
      </w:r>
    </w:p>
    <w:p w14:paraId="777CB960" w14:textId="77777777" w:rsidR="005D1E2B" w:rsidRDefault="00000000">
      <w:pPr>
        <w:pStyle w:val="af2"/>
        <w:numPr>
          <w:ilvl w:val="255"/>
          <w:numId w:val="0"/>
        </w:numPr>
        <w:tabs>
          <w:tab w:val="clear" w:pos="1276"/>
        </w:tabs>
        <w:ind w:firstLineChars="200" w:firstLine="420"/>
      </w:pPr>
      <w:r>
        <w:rPr>
          <w:rFonts w:hint="eastAsia"/>
        </w:rPr>
        <w:t>单元间的传输链与信号应有明确的对应关系。</w:t>
      </w:r>
    </w:p>
    <w:p w14:paraId="06E09BD4" w14:textId="77777777" w:rsidR="005D1E2B" w:rsidRDefault="00000000">
      <w:pPr>
        <w:pStyle w:val="af2"/>
        <w:numPr>
          <w:ilvl w:val="255"/>
          <w:numId w:val="0"/>
        </w:numPr>
        <w:tabs>
          <w:tab w:val="clear" w:pos="1276"/>
        </w:tabs>
        <w:ind w:firstLineChars="200" w:firstLine="420"/>
      </w:pPr>
      <w:r>
        <w:rPr>
          <w:rFonts w:hint="eastAsia"/>
        </w:rPr>
        <w:t>如优先顺序影响本文件所述性能或安全，应确定多元数据通道内的信号的优先顺序。</w:t>
      </w:r>
    </w:p>
    <w:p w14:paraId="71C6C28B" w14:textId="77777777" w:rsidR="005D1E2B" w:rsidRDefault="00000000">
      <w:pPr>
        <w:pStyle w:val="af2"/>
        <w:numPr>
          <w:ilvl w:val="1"/>
          <w:numId w:val="103"/>
        </w:numPr>
      </w:pPr>
      <w:r>
        <w:rPr>
          <w:rFonts w:hint="eastAsia"/>
        </w:rPr>
        <w:t>单元的识别</w:t>
      </w:r>
    </w:p>
    <w:p w14:paraId="712246FA" w14:textId="77777777" w:rsidR="005D1E2B" w:rsidRDefault="00000000">
      <w:pPr>
        <w:pStyle w:val="af2"/>
        <w:numPr>
          <w:ilvl w:val="255"/>
          <w:numId w:val="0"/>
        </w:numPr>
        <w:tabs>
          <w:tab w:val="clear" w:pos="1276"/>
        </w:tabs>
        <w:ind w:firstLineChars="200" w:firstLine="420"/>
      </w:pPr>
      <w:r>
        <w:rPr>
          <w:rFonts w:hint="eastAsia"/>
        </w:rPr>
        <w:t>应能清晰明确地识别每个单元并提供相应的说明。</w:t>
      </w:r>
    </w:p>
    <w:p w14:paraId="4B09E805" w14:textId="77777777" w:rsidR="005D1E2B" w:rsidRDefault="00000000">
      <w:pPr>
        <w:pStyle w:val="af2"/>
        <w:numPr>
          <w:ilvl w:val="255"/>
          <w:numId w:val="0"/>
        </w:numPr>
        <w:tabs>
          <w:tab w:val="clear" w:pos="1276"/>
        </w:tabs>
        <w:ind w:firstLineChars="200" w:firstLine="420"/>
      </w:pPr>
      <w:r>
        <w:rPr>
          <w:rFonts w:hint="eastAsia"/>
        </w:rPr>
        <w:t>内部集成了多个功能的单个单元或单个处理器，在框图里多次出现时，为清晰和便于解释，仅用一个识别标志。应利用识别标志确认所提供的装置与相应的文档一致。</w:t>
      </w:r>
    </w:p>
    <w:p w14:paraId="5616E3C1" w14:textId="77777777" w:rsidR="005D1E2B" w:rsidRDefault="00000000">
      <w:pPr>
        <w:pStyle w:val="af2"/>
        <w:numPr>
          <w:ilvl w:val="255"/>
          <w:numId w:val="0"/>
        </w:numPr>
        <w:tabs>
          <w:tab w:val="clear" w:pos="1276"/>
        </w:tabs>
        <w:ind w:firstLineChars="200" w:firstLine="420"/>
      </w:pPr>
      <w:r>
        <w:rPr>
          <w:rFonts w:hint="eastAsia"/>
        </w:rPr>
        <w:t>识别标志应明确硬件的版本、软件（若有）的版本，如版本变化引起本文件所述功能的改变，应对识别标志作相应地改变。</w:t>
      </w:r>
    </w:p>
    <w:p w14:paraId="472C3815" w14:textId="77777777" w:rsidR="005D1E2B" w:rsidRDefault="00000000">
      <w:pPr>
        <w:pStyle w:val="aff4"/>
        <w:spacing w:before="156" w:after="156"/>
      </w:pPr>
      <w:r>
        <w:rPr>
          <w:rFonts w:hint="eastAsia"/>
        </w:rPr>
        <w:t>危害分析和风险评估</w:t>
      </w:r>
    </w:p>
    <w:p w14:paraId="067056B9" w14:textId="77777777" w:rsidR="005D1E2B" w:rsidRDefault="00000000">
      <w:pPr>
        <w:pStyle w:val="aff5"/>
        <w:spacing w:before="156" w:after="156"/>
      </w:pPr>
      <w:r>
        <w:rPr>
          <w:rFonts w:hint="eastAsia"/>
        </w:rPr>
        <w:t>危害分析和风险评估总结</w:t>
      </w:r>
    </w:p>
    <w:p w14:paraId="1EBBA990" w14:textId="77777777" w:rsidR="005D1E2B" w:rsidRDefault="00000000">
      <w:pPr>
        <w:pStyle w:val="afffffa"/>
        <w:ind w:firstLine="420"/>
        <w:rPr>
          <w:rFonts w:hAnsi="宋体" w:hint="eastAsia"/>
        </w:rPr>
      </w:pPr>
      <w:r>
        <w:rPr>
          <w:rFonts w:hAnsi="宋体" w:hint="eastAsia"/>
        </w:rPr>
        <w:t>制造商应提交危害分析和风险评估总结，</w:t>
      </w:r>
      <w:r>
        <w:rPr>
          <w:rFonts w:hAnsi="宋体" w:hint="eastAsia"/>
          <w:bCs/>
        </w:rPr>
        <w:t>描述</w:t>
      </w:r>
      <w:r>
        <w:rPr>
          <w:rFonts w:hAnsi="宋体" w:hint="eastAsia"/>
        </w:rPr>
        <w:t>制动电子控制系统的功能异常表现、</w:t>
      </w:r>
      <w:r>
        <w:rPr>
          <w:rFonts w:hAnsi="宋体" w:hint="eastAsia"/>
          <w:bCs/>
        </w:rPr>
        <w:t>整车层面</w:t>
      </w:r>
      <w:r>
        <w:rPr>
          <w:rFonts w:hAnsi="宋体" w:hint="eastAsia"/>
        </w:rPr>
        <w:t>危害、汽车安全完整性等级（ASIL）、安全目标。检测机构根据危害分析和风险评估总结，审核危害分析和风险评估的结果至少涵盖表B.1中的整车危害及对应的安全目标。</w:t>
      </w:r>
    </w:p>
    <w:p w14:paraId="2064AF30" w14:textId="77777777" w:rsidR="005D1E2B" w:rsidRDefault="005D1E2B">
      <w:pPr>
        <w:pStyle w:val="afffffa"/>
        <w:ind w:firstLine="420"/>
        <w:rPr>
          <w:rFonts w:hAnsi="宋体" w:hint="eastAsia"/>
        </w:rPr>
      </w:pPr>
    </w:p>
    <w:p w14:paraId="51A18EEA" w14:textId="77777777" w:rsidR="005D1E2B" w:rsidRDefault="005D1E2B">
      <w:pPr>
        <w:pStyle w:val="afffffa"/>
        <w:ind w:firstLine="420"/>
        <w:rPr>
          <w:rFonts w:hAnsi="宋体" w:hint="eastAsia"/>
        </w:rPr>
      </w:pPr>
    </w:p>
    <w:p w14:paraId="3DF495FA" w14:textId="77777777" w:rsidR="005D1E2B" w:rsidRDefault="00000000">
      <w:pPr>
        <w:pStyle w:val="afe"/>
        <w:spacing w:before="156" w:after="156"/>
      </w:pPr>
      <w:r>
        <w:rPr>
          <w:rFonts w:hint="eastAsia"/>
        </w:rPr>
        <w:t xml:space="preserve"> 制动电子控制系统相关危害的安全要求</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1418"/>
        <w:gridCol w:w="3685"/>
        <w:gridCol w:w="3674"/>
      </w:tblGrid>
      <w:tr w:rsidR="005D1E2B" w14:paraId="22C0B769" w14:textId="77777777">
        <w:trPr>
          <w:tblHeader/>
          <w:jc w:val="center"/>
        </w:trPr>
        <w:tc>
          <w:tcPr>
            <w:tcW w:w="557" w:type="dxa"/>
            <w:tcBorders>
              <w:top w:val="single" w:sz="8" w:space="0" w:color="auto"/>
              <w:bottom w:val="single" w:sz="8" w:space="0" w:color="auto"/>
            </w:tcBorders>
            <w:shd w:val="clear" w:color="auto" w:fill="auto"/>
            <w:vAlign w:val="center"/>
          </w:tcPr>
          <w:p w14:paraId="6B2A7208" w14:textId="77777777" w:rsidR="005D1E2B" w:rsidRDefault="00000000">
            <w:pPr>
              <w:pStyle w:val="affffffffff"/>
            </w:pPr>
            <w:r>
              <w:rPr>
                <w:rFonts w:hAnsi="宋体" w:hint="eastAsia"/>
                <w:szCs w:val="18"/>
              </w:rPr>
              <w:t>序号</w:t>
            </w:r>
          </w:p>
        </w:tc>
        <w:tc>
          <w:tcPr>
            <w:tcW w:w="1418" w:type="dxa"/>
            <w:tcBorders>
              <w:top w:val="single" w:sz="8" w:space="0" w:color="auto"/>
              <w:bottom w:val="single" w:sz="8" w:space="0" w:color="auto"/>
            </w:tcBorders>
            <w:shd w:val="clear" w:color="auto" w:fill="auto"/>
            <w:vAlign w:val="center"/>
          </w:tcPr>
          <w:p w14:paraId="5665916B" w14:textId="77777777" w:rsidR="005D1E2B" w:rsidRDefault="00000000">
            <w:pPr>
              <w:pStyle w:val="affffffffff"/>
            </w:pPr>
            <w:r>
              <w:rPr>
                <w:rFonts w:hAnsi="宋体" w:hint="eastAsia"/>
                <w:szCs w:val="18"/>
              </w:rPr>
              <w:t>整车危害</w:t>
            </w:r>
          </w:p>
        </w:tc>
        <w:tc>
          <w:tcPr>
            <w:tcW w:w="3685" w:type="dxa"/>
            <w:tcBorders>
              <w:top w:val="single" w:sz="8" w:space="0" w:color="auto"/>
              <w:bottom w:val="single" w:sz="8" w:space="0" w:color="auto"/>
            </w:tcBorders>
            <w:shd w:val="clear" w:color="auto" w:fill="auto"/>
            <w:vAlign w:val="center"/>
          </w:tcPr>
          <w:p w14:paraId="1188A119" w14:textId="77777777" w:rsidR="005D1E2B" w:rsidRDefault="00000000">
            <w:pPr>
              <w:pStyle w:val="affffffffff"/>
            </w:pPr>
            <w:r>
              <w:rPr>
                <w:rFonts w:hAnsi="宋体" w:hint="eastAsia"/>
                <w:szCs w:val="18"/>
              </w:rPr>
              <w:t>安全目标</w:t>
            </w:r>
          </w:p>
        </w:tc>
        <w:tc>
          <w:tcPr>
            <w:tcW w:w="3674" w:type="dxa"/>
            <w:tcBorders>
              <w:top w:val="single" w:sz="8" w:space="0" w:color="auto"/>
              <w:bottom w:val="single" w:sz="8" w:space="0" w:color="auto"/>
            </w:tcBorders>
            <w:shd w:val="clear" w:color="auto" w:fill="auto"/>
            <w:vAlign w:val="center"/>
          </w:tcPr>
          <w:p w14:paraId="4198ECC9" w14:textId="77777777" w:rsidR="005D1E2B" w:rsidRDefault="00000000">
            <w:pPr>
              <w:pStyle w:val="affffffffff"/>
            </w:pPr>
            <w:r>
              <w:rPr>
                <w:rFonts w:hAnsi="宋体" w:hint="eastAsia"/>
                <w:szCs w:val="18"/>
              </w:rPr>
              <w:t>制动电子控制系统功能</w:t>
            </w:r>
          </w:p>
        </w:tc>
      </w:tr>
      <w:tr w:rsidR="005D1E2B" w14:paraId="75B1D77E" w14:textId="77777777">
        <w:trPr>
          <w:jc w:val="center"/>
        </w:trPr>
        <w:tc>
          <w:tcPr>
            <w:tcW w:w="557" w:type="dxa"/>
            <w:tcBorders>
              <w:top w:val="single" w:sz="8" w:space="0" w:color="auto"/>
            </w:tcBorders>
            <w:shd w:val="clear" w:color="auto" w:fill="auto"/>
            <w:vAlign w:val="center"/>
          </w:tcPr>
          <w:p w14:paraId="5648E932" w14:textId="77777777" w:rsidR="005D1E2B" w:rsidRDefault="00000000">
            <w:pPr>
              <w:pStyle w:val="affffffffff"/>
            </w:pPr>
            <w:r>
              <w:rPr>
                <w:rFonts w:hAnsi="宋体" w:hint="eastAsia"/>
                <w:szCs w:val="18"/>
              </w:rPr>
              <w:t>1</w:t>
            </w:r>
          </w:p>
        </w:tc>
        <w:tc>
          <w:tcPr>
            <w:tcW w:w="1418" w:type="dxa"/>
            <w:tcBorders>
              <w:top w:val="single" w:sz="8" w:space="0" w:color="auto"/>
            </w:tcBorders>
            <w:shd w:val="clear" w:color="auto" w:fill="auto"/>
            <w:vAlign w:val="center"/>
          </w:tcPr>
          <w:p w14:paraId="462709E4" w14:textId="77777777" w:rsidR="005D1E2B" w:rsidRDefault="00000000">
            <w:pPr>
              <w:pStyle w:val="affffffffff"/>
              <w:jc w:val="left"/>
            </w:pPr>
            <w:r>
              <w:rPr>
                <w:rFonts w:hAnsi="宋体" w:hint="eastAsia"/>
                <w:szCs w:val="18"/>
              </w:rPr>
              <w:t>非预期的减速</w:t>
            </w:r>
          </w:p>
        </w:tc>
        <w:tc>
          <w:tcPr>
            <w:tcW w:w="3685" w:type="dxa"/>
            <w:tcBorders>
              <w:top w:val="single" w:sz="8" w:space="0" w:color="auto"/>
            </w:tcBorders>
            <w:shd w:val="clear" w:color="auto" w:fill="auto"/>
            <w:vAlign w:val="center"/>
          </w:tcPr>
          <w:p w14:paraId="62B34ACA" w14:textId="77777777" w:rsidR="005D1E2B" w:rsidRDefault="00000000">
            <w:pPr>
              <w:pStyle w:val="affffffffff"/>
              <w:jc w:val="left"/>
            </w:pPr>
            <w:r>
              <w:rPr>
                <w:rFonts w:hAnsi="宋体" w:hint="eastAsia"/>
                <w:szCs w:val="18"/>
              </w:rPr>
              <w:t>车辆非预期的减速应满足非预期减速的安全度量</w:t>
            </w:r>
            <w:r>
              <w:rPr>
                <w:rFonts w:hAnsi="宋体"/>
                <w:szCs w:val="18"/>
                <w:vertAlign w:val="superscript"/>
              </w:rPr>
              <w:t>a</w:t>
            </w:r>
          </w:p>
        </w:tc>
        <w:tc>
          <w:tcPr>
            <w:tcW w:w="3674" w:type="dxa"/>
            <w:tcBorders>
              <w:top w:val="single" w:sz="8" w:space="0" w:color="auto"/>
            </w:tcBorders>
            <w:shd w:val="clear" w:color="auto" w:fill="auto"/>
            <w:vAlign w:val="center"/>
          </w:tcPr>
          <w:p w14:paraId="134914DB" w14:textId="77777777" w:rsidR="005D1E2B" w:rsidRDefault="00000000">
            <w:pPr>
              <w:pStyle w:val="affffffffff"/>
              <w:jc w:val="left"/>
            </w:pPr>
            <w:r>
              <w:rPr>
                <w:rFonts w:hAnsi="宋体" w:hint="eastAsia"/>
                <w:szCs w:val="18"/>
              </w:rPr>
              <w:t>防抱制动、电力再生式制动、采用电子传输的驻车制动、具有电控传输的行车制动、</w:t>
            </w:r>
            <w:r>
              <w:rPr>
                <w:rFonts w:hint="eastAsia"/>
              </w:rPr>
              <w:t>具有电力传输的行车制动</w:t>
            </w:r>
          </w:p>
        </w:tc>
      </w:tr>
      <w:tr w:rsidR="005D1E2B" w14:paraId="68186F7B" w14:textId="77777777">
        <w:trPr>
          <w:jc w:val="center"/>
        </w:trPr>
        <w:tc>
          <w:tcPr>
            <w:tcW w:w="557" w:type="dxa"/>
            <w:shd w:val="clear" w:color="auto" w:fill="auto"/>
            <w:vAlign w:val="center"/>
          </w:tcPr>
          <w:p w14:paraId="42A4F6FB" w14:textId="77777777" w:rsidR="005D1E2B" w:rsidRDefault="00000000">
            <w:pPr>
              <w:pStyle w:val="affffffffff"/>
              <w:rPr>
                <w:rFonts w:hAnsi="宋体" w:hint="eastAsia"/>
                <w:szCs w:val="18"/>
              </w:rPr>
            </w:pPr>
            <w:r>
              <w:rPr>
                <w:rFonts w:hAnsi="宋体" w:hint="eastAsia"/>
                <w:szCs w:val="18"/>
              </w:rPr>
              <w:t>2</w:t>
            </w:r>
          </w:p>
        </w:tc>
        <w:tc>
          <w:tcPr>
            <w:tcW w:w="1418" w:type="dxa"/>
            <w:shd w:val="clear" w:color="auto" w:fill="auto"/>
            <w:vAlign w:val="center"/>
          </w:tcPr>
          <w:p w14:paraId="4DA3DEEA" w14:textId="77777777" w:rsidR="005D1E2B" w:rsidRDefault="00000000">
            <w:pPr>
              <w:pStyle w:val="affffffffff"/>
              <w:jc w:val="left"/>
              <w:rPr>
                <w:rFonts w:hAnsi="宋体" w:hint="eastAsia"/>
                <w:szCs w:val="18"/>
              </w:rPr>
            </w:pPr>
            <w:r>
              <w:rPr>
                <w:rFonts w:hAnsi="宋体" w:hint="eastAsia"/>
                <w:szCs w:val="18"/>
              </w:rPr>
              <w:t>非预期的减速能力下降</w:t>
            </w:r>
          </w:p>
        </w:tc>
        <w:tc>
          <w:tcPr>
            <w:tcW w:w="3685" w:type="dxa"/>
            <w:shd w:val="clear" w:color="auto" w:fill="auto"/>
            <w:vAlign w:val="center"/>
          </w:tcPr>
          <w:p w14:paraId="22AB87C8" w14:textId="77777777" w:rsidR="005D1E2B" w:rsidRDefault="00000000">
            <w:pPr>
              <w:pStyle w:val="affffffffff"/>
              <w:jc w:val="left"/>
              <w:rPr>
                <w:rFonts w:hAnsi="宋体" w:hint="eastAsia"/>
                <w:szCs w:val="18"/>
              </w:rPr>
            </w:pPr>
            <w:r>
              <w:rPr>
                <w:rFonts w:hAnsi="宋体" w:hint="eastAsia"/>
                <w:szCs w:val="18"/>
              </w:rPr>
              <w:t>车辆非预期的减速能力下降应满足非预期减速能力下降的安全度量</w:t>
            </w:r>
            <w:r>
              <w:rPr>
                <w:rFonts w:hAnsi="宋体"/>
                <w:szCs w:val="18"/>
                <w:vertAlign w:val="superscript"/>
              </w:rPr>
              <w:t>a</w:t>
            </w:r>
          </w:p>
        </w:tc>
        <w:tc>
          <w:tcPr>
            <w:tcW w:w="3674" w:type="dxa"/>
            <w:shd w:val="clear" w:color="auto" w:fill="auto"/>
            <w:vAlign w:val="center"/>
          </w:tcPr>
          <w:p w14:paraId="2984D627" w14:textId="77777777" w:rsidR="005D1E2B" w:rsidRDefault="00000000">
            <w:pPr>
              <w:pStyle w:val="affffffffff"/>
              <w:jc w:val="left"/>
              <w:rPr>
                <w:rFonts w:hAnsi="宋体" w:hint="eastAsia"/>
                <w:szCs w:val="18"/>
              </w:rPr>
            </w:pPr>
            <w:r>
              <w:rPr>
                <w:rFonts w:hAnsi="宋体" w:hint="eastAsia"/>
                <w:szCs w:val="18"/>
              </w:rPr>
              <w:t>防抱制动、电力再生式制动、采用电子传输的驻车制动、具有电控传输的行车制动、</w:t>
            </w:r>
            <w:r>
              <w:rPr>
                <w:rFonts w:hint="eastAsia"/>
              </w:rPr>
              <w:t>具有电力传输的行车制动</w:t>
            </w:r>
          </w:p>
        </w:tc>
      </w:tr>
      <w:tr w:rsidR="005D1E2B" w14:paraId="56CD4A83" w14:textId="77777777">
        <w:trPr>
          <w:jc w:val="center"/>
        </w:trPr>
        <w:tc>
          <w:tcPr>
            <w:tcW w:w="557" w:type="dxa"/>
            <w:shd w:val="clear" w:color="auto" w:fill="auto"/>
            <w:vAlign w:val="center"/>
          </w:tcPr>
          <w:p w14:paraId="0C79AF4F" w14:textId="77777777" w:rsidR="005D1E2B" w:rsidRDefault="00000000">
            <w:pPr>
              <w:pStyle w:val="affffffffff"/>
            </w:pPr>
            <w:r>
              <w:rPr>
                <w:rFonts w:hAnsi="宋体" w:hint="eastAsia"/>
                <w:szCs w:val="18"/>
              </w:rPr>
              <w:t>3</w:t>
            </w:r>
          </w:p>
        </w:tc>
        <w:tc>
          <w:tcPr>
            <w:tcW w:w="1418" w:type="dxa"/>
            <w:shd w:val="clear" w:color="auto" w:fill="auto"/>
            <w:vAlign w:val="center"/>
          </w:tcPr>
          <w:p w14:paraId="33471336" w14:textId="77777777" w:rsidR="005D1E2B" w:rsidRDefault="00000000">
            <w:pPr>
              <w:pStyle w:val="affffffffff"/>
              <w:jc w:val="left"/>
            </w:pPr>
            <w:r>
              <w:rPr>
                <w:rFonts w:hAnsi="宋体" w:hint="eastAsia"/>
                <w:szCs w:val="18"/>
              </w:rPr>
              <w:t>非预期的纵向运动</w:t>
            </w:r>
          </w:p>
        </w:tc>
        <w:tc>
          <w:tcPr>
            <w:tcW w:w="3685" w:type="dxa"/>
            <w:shd w:val="clear" w:color="auto" w:fill="auto"/>
            <w:vAlign w:val="center"/>
          </w:tcPr>
          <w:p w14:paraId="48B8CA38" w14:textId="77777777" w:rsidR="005D1E2B" w:rsidRDefault="00000000">
            <w:pPr>
              <w:pStyle w:val="affffffffff"/>
              <w:jc w:val="left"/>
            </w:pPr>
            <w:r>
              <w:rPr>
                <w:rFonts w:hAnsi="宋体" w:hint="eastAsia"/>
                <w:szCs w:val="18"/>
              </w:rPr>
              <w:t>车辆非预期的纵向运动位移应满足非预期的纵向运动的安全度量</w:t>
            </w:r>
            <w:r>
              <w:rPr>
                <w:rFonts w:hAnsi="宋体"/>
                <w:szCs w:val="18"/>
                <w:vertAlign w:val="superscript"/>
              </w:rPr>
              <w:t>a</w:t>
            </w:r>
          </w:p>
        </w:tc>
        <w:tc>
          <w:tcPr>
            <w:tcW w:w="3674" w:type="dxa"/>
            <w:shd w:val="clear" w:color="auto" w:fill="auto"/>
            <w:vAlign w:val="center"/>
          </w:tcPr>
          <w:p w14:paraId="7432AABF" w14:textId="77777777" w:rsidR="005D1E2B" w:rsidRDefault="00000000">
            <w:pPr>
              <w:pStyle w:val="affffffffff"/>
              <w:jc w:val="left"/>
            </w:pPr>
            <w:r>
              <w:rPr>
                <w:rFonts w:hAnsi="宋体" w:hint="eastAsia"/>
                <w:szCs w:val="18"/>
              </w:rPr>
              <w:t>采用电子传输的驻车制动</w:t>
            </w:r>
          </w:p>
        </w:tc>
      </w:tr>
      <w:tr w:rsidR="005D1E2B" w14:paraId="246489FC" w14:textId="77777777">
        <w:trPr>
          <w:jc w:val="center"/>
        </w:trPr>
        <w:tc>
          <w:tcPr>
            <w:tcW w:w="557" w:type="dxa"/>
            <w:tcBorders>
              <w:bottom w:val="single" w:sz="8" w:space="0" w:color="auto"/>
            </w:tcBorders>
            <w:shd w:val="clear" w:color="auto" w:fill="auto"/>
            <w:vAlign w:val="center"/>
          </w:tcPr>
          <w:p w14:paraId="1CB05770" w14:textId="77777777" w:rsidR="005D1E2B" w:rsidRDefault="00000000">
            <w:pPr>
              <w:pStyle w:val="affffffffff"/>
            </w:pPr>
            <w:r>
              <w:rPr>
                <w:rFonts w:hAnsi="宋体" w:hint="eastAsia"/>
                <w:szCs w:val="18"/>
              </w:rPr>
              <w:t>4</w:t>
            </w:r>
          </w:p>
        </w:tc>
        <w:tc>
          <w:tcPr>
            <w:tcW w:w="1418" w:type="dxa"/>
            <w:tcBorders>
              <w:bottom w:val="single" w:sz="8" w:space="0" w:color="auto"/>
            </w:tcBorders>
            <w:shd w:val="clear" w:color="auto" w:fill="auto"/>
            <w:vAlign w:val="center"/>
          </w:tcPr>
          <w:p w14:paraId="341720FB" w14:textId="77777777" w:rsidR="005D1E2B" w:rsidRDefault="00000000">
            <w:pPr>
              <w:pStyle w:val="affffffffff"/>
              <w:jc w:val="left"/>
            </w:pPr>
            <w:r>
              <w:rPr>
                <w:rFonts w:hAnsi="宋体" w:hint="eastAsia"/>
                <w:szCs w:val="18"/>
              </w:rPr>
              <w:t>非预期的侧向运动</w:t>
            </w:r>
            <w:r>
              <w:rPr>
                <w:rFonts w:hAnsi="宋体"/>
                <w:szCs w:val="18"/>
                <w:vertAlign w:val="superscript"/>
              </w:rPr>
              <w:t>b</w:t>
            </w:r>
          </w:p>
        </w:tc>
        <w:tc>
          <w:tcPr>
            <w:tcW w:w="3685" w:type="dxa"/>
            <w:tcBorders>
              <w:bottom w:val="single" w:sz="8" w:space="0" w:color="auto"/>
            </w:tcBorders>
            <w:shd w:val="clear" w:color="auto" w:fill="auto"/>
            <w:vAlign w:val="center"/>
          </w:tcPr>
          <w:p w14:paraId="765906FC" w14:textId="77777777" w:rsidR="005D1E2B" w:rsidRDefault="00000000">
            <w:pPr>
              <w:pStyle w:val="affffffffff"/>
              <w:jc w:val="left"/>
            </w:pPr>
            <w:r>
              <w:rPr>
                <w:rFonts w:hAnsi="宋体" w:hint="eastAsia"/>
                <w:szCs w:val="18"/>
              </w:rPr>
              <w:t>车辆非预期的侧向运动应满足非预期侧向运动的安全度量</w:t>
            </w:r>
          </w:p>
        </w:tc>
        <w:tc>
          <w:tcPr>
            <w:tcW w:w="3674" w:type="dxa"/>
            <w:tcBorders>
              <w:bottom w:val="single" w:sz="8" w:space="0" w:color="auto"/>
            </w:tcBorders>
            <w:shd w:val="clear" w:color="auto" w:fill="auto"/>
            <w:vAlign w:val="center"/>
          </w:tcPr>
          <w:p w14:paraId="506DEE87" w14:textId="77777777" w:rsidR="005D1E2B" w:rsidRDefault="00000000">
            <w:pPr>
              <w:pStyle w:val="affffffffff"/>
              <w:jc w:val="left"/>
            </w:pPr>
            <w:r>
              <w:rPr>
                <w:rFonts w:hAnsi="宋体" w:hint="eastAsia"/>
                <w:szCs w:val="18"/>
              </w:rPr>
              <w:t>防抱制动、电力再生式制动、采用电子传输的驻车制动、具有电控传输的行车制动、</w:t>
            </w:r>
            <w:r>
              <w:rPr>
                <w:rFonts w:hint="eastAsia"/>
              </w:rPr>
              <w:t>具有电力传输的行车制动</w:t>
            </w:r>
          </w:p>
        </w:tc>
      </w:tr>
      <w:tr w:rsidR="005D1E2B" w14:paraId="0156BF96" w14:textId="77777777">
        <w:trPr>
          <w:jc w:val="center"/>
        </w:trPr>
        <w:tc>
          <w:tcPr>
            <w:tcW w:w="9334" w:type="dxa"/>
            <w:gridSpan w:val="4"/>
            <w:tcBorders>
              <w:top w:val="single" w:sz="8" w:space="0" w:color="auto"/>
              <w:bottom w:val="single" w:sz="8" w:space="0" w:color="auto"/>
            </w:tcBorders>
            <w:shd w:val="clear" w:color="auto" w:fill="auto"/>
            <w:vAlign w:val="center"/>
          </w:tcPr>
          <w:p w14:paraId="400E5353" w14:textId="77777777" w:rsidR="005D1E2B" w:rsidRDefault="00000000">
            <w:pPr>
              <w:pStyle w:val="af6"/>
              <w:numPr>
                <w:ilvl w:val="0"/>
                <w:numId w:val="104"/>
              </w:numPr>
              <w:rPr>
                <w:rFonts w:hint="eastAsia"/>
              </w:rPr>
            </w:pPr>
            <w:r>
              <w:t>制造商应针对相关整车危害定义安全度量，例如：车辆减速度值、施加在制动控制装置上的控制力、车辆位移等在某个安全范围内。</w:t>
            </w:r>
          </w:p>
          <w:p w14:paraId="009F7BA3" w14:textId="77777777" w:rsidR="005D1E2B" w:rsidRDefault="00000000">
            <w:pPr>
              <w:pStyle w:val="af6"/>
              <w:rPr>
                <w:rFonts w:hint="eastAsia"/>
              </w:rPr>
            </w:pPr>
            <w:r>
              <w:t>非预期的侧向运动可能由制动力不均衡、非预期的制动功能激活或丢失而导致车辆偏离预期轨迹。</w:t>
            </w:r>
          </w:p>
        </w:tc>
      </w:tr>
    </w:tbl>
    <w:p w14:paraId="780086C7" w14:textId="77777777" w:rsidR="005D1E2B" w:rsidRDefault="005D1E2B">
      <w:pPr>
        <w:pStyle w:val="aff5"/>
        <w:numPr>
          <w:ilvl w:val="3"/>
          <w:numId w:val="0"/>
        </w:numPr>
        <w:spacing w:beforeLines="0" w:before="0" w:afterLines="0" w:after="0"/>
        <w:rPr>
          <w:szCs w:val="21"/>
        </w:rPr>
      </w:pPr>
    </w:p>
    <w:p w14:paraId="473F68DA" w14:textId="77777777" w:rsidR="005D1E2B" w:rsidRDefault="00000000">
      <w:pPr>
        <w:pStyle w:val="aff5"/>
        <w:spacing w:before="156" w:after="156"/>
        <w:rPr>
          <w:szCs w:val="21"/>
        </w:rPr>
      </w:pPr>
      <w:r>
        <w:rPr>
          <w:rFonts w:hint="eastAsia"/>
        </w:rPr>
        <w:t>详细危害分析和风险评估</w:t>
      </w:r>
    </w:p>
    <w:p w14:paraId="66A65BB8" w14:textId="77777777" w:rsidR="005D1E2B" w:rsidRDefault="00000000">
      <w:pPr>
        <w:pStyle w:val="afffffa"/>
        <w:ind w:firstLine="420"/>
      </w:pPr>
      <w:r>
        <w:rPr>
          <w:rFonts w:hint="eastAsia"/>
        </w:rPr>
        <w:t>制造商应具有详细危害分析和风险评估以备查，并提供相关的企业名称、文件名、版本、状态、日期、储存位置等基本信息。</w:t>
      </w:r>
    </w:p>
    <w:p w14:paraId="17198A99" w14:textId="77777777" w:rsidR="005D1E2B" w:rsidRDefault="00000000">
      <w:pPr>
        <w:pStyle w:val="aff4"/>
        <w:spacing w:before="156" w:after="156"/>
      </w:pPr>
      <w:r>
        <w:rPr>
          <w:rFonts w:hint="eastAsia"/>
        </w:rPr>
        <w:t>安全措施说明</w:t>
      </w:r>
    </w:p>
    <w:p w14:paraId="49E6C083" w14:textId="77777777" w:rsidR="005D1E2B" w:rsidRDefault="00000000">
      <w:pPr>
        <w:pStyle w:val="afffffa"/>
        <w:ind w:firstLine="420"/>
      </w:pPr>
      <w:r>
        <w:rPr>
          <w:rFonts w:hint="eastAsia"/>
        </w:rPr>
        <w:t>制造商应提交安全措施说明，描述制动电子控制系统发生的功能异常表现、导致的整车危害、对应采取的安全措施。确保为实现安全目标而选择的安全措施不会在故障条件、非故障条件下影响车辆的安全运行。</w:t>
      </w:r>
    </w:p>
    <w:p w14:paraId="34742C85" w14:textId="77777777" w:rsidR="005D1E2B" w:rsidRDefault="00000000">
      <w:pPr>
        <w:pStyle w:val="afffffa"/>
        <w:ind w:firstLine="420"/>
      </w:pPr>
      <w:r>
        <w:rPr>
          <w:rFonts w:hint="eastAsia"/>
        </w:rPr>
        <w:t>制动电子控制系统安全相关功能发生失效时，应通过警告信号或提示信息等方式警告驾驶人。</w:t>
      </w:r>
    </w:p>
    <w:p w14:paraId="67DCB65E" w14:textId="77777777" w:rsidR="005D1E2B" w:rsidRDefault="00000000">
      <w:pPr>
        <w:pStyle w:val="afffffa"/>
        <w:ind w:firstLine="420"/>
      </w:pPr>
      <w:r>
        <w:rPr>
          <w:rFonts w:hint="eastAsia"/>
        </w:rPr>
        <w:t>在制动电子控制系统发生故障时，为满足安全目标而在设计时可采取的安全措施（含外部措施）如下：</w:t>
      </w:r>
    </w:p>
    <w:p w14:paraId="194D1C00" w14:textId="77777777" w:rsidR="005D1E2B" w:rsidRDefault="00000000">
      <w:pPr>
        <w:pStyle w:val="af4"/>
      </w:pPr>
      <w:r>
        <w:rPr>
          <w:rFonts w:hint="eastAsia"/>
        </w:rPr>
        <w:t>利用部分系统维持工作。如在特定条件下发生失效时选择维持部分性能的运行模式，应说明该条件并界定其效果；</w:t>
      </w:r>
    </w:p>
    <w:p w14:paraId="3E37FC66" w14:textId="77777777" w:rsidR="005D1E2B" w:rsidRDefault="00000000">
      <w:pPr>
        <w:pStyle w:val="af4"/>
      </w:pPr>
      <w:r>
        <w:rPr>
          <w:rFonts w:hint="eastAsia"/>
        </w:rPr>
        <w:t>切换到独立的备用系统。如选择备用系统方式来实现安全目标，应对切换机制的原理、冗余的逻辑和层级、备用系统检查特征进行说明并界定备用系统的效果；</w:t>
      </w:r>
    </w:p>
    <w:p w14:paraId="04DAAB14" w14:textId="77777777" w:rsidR="005D1E2B" w:rsidRDefault="00000000">
      <w:pPr>
        <w:pStyle w:val="af4"/>
      </w:pPr>
      <w:r>
        <w:rPr>
          <w:rFonts w:hint="eastAsia"/>
        </w:rPr>
        <w:t>通过关闭功能而进入安全状态。如选择关闭上层功能，应禁止与该功能有关的所有相应的输出控制信号，以此来限制干扰的传播；</w:t>
      </w:r>
    </w:p>
    <w:p w14:paraId="53E1BF75" w14:textId="77777777" w:rsidR="005D1E2B" w:rsidRDefault="00000000">
      <w:pPr>
        <w:pStyle w:val="af4"/>
      </w:pPr>
      <w:r>
        <w:rPr>
          <w:rFonts w:hint="eastAsia"/>
        </w:rPr>
        <w:t>通过警告驾驶人，将风险暴露时间降低到一个可接受的时间区间内。</w:t>
      </w:r>
    </w:p>
    <w:p w14:paraId="167AD741" w14:textId="77777777" w:rsidR="005D1E2B" w:rsidRDefault="00000000">
      <w:pPr>
        <w:pStyle w:val="aff4"/>
        <w:spacing w:before="156" w:after="156"/>
      </w:pPr>
      <w:r>
        <w:rPr>
          <w:rFonts w:hint="eastAsia"/>
        </w:rPr>
        <w:t>安全分析</w:t>
      </w:r>
    </w:p>
    <w:p w14:paraId="01A093BC" w14:textId="77777777" w:rsidR="005D1E2B" w:rsidRDefault="00000000">
      <w:pPr>
        <w:pStyle w:val="aff5"/>
        <w:spacing w:before="156" w:after="156"/>
      </w:pPr>
      <w:r>
        <w:rPr>
          <w:rFonts w:hint="eastAsia"/>
        </w:rPr>
        <w:t>总体要求</w:t>
      </w:r>
    </w:p>
    <w:p w14:paraId="085052D7" w14:textId="77777777" w:rsidR="005D1E2B" w:rsidRDefault="00000000">
      <w:pPr>
        <w:pStyle w:val="afffffa"/>
        <w:ind w:firstLine="420"/>
      </w:pPr>
      <w:r>
        <w:rPr>
          <w:rFonts w:hint="eastAsia"/>
        </w:rPr>
        <w:t>制造商应提交整车层面和系统层面的安全分析，说明对影响表B.1中安全目标的危害和故障进行了有效识别和处理。安全分析应包括但不限于：</w:t>
      </w:r>
    </w:p>
    <w:p w14:paraId="0C86B6C9" w14:textId="77777777" w:rsidR="005D1E2B" w:rsidRDefault="00000000">
      <w:pPr>
        <w:pStyle w:val="af1"/>
        <w:numPr>
          <w:ilvl w:val="0"/>
          <w:numId w:val="105"/>
        </w:numPr>
      </w:pPr>
      <w:r>
        <w:rPr>
          <w:rFonts w:hint="eastAsia"/>
        </w:rPr>
        <w:t>整车层面的安全分析,可采用危害分析和风险评估、失效模式与影响分析（FMEA）、故障树分析（FTA）或适合整车安全分析的其他类似方法。</w:t>
      </w:r>
    </w:p>
    <w:p w14:paraId="271EF03C" w14:textId="77777777" w:rsidR="005D1E2B" w:rsidRDefault="00000000">
      <w:pPr>
        <w:pStyle w:val="af1"/>
        <w:numPr>
          <w:ilvl w:val="0"/>
          <w:numId w:val="105"/>
        </w:numPr>
      </w:pPr>
      <w:r>
        <w:rPr>
          <w:rFonts w:hint="eastAsia"/>
        </w:rPr>
        <w:lastRenderedPageBreak/>
        <w:t>系统层面的安全分析,可采用失效模式与影响分析（FMEA）、故障树分析（FTA）或适合系统安全分析的其他类似方法。</w:t>
      </w:r>
    </w:p>
    <w:p w14:paraId="68F2FA42" w14:textId="77777777" w:rsidR="005D1E2B" w:rsidRDefault="00000000">
      <w:pPr>
        <w:pStyle w:val="afffffa"/>
        <w:ind w:firstLine="420"/>
      </w:pPr>
      <w:r>
        <w:rPr>
          <w:rFonts w:hint="eastAsia"/>
        </w:rPr>
        <w:t>在B.2.5.2、B.2.5.4规定的整车及系统层面的安全分析总结中，应列出系统所监测的参数，针对安全分析中的每一种故障情况，列出给予驾驶人、维修人员、检测机构人员的警告信号。</w:t>
      </w:r>
    </w:p>
    <w:p w14:paraId="4C77B0F9" w14:textId="77777777" w:rsidR="005D1E2B" w:rsidRDefault="00000000">
      <w:pPr>
        <w:pStyle w:val="afffffa"/>
        <w:ind w:firstLine="420"/>
        <w:rPr>
          <w:sz w:val="18"/>
          <w:szCs w:val="18"/>
        </w:rPr>
      </w:pPr>
      <w:r>
        <w:rPr>
          <w:rFonts w:hint="eastAsia"/>
        </w:rPr>
        <w:t>在B.2.5.2、B.2.5.4规定的整车及系统层面的安全分析总结中，应描述对应的措施，确保系统在性能受环境条件（如气候、温度、灰尘进入、进水、冰封等）影响时，不会妨碍车辆的安全运行。</w:t>
      </w:r>
    </w:p>
    <w:p w14:paraId="26CD0D56" w14:textId="77777777" w:rsidR="005D1E2B" w:rsidRDefault="00000000">
      <w:pPr>
        <w:pStyle w:val="aff5"/>
        <w:spacing w:before="156" w:after="156"/>
        <w:rPr>
          <w:rFonts w:eastAsia="宋体" w:cs="宋体"/>
          <w:bCs/>
          <w:szCs w:val="21"/>
        </w:rPr>
      </w:pPr>
      <w:r>
        <w:rPr>
          <w:rFonts w:hint="eastAsia"/>
        </w:rPr>
        <w:t>整车层面的安全分析总结</w:t>
      </w:r>
    </w:p>
    <w:p w14:paraId="23855DA8" w14:textId="77777777" w:rsidR="005D1E2B" w:rsidRDefault="00000000">
      <w:pPr>
        <w:pStyle w:val="afffffa"/>
        <w:ind w:firstLine="420"/>
      </w:pPr>
      <w:r>
        <w:rPr>
          <w:rFonts w:hint="eastAsia"/>
        </w:rPr>
        <w:t>制造商应提交整车层面的安全分析总结，且至少包括：</w:t>
      </w:r>
    </w:p>
    <w:p w14:paraId="4E66BF76" w14:textId="77777777" w:rsidR="005D1E2B" w:rsidRDefault="00000000">
      <w:pPr>
        <w:pStyle w:val="af1"/>
        <w:numPr>
          <w:ilvl w:val="0"/>
          <w:numId w:val="106"/>
        </w:numPr>
      </w:pPr>
      <w:r>
        <w:rPr>
          <w:rFonts w:hint="eastAsia"/>
        </w:rPr>
        <w:t>制动电子控制系统与车辆其他系统的交互（含故障条件下）可能导致的潜在安全风险及对应的安全措施；</w:t>
      </w:r>
    </w:p>
    <w:p w14:paraId="56CBEC01" w14:textId="77777777" w:rsidR="005D1E2B" w:rsidRDefault="00000000">
      <w:pPr>
        <w:pStyle w:val="af1"/>
        <w:numPr>
          <w:ilvl w:val="0"/>
          <w:numId w:val="106"/>
        </w:numPr>
      </w:pPr>
      <w:r>
        <w:rPr>
          <w:rFonts w:hint="eastAsia"/>
        </w:rPr>
        <w:t>制动电子控制系统功能异常表现引起的整车安全风险及对应的安全措施。</w:t>
      </w:r>
    </w:p>
    <w:p w14:paraId="6829CFE8" w14:textId="77777777" w:rsidR="005D1E2B" w:rsidRDefault="00000000">
      <w:pPr>
        <w:pStyle w:val="aff5"/>
        <w:spacing w:before="156" w:after="156"/>
        <w:rPr>
          <w:rFonts w:eastAsia="宋体" w:cs="宋体"/>
          <w:bCs/>
        </w:rPr>
      </w:pPr>
      <w:r>
        <w:rPr>
          <w:rFonts w:hint="eastAsia"/>
        </w:rPr>
        <w:t>详细整车层面的安全分析</w:t>
      </w:r>
    </w:p>
    <w:p w14:paraId="2719E68D" w14:textId="77777777" w:rsidR="005D1E2B" w:rsidRDefault="00000000">
      <w:pPr>
        <w:pStyle w:val="afffffa"/>
        <w:ind w:firstLine="420"/>
        <w:rPr>
          <w:rFonts w:cs="宋体"/>
        </w:rPr>
      </w:pPr>
      <w:r>
        <w:rPr>
          <w:rFonts w:hint="eastAsia"/>
        </w:rPr>
        <w:t>制造商应具有详细整车层面的安全分析以备查，并提供相关的企业名称、文件名、版本、状态、日期、储存位置等基本信息。</w:t>
      </w:r>
    </w:p>
    <w:p w14:paraId="27AE7EF3" w14:textId="77777777" w:rsidR="005D1E2B" w:rsidRDefault="00000000">
      <w:pPr>
        <w:pStyle w:val="aff5"/>
        <w:spacing w:before="156" w:after="156"/>
        <w:rPr>
          <w:rFonts w:eastAsia="宋体" w:cs="宋体"/>
          <w:bCs/>
        </w:rPr>
      </w:pPr>
      <w:r>
        <w:rPr>
          <w:rFonts w:hint="eastAsia"/>
        </w:rPr>
        <w:t>系统层面的安全分析总结</w:t>
      </w:r>
    </w:p>
    <w:p w14:paraId="6C48EDF1" w14:textId="77777777" w:rsidR="005D1E2B" w:rsidRDefault="00000000">
      <w:pPr>
        <w:pStyle w:val="afffffa"/>
        <w:ind w:firstLine="420"/>
        <w:rPr>
          <w:rFonts w:cs="宋体"/>
        </w:rPr>
      </w:pPr>
      <w:r>
        <w:rPr>
          <w:rFonts w:hint="eastAsia"/>
        </w:rPr>
        <w:t>制造商应提交系统层面的安全分析总结，且至少包括：</w:t>
      </w:r>
    </w:p>
    <w:p w14:paraId="44DD2332" w14:textId="77777777" w:rsidR="005D1E2B" w:rsidRDefault="00000000">
      <w:pPr>
        <w:pStyle w:val="af1"/>
        <w:numPr>
          <w:ilvl w:val="0"/>
          <w:numId w:val="107"/>
        </w:numPr>
      </w:pPr>
      <w:r>
        <w:rPr>
          <w:rFonts w:hint="eastAsia"/>
        </w:rPr>
        <w:t>系统架构层级要素；</w:t>
      </w:r>
    </w:p>
    <w:p w14:paraId="729C1DB0" w14:textId="77777777" w:rsidR="005D1E2B" w:rsidRDefault="00000000">
      <w:pPr>
        <w:pStyle w:val="af1"/>
        <w:numPr>
          <w:ilvl w:val="0"/>
          <w:numId w:val="107"/>
        </w:numPr>
      </w:pPr>
      <w:r>
        <w:rPr>
          <w:rFonts w:hint="eastAsia"/>
        </w:rPr>
        <w:t>要素的功能描述；</w:t>
      </w:r>
    </w:p>
    <w:p w14:paraId="6A2BD1AF" w14:textId="77777777" w:rsidR="005D1E2B" w:rsidRDefault="00000000">
      <w:pPr>
        <w:pStyle w:val="af1"/>
        <w:numPr>
          <w:ilvl w:val="0"/>
          <w:numId w:val="107"/>
        </w:numPr>
      </w:pPr>
      <w:r>
        <w:rPr>
          <w:rFonts w:hint="eastAsia"/>
        </w:rPr>
        <w:t>要素的潜在安全相关失效模式；</w:t>
      </w:r>
    </w:p>
    <w:p w14:paraId="2E182461" w14:textId="77777777" w:rsidR="005D1E2B" w:rsidRDefault="00000000">
      <w:pPr>
        <w:pStyle w:val="af1"/>
        <w:numPr>
          <w:ilvl w:val="0"/>
          <w:numId w:val="107"/>
        </w:numPr>
      </w:pPr>
      <w:r>
        <w:rPr>
          <w:rFonts w:hint="eastAsia"/>
        </w:rPr>
        <w:t>失效影响（系统层面、整车层面）；</w:t>
      </w:r>
    </w:p>
    <w:p w14:paraId="6F38761A" w14:textId="77777777" w:rsidR="005D1E2B" w:rsidRDefault="00000000">
      <w:pPr>
        <w:pStyle w:val="af1"/>
        <w:numPr>
          <w:ilvl w:val="0"/>
          <w:numId w:val="107"/>
        </w:numPr>
      </w:pPr>
      <w:r>
        <w:rPr>
          <w:rFonts w:hint="eastAsia"/>
        </w:rPr>
        <w:t>安全机制的说明。</w:t>
      </w:r>
    </w:p>
    <w:p w14:paraId="6417AD9E" w14:textId="77777777" w:rsidR="005D1E2B" w:rsidRDefault="00000000">
      <w:pPr>
        <w:pStyle w:val="aff5"/>
        <w:spacing w:before="156" w:after="156"/>
        <w:rPr>
          <w:rFonts w:eastAsia="宋体" w:cs="宋体"/>
          <w:bCs/>
        </w:rPr>
      </w:pPr>
      <w:r>
        <w:rPr>
          <w:rFonts w:hint="eastAsia"/>
        </w:rPr>
        <w:t>详细系统层面的安全分析</w:t>
      </w:r>
    </w:p>
    <w:p w14:paraId="7B6C6F12" w14:textId="77777777" w:rsidR="005D1E2B" w:rsidRDefault="00000000">
      <w:pPr>
        <w:pStyle w:val="afffffa"/>
        <w:ind w:firstLine="420"/>
        <w:rPr>
          <w:rFonts w:cs="宋体"/>
        </w:rPr>
      </w:pPr>
      <w:r>
        <w:rPr>
          <w:rFonts w:hint="eastAsia"/>
        </w:rPr>
        <w:t>制造商应具有详细系统层面的安全分析以备查，并提供相关的企业名称、文件名、版本、状态、日期、储存位置等基本信息。</w:t>
      </w:r>
    </w:p>
    <w:p w14:paraId="09EDFC3B" w14:textId="77777777" w:rsidR="005D1E2B" w:rsidRDefault="00000000">
      <w:pPr>
        <w:pStyle w:val="aff4"/>
        <w:spacing w:before="156" w:after="156"/>
      </w:pPr>
      <w:r>
        <w:rPr>
          <w:rFonts w:hint="eastAsia"/>
        </w:rPr>
        <w:t>整车及系统层面的验证确认计划和结果</w:t>
      </w:r>
    </w:p>
    <w:p w14:paraId="09F20C20" w14:textId="77777777" w:rsidR="005D1E2B" w:rsidRDefault="00000000">
      <w:pPr>
        <w:pStyle w:val="aff5"/>
        <w:spacing w:before="156" w:after="156"/>
      </w:pPr>
      <w:r>
        <w:rPr>
          <w:rFonts w:hint="eastAsia"/>
        </w:rPr>
        <w:t>总体要求</w:t>
      </w:r>
    </w:p>
    <w:p w14:paraId="25C7CCF1" w14:textId="77777777" w:rsidR="005D1E2B" w:rsidRDefault="00000000">
      <w:pPr>
        <w:pStyle w:val="afffffa"/>
        <w:ind w:firstLine="420"/>
        <w:rPr>
          <w:rFonts w:hAnsi="Calibri" w:cs="宋体"/>
        </w:rPr>
      </w:pPr>
      <w:r>
        <w:rPr>
          <w:rFonts w:hint="eastAsia"/>
        </w:rPr>
        <w:t>制造商应提交整车层面和系统层面的验证确认计划和结果，说明对影响表B.1中安全目标的所有危害和故障，进行了验证和确认。验证确认应基于硬件在环（</w:t>
      </w:r>
      <w:r>
        <w:rPr>
          <w:rFonts w:cs="Calibri" w:hint="eastAsia"/>
        </w:rPr>
        <w:t>HIL</w:t>
      </w:r>
      <w:r>
        <w:rPr>
          <w:rFonts w:hint="eastAsia"/>
        </w:rPr>
        <w:t>）测试、实车测试或其他适当的方法。</w:t>
      </w:r>
    </w:p>
    <w:p w14:paraId="7D0DFE8E" w14:textId="77777777" w:rsidR="005D1E2B" w:rsidRDefault="00000000">
      <w:pPr>
        <w:pStyle w:val="aff5"/>
        <w:spacing w:before="156" w:after="156"/>
      </w:pPr>
      <w:r>
        <w:rPr>
          <w:rFonts w:hint="eastAsia"/>
        </w:rPr>
        <w:t>系统层面的验证确认计划和结果</w:t>
      </w:r>
    </w:p>
    <w:p w14:paraId="1CEB98F4" w14:textId="77777777" w:rsidR="005D1E2B" w:rsidRDefault="00000000">
      <w:pPr>
        <w:pStyle w:val="aff6"/>
        <w:spacing w:before="156" w:after="156"/>
      </w:pPr>
      <w:r>
        <w:rPr>
          <w:rFonts w:hint="eastAsia"/>
        </w:rPr>
        <w:t>系统层面的验证确认计划和结果总结</w:t>
      </w:r>
    </w:p>
    <w:p w14:paraId="15579CCA" w14:textId="77777777" w:rsidR="005D1E2B" w:rsidRDefault="00000000">
      <w:pPr>
        <w:pStyle w:val="afffffa"/>
        <w:ind w:firstLine="420"/>
      </w:pPr>
      <w:r>
        <w:rPr>
          <w:rFonts w:hint="eastAsia"/>
        </w:rPr>
        <w:t>制造商应提交系统层面的验证确认计划和结果总结，说明对影响表B.1中安全目标的所有故障进行了验证和确认。且至少包括：</w:t>
      </w:r>
    </w:p>
    <w:p w14:paraId="5D26A42F" w14:textId="77777777" w:rsidR="005D1E2B" w:rsidRDefault="00000000">
      <w:pPr>
        <w:pStyle w:val="af1"/>
        <w:numPr>
          <w:ilvl w:val="0"/>
          <w:numId w:val="108"/>
        </w:numPr>
      </w:pPr>
      <w:r>
        <w:rPr>
          <w:rFonts w:hint="eastAsia"/>
        </w:rPr>
        <w:t>验证确认对象，例如车辆型号、系统名称、软件和硬件版本等；</w:t>
      </w:r>
    </w:p>
    <w:p w14:paraId="2E757EC2" w14:textId="77777777" w:rsidR="005D1E2B" w:rsidRDefault="00000000">
      <w:pPr>
        <w:pStyle w:val="af1"/>
        <w:numPr>
          <w:ilvl w:val="0"/>
          <w:numId w:val="108"/>
        </w:numPr>
      </w:pPr>
      <w:r>
        <w:rPr>
          <w:rFonts w:hint="eastAsia"/>
        </w:rPr>
        <w:t>验证确认目的，例如验证确认功能安全概念是否充分实现了安全目标；</w:t>
      </w:r>
    </w:p>
    <w:p w14:paraId="6C8CB097" w14:textId="77777777" w:rsidR="005D1E2B" w:rsidRDefault="00000000">
      <w:pPr>
        <w:pStyle w:val="af1"/>
        <w:numPr>
          <w:ilvl w:val="0"/>
          <w:numId w:val="108"/>
        </w:numPr>
      </w:pPr>
      <w:r>
        <w:rPr>
          <w:rFonts w:hint="eastAsia"/>
        </w:rPr>
        <w:lastRenderedPageBreak/>
        <w:t>验证确认方法及步骤概述（如果通过测试开展验证确认，还需说明测试设备、测试环境）；</w:t>
      </w:r>
    </w:p>
    <w:p w14:paraId="6C5F8212" w14:textId="77777777" w:rsidR="005D1E2B" w:rsidRDefault="00000000">
      <w:pPr>
        <w:pStyle w:val="af1"/>
        <w:numPr>
          <w:ilvl w:val="0"/>
          <w:numId w:val="108"/>
        </w:numPr>
      </w:pPr>
      <w:r>
        <w:rPr>
          <w:rFonts w:hint="eastAsia"/>
        </w:rPr>
        <w:t>接受准则，包括安全度量、其他接受准则（如有）；</w:t>
      </w:r>
    </w:p>
    <w:p w14:paraId="270DD810" w14:textId="77777777" w:rsidR="005D1E2B" w:rsidRDefault="00000000">
      <w:pPr>
        <w:pStyle w:val="af1"/>
        <w:numPr>
          <w:ilvl w:val="0"/>
          <w:numId w:val="108"/>
        </w:numPr>
      </w:pPr>
      <w:r>
        <w:rPr>
          <w:rFonts w:hint="eastAsia"/>
        </w:rPr>
        <w:t>验证确认结果概述。</w:t>
      </w:r>
    </w:p>
    <w:p w14:paraId="5926AA77" w14:textId="77777777" w:rsidR="005D1E2B" w:rsidRDefault="00000000">
      <w:pPr>
        <w:pStyle w:val="aff6"/>
        <w:spacing w:before="156" w:after="156"/>
      </w:pPr>
      <w:r>
        <w:rPr>
          <w:rFonts w:hint="eastAsia"/>
        </w:rPr>
        <w:t>详细系统层面的验证确认计划和结果</w:t>
      </w:r>
    </w:p>
    <w:p w14:paraId="3B666A1A" w14:textId="77777777" w:rsidR="005D1E2B" w:rsidRDefault="00000000">
      <w:pPr>
        <w:pStyle w:val="afffffa"/>
        <w:ind w:firstLine="420"/>
      </w:pPr>
      <w:r>
        <w:rPr>
          <w:rFonts w:hint="eastAsia"/>
        </w:rPr>
        <w:t>制造商应具有详细系统层面的验证确认计划和结果以备查，并提供相关的企业名称、文件名、版本、状态、日期、储存位置等基本信息。</w:t>
      </w:r>
    </w:p>
    <w:p w14:paraId="63013D3D" w14:textId="77777777" w:rsidR="005D1E2B" w:rsidRDefault="00000000">
      <w:pPr>
        <w:pStyle w:val="aff5"/>
        <w:spacing w:before="156" w:after="156"/>
      </w:pPr>
      <w:r>
        <w:rPr>
          <w:rFonts w:hint="eastAsia"/>
        </w:rPr>
        <w:t>整车层面的确认计划和结果</w:t>
      </w:r>
    </w:p>
    <w:p w14:paraId="4197262D" w14:textId="77777777" w:rsidR="005D1E2B" w:rsidRDefault="00000000">
      <w:pPr>
        <w:pStyle w:val="aff6"/>
        <w:spacing w:before="156" w:after="156"/>
      </w:pPr>
      <w:r>
        <w:rPr>
          <w:rFonts w:hint="eastAsia"/>
        </w:rPr>
        <w:t>整车层面的确认计划和结果总结</w:t>
      </w:r>
    </w:p>
    <w:p w14:paraId="5EA05E18" w14:textId="77777777" w:rsidR="005D1E2B" w:rsidRDefault="00000000">
      <w:pPr>
        <w:pStyle w:val="afffffa"/>
        <w:ind w:firstLine="420"/>
      </w:pPr>
      <w:r>
        <w:rPr>
          <w:rFonts w:hint="eastAsia"/>
        </w:rPr>
        <w:t>制造商应提交整车层面的确认计划和结果总结，说明对所有安全目标进行了完整的确认，且至少包括：</w:t>
      </w:r>
    </w:p>
    <w:p w14:paraId="49469F14" w14:textId="77777777" w:rsidR="005D1E2B" w:rsidRDefault="00000000">
      <w:pPr>
        <w:pStyle w:val="af1"/>
        <w:numPr>
          <w:ilvl w:val="0"/>
          <w:numId w:val="109"/>
        </w:numPr>
      </w:pPr>
      <w:r>
        <w:rPr>
          <w:rFonts w:hint="eastAsia"/>
        </w:rPr>
        <w:t>确认对象，例如车辆型号、系统名称、软件和硬件版本等；</w:t>
      </w:r>
    </w:p>
    <w:p w14:paraId="35518C5F" w14:textId="77777777" w:rsidR="005D1E2B" w:rsidRDefault="00000000">
      <w:pPr>
        <w:pStyle w:val="af1"/>
        <w:numPr>
          <w:ilvl w:val="0"/>
          <w:numId w:val="109"/>
        </w:numPr>
      </w:pPr>
      <w:r>
        <w:rPr>
          <w:rFonts w:hint="eastAsia"/>
        </w:rPr>
        <w:t>确认目的，例如确认安全目标正确、完整且得到充分实现；</w:t>
      </w:r>
    </w:p>
    <w:p w14:paraId="1482E4A4" w14:textId="77777777" w:rsidR="005D1E2B" w:rsidRDefault="00000000">
      <w:pPr>
        <w:pStyle w:val="af1"/>
        <w:numPr>
          <w:ilvl w:val="0"/>
          <w:numId w:val="109"/>
        </w:numPr>
      </w:pPr>
      <w:r>
        <w:rPr>
          <w:rFonts w:hint="eastAsia"/>
        </w:rPr>
        <w:t>确认方法及步骤概述（如果通过测试开展确认，还需说明测试设备、测试环境）；</w:t>
      </w:r>
    </w:p>
    <w:p w14:paraId="7C8A3008" w14:textId="77777777" w:rsidR="005D1E2B" w:rsidRDefault="00000000">
      <w:pPr>
        <w:pStyle w:val="af1"/>
        <w:numPr>
          <w:ilvl w:val="0"/>
          <w:numId w:val="109"/>
        </w:numPr>
      </w:pPr>
      <w:r>
        <w:rPr>
          <w:rFonts w:hint="eastAsia"/>
        </w:rPr>
        <w:t>接受准则，包括安全度量、其他接受准则（如有）；</w:t>
      </w:r>
    </w:p>
    <w:p w14:paraId="5C61958C" w14:textId="77777777" w:rsidR="005D1E2B" w:rsidRDefault="00000000">
      <w:pPr>
        <w:pStyle w:val="af1"/>
        <w:numPr>
          <w:ilvl w:val="0"/>
          <w:numId w:val="109"/>
        </w:numPr>
      </w:pPr>
      <w:r>
        <w:rPr>
          <w:rFonts w:hint="eastAsia"/>
        </w:rPr>
        <w:t>确认结果概述。</w:t>
      </w:r>
    </w:p>
    <w:p w14:paraId="26B2F267" w14:textId="77777777" w:rsidR="005D1E2B" w:rsidRDefault="00000000">
      <w:pPr>
        <w:pStyle w:val="aff6"/>
        <w:spacing w:before="156" w:after="156"/>
      </w:pPr>
      <w:r>
        <w:rPr>
          <w:rFonts w:hint="eastAsia"/>
        </w:rPr>
        <w:t>详细整车层面的确认计划和结果</w:t>
      </w:r>
    </w:p>
    <w:p w14:paraId="3A0A2B64" w14:textId="77777777" w:rsidR="005D1E2B" w:rsidRDefault="00000000">
      <w:pPr>
        <w:pStyle w:val="afffffa"/>
        <w:ind w:firstLine="420"/>
      </w:pPr>
      <w:r>
        <w:rPr>
          <w:rFonts w:hint="eastAsia"/>
        </w:rPr>
        <w:t>制造商应具有详细整车层面的确认计划和结果以备查，并提供相关的企业名称、文件名、版本、状态、日期、储存位置等基本信息。</w:t>
      </w:r>
    </w:p>
    <w:p w14:paraId="332F6A3B" w14:textId="77777777" w:rsidR="005D1E2B" w:rsidRDefault="00000000">
      <w:pPr>
        <w:pStyle w:val="aff3"/>
        <w:spacing w:before="156" w:after="156"/>
      </w:pPr>
      <w:bookmarkStart w:id="250" w:name="_Toc685"/>
      <w:r>
        <w:rPr>
          <w:rFonts w:hint="eastAsia"/>
        </w:rPr>
        <w:t>验证和确认</w:t>
      </w:r>
      <w:bookmarkEnd w:id="250"/>
    </w:p>
    <w:p w14:paraId="3D0B172D" w14:textId="77777777" w:rsidR="005D1E2B" w:rsidRDefault="00000000">
      <w:pPr>
        <w:pStyle w:val="aff4"/>
        <w:spacing w:before="156" w:after="156"/>
      </w:pPr>
      <w:r>
        <w:rPr>
          <w:rFonts w:hint="eastAsia"/>
        </w:rPr>
        <w:t>总则</w:t>
      </w:r>
    </w:p>
    <w:p w14:paraId="6D84E699" w14:textId="77777777" w:rsidR="005D1E2B" w:rsidRDefault="00000000">
      <w:pPr>
        <w:pStyle w:val="afffffa"/>
        <w:ind w:firstLine="420"/>
      </w:pPr>
      <w:r>
        <w:rPr>
          <w:rFonts w:hint="eastAsia"/>
        </w:rPr>
        <w:t>应按照B.2中相关文档的描述，进行下列试验，对制动电子控制系统的功能概念和功能安全概念进行验证和确认。</w:t>
      </w:r>
    </w:p>
    <w:p w14:paraId="1E8F5FD7" w14:textId="77777777" w:rsidR="005D1E2B" w:rsidRDefault="00000000">
      <w:pPr>
        <w:pStyle w:val="aff4"/>
        <w:spacing w:before="156" w:after="156"/>
      </w:pPr>
      <w:r>
        <w:rPr>
          <w:rFonts w:hint="eastAsia"/>
        </w:rPr>
        <w:t>功能概念的验证和确认</w:t>
      </w:r>
    </w:p>
    <w:p w14:paraId="7D5C7014" w14:textId="77777777" w:rsidR="005D1E2B" w:rsidRDefault="00000000">
      <w:pPr>
        <w:pStyle w:val="afffffa"/>
        <w:ind w:firstLine="420"/>
      </w:pPr>
      <w:r>
        <w:rPr>
          <w:rFonts w:hint="eastAsia"/>
        </w:rPr>
        <w:t>按照B.2.2中的功能概念，执行制动电子控制系统非故障状态下的功能试验，确认系统正常运行。</w:t>
      </w:r>
    </w:p>
    <w:p w14:paraId="5E449936" w14:textId="77777777" w:rsidR="005D1E2B" w:rsidRDefault="00000000">
      <w:pPr>
        <w:pStyle w:val="aff4"/>
        <w:spacing w:before="156" w:after="156"/>
      </w:pPr>
      <w:r>
        <w:rPr>
          <w:rFonts w:hint="eastAsia"/>
        </w:rPr>
        <w:t>功能安全概念的验证和确认</w:t>
      </w:r>
    </w:p>
    <w:p w14:paraId="08B6A6D4" w14:textId="77777777" w:rsidR="005D1E2B" w:rsidRDefault="00000000">
      <w:pPr>
        <w:pStyle w:val="afffffa"/>
        <w:ind w:firstLine="420"/>
      </w:pPr>
      <w:r>
        <w:rPr>
          <w:rFonts w:hint="eastAsia"/>
        </w:rPr>
        <w:t>应通过向电子电气组件或机械组件施加相应的输入，来模拟电子电气组件内部故障对整车运动行为的影响，以检查单个组件失效时的反应。</w:t>
      </w:r>
    </w:p>
    <w:p w14:paraId="622AD04E" w14:textId="77777777" w:rsidR="005D1E2B" w:rsidRDefault="00000000">
      <w:pPr>
        <w:pStyle w:val="afffffa"/>
        <w:ind w:firstLine="420"/>
      </w:pPr>
      <w:r>
        <w:rPr>
          <w:rFonts w:hint="eastAsia"/>
        </w:rPr>
        <w:t>应针对B.2.5中的故障条件下的可控性、人机交互（HMI）进行验证和确认。</w:t>
      </w:r>
    </w:p>
    <w:p w14:paraId="1F863082" w14:textId="77777777" w:rsidR="005D1E2B" w:rsidRDefault="00000000">
      <w:pPr>
        <w:pStyle w:val="afffffa"/>
        <w:ind w:firstLine="420"/>
        <w:rPr>
          <w:rFonts w:ascii="Calibri" w:hAnsi="Calibri"/>
        </w:rPr>
      </w:pPr>
      <w:r>
        <w:rPr>
          <w:rFonts w:hint="eastAsia"/>
        </w:rPr>
        <w:t>基于B.2.</w:t>
      </w:r>
      <w:r>
        <w:rPr>
          <w:rFonts w:cs="Calibri" w:hint="eastAsia"/>
        </w:rPr>
        <w:t>5</w:t>
      </w:r>
      <w:r>
        <w:rPr>
          <w:rFonts w:ascii="黑体" w:eastAsia="黑体" w:hAnsi="黑体" w:hint="eastAsia"/>
        </w:rPr>
        <w:t xml:space="preserve"> </w:t>
      </w:r>
      <w:r>
        <w:rPr>
          <w:rFonts w:hint="eastAsia"/>
        </w:rPr>
        <w:t>中安全分析识别出的典型故障、整车及系统层面的验证确认计划和结果，开展验证确认试验。故障应在制动系统运行过程中进行注入，模拟实际出现故障的情况。制造商应配合检测机构开展故障模拟测试，以验证可能导致整车危害的相关故障已被安全措施有效的覆盖，并确认系统及整车实现了功能安全目标。应按照表B.2的要求开展验证和确认试验。</w:t>
      </w:r>
    </w:p>
    <w:p w14:paraId="79FF9B7A" w14:textId="77777777" w:rsidR="005D1E2B" w:rsidRDefault="005D1E2B">
      <w:pPr>
        <w:pStyle w:val="afffffa"/>
        <w:ind w:firstLine="420"/>
        <w:sectPr w:rsidR="005D1E2B">
          <w:headerReference w:type="even" r:id="rId31"/>
          <w:headerReference w:type="default" r:id="rId32"/>
          <w:footerReference w:type="even" r:id="rId33"/>
          <w:footerReference w:type="default" r:id="rId34"/>
          <w:pgSz w:w="11906" w:h="16838"/>
          <w:pgMar w:top="1928" w:right="1134" w:bottom="1134" w:left="1134" w:header="1418" w:footer="1134" w:gutter="284"/>
          <w:cols w:space="425"/>
          <w:formProt w:val="0"/>
          <w:docGrid w:type="lines" w:linePitch="312"/>
        </w:sectPr>
      </w:pPr>
    </w:p>
    <w:p w14:paraId="5DFC969F" w14:textId="77777777" w:rsidR="005D1E2B" w:rsidRDefault="00000000">
      <w:pPr>
        <w:pStyle w:val="afe"/>
        <w:spacing w:before="156" w:after="156"/>
        <w:rPr>
          <w:kern w:val="2"/>
          <w:szCs w:val="21"/>
        </w:rPr>
      </w:pPr>
      <w:r>
        <w:rPr>
          <w:rFonts w:hint="eastAsia"/>
        </w:rPr>
        <w:lastRenderedPageBreak/>
        <w:t xml:space="preserve"> 制动电子控制系统验证和确认测试要求</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99"/>
        <w:gridCol w:w="934"/>
        <w:gridCol w:w="8328"/>
        <w:gridCol w:w="1129"/>
        <w:gridCol w:w="1671"/>
        <w:gridCol w:w="1052"/>
      </w:tblGrid>
      <w:tr w:rsidR="005D1E2B" w14:paraId="31C67A59" w14:textId="77777777">
        <w:trPr>
          <w:tblHeader/>
          <w:jc w:val="center"/>
        </w:trPr>
        <w:tc>
          <w:tcPr>
            <w:tcW w:w="699" w:type="dxa"/>
            <w:tcBorders>
              <w:top w:val="single" w:sz="8" w:space="0" w:color="auto"/>
              <w:bottom w:val="single" w:sz="8" w:space="0" w:color="auto"/>
            </w:tcBorders>
            <w:shd w:val="clear" w:color="auto" w:fill="auto"/>
          </w:tcPr>
          <w:p w14:paraId="3E2B42FB" w14:textId="77777777" w:rsidR="005D1E2B" w:rsidRDefault="00000000">
            <w:pPr>
              <w:pStyle w:val="affffffffff"/>
              <w:spacing w:beforeLines="50" w:before="156" w:afterLines="50" w:after="156"/>
              <w:rPr>
                <w:rFonts w:hAnsi="宋体" w:cs="宋体" w:hint="eastAsia"/>
                <w:szCs w:val="18"/>
              </w:rPr>
            </w:pPr>
            <w:r>
              <w:rPr>
                <w:rFonts w:hAnsi="宋体" w:cs="宋体" w:hint="eastAsia"/>
                <w:szCs w:val="18"/>
              </w:rPr>
              <w:t>序号</w:t>
            </w:r>
          </w:p>
        </w:tc>
        <w:tc>
          <w:tcPr>
            <w:tcW w:w="934" w:type="dxa"/>
            <w:tcBorders>
              <w:top w:val="single" w:sz="8" w:space="0" w:color="auto"/>
              <w:bottom w:val="single" w:sz="8" w:space="0" w:color="auto"/>
            </w:tcBorders>
            <w:shd w:val="clear" w:color="auto" w:fill="auto"/>
          </w:tcPr>
          <w:p w14:paraId="1CB55C45" w14:textId="77777777" w:rsidR="005D1E2B" w:rsidRDefault="00000000">
            <w:pPr>
              <w:pStyle w:val="affffffffff"/>
              <w:spacing w:beforeLines="50" w:before="156" w:afterLines="50" w:after="156"/>
              <w:rPr>
                <w:rFonts w:hAnsi="宋体" w:cs="宋体" w:hint="eastAsia"/>
                <w:szCs w:val="18"/>
              </w:rPr>
            </w:pPr>
            <w:r>
              <w:rPr>
                <w:rFonts w:hAnsi="宋体" w:cs="宋体" w:hint="eastAsia"/>
                <w:szCs w:val="18"/>
              </w:rPr>
              <w:t>涉及功能</w:t>
            </w:r>
          </w:p>
        </w:tc>
        <w:tc>
          <w:tcPr>
            <w:tcW w:w="8328" w:type="dxa"/>
            <w:tcBorders>
              <w:top w:val="single" w:sz="8" w:space="0" w:color="auto"/>
              <w:bottom w:val="single" w:sz="8" w:space="0" w:color="auto"/>
            </w:tcBorders>
            <w:shd w:val="clear" w:color="auto" w:fill="auto"/>
          </w:tcPr>
          <w:p w14:paraId="74A188AC" w14:textId="77777777" w:rsidR="005D1E2B" w:rsidRDefault="00000000">
            <w:pPr>
              <w:pStyle w:val="affffffffff"/>
              <w:spacing w:beforeLines="50" w:before="156" w:afterLines="50" w:after="156"/>
              <w:rPr>
                <w:rFonts w:hAnsi="宋体" w:cs="宋体" w:hint="eastAsia"/>
                <w:szCs w:val="18"/>
              </w:rPr>
            </w:pPr>
            <w:r>
              <w:rPr>
                <w:rFonts w:hAnsi="宋体" w:cs="宋体" w:hint="eastAsia"/>
                <w:szCs w:val="18"/>
              </w:rPr>
              <w:t>故障类型</w:t>
            </w:r>
            <w:proofErr w:type="spellStart"/>
            <w:r>
              <w:rPr>
                <w:rFonts w:hAnsi="宋体" w:cs="宋体" w:hint="eastAsia"/>
                <w:szCs w:val="18"/>
                <w:vertAlign w:val="superscript"/>
              </w:rPr>
              <w:t>a,b</w:t>
            </w:r>
            <w:proofErr w:type="spellEnd"/>
          </w:p>
        </w:tc>
        <w:tc>
          <w:tcPr>
            <w:tcW w:w="1129" w:type="dxa"/>
            <w:tcBorders>
              <w:top w:val="single" w:sz="8" w:space="0" w:color="auto"/>
              <w:bottom w:val="single" w:sz="8" w:space="0" w:color="auto"/>
            </w:tcBorders>
            <w:shd w:val="clear" w:color="auto" w:fill="auto"/>
          </w:tcPr>
          <w:p w14:paraId="740524DE" w14:textId="77777777" w:rsidR="005D1E2B" w:rsidRDefault="00000000">
            <w:pPr>
              <w:pStyle w:val="affffffffff"/>
              <w:spacing w:beforeLines="50" w:before="156" w:afterLines="50" w:after="156"/>
              <w:rPr>
                <w:rFonts w:hAnsi="宋体" w:cs="宋体" w:hint="eastAsia"/>
                <w:szCs w:val="18"/>
              </w:rPr>
            </w:pPr>
            <w:r>
              <w:rPr>
                <w:rFonts w:hAnsi="宋体" w:cs="宋体" w:hint="eastAsia"/>
                <w:szCs w:val="18"/>
              </w:rPr>
              <w:t>整车危害</w:t>
            </w:r>
          </w:p>
        </w:tc>
        <w:tc>
          <w:tcPr>
            <w:tcW w:w="1671" w:type="dxa"/>
            <w:tcBorders>
              <w:top w:val="single" w:sz="8" w:space="0" w:color="auto"/>
              <w:bottom w:val="single" w:sz="8" w:space="0" w:color="auto"/>
            </w:tcBorders>
            <w:shd w:val="clear" w:color="auto" w:fill="auto"/>
          </w:tcPr>
          <w:p w14:paraId="0464588E" w14:textId="77777777" w:rsidR="005D1E2B" w:rsidRDefault="00000000">
            <w:pPr>
              <w:pStyle w:val="affffffffff"/>
              <w:spacing w:beforeLines="50" w:before="156" w:afterLines="50" w:after="156"/>
              <w:rPr>
                <w:rFonts w:hAnsi="宋体" w:cs="宋体" w:hint="eastAsia"/>
                <w:szCs w:val="18"/>
              </w:rPr>
            </w:pPr>
            <w:r>
              <w:rPr>
                <w:rFonts w:hAnsi="宋体" w:cs="宋体" w:hint="eastAsia"/>
                <w:szCs w:val="18"/>
              </w:rPr>
              <w:t>试验工况</w:t>
            </w:r>
            <w:proofErr w:type="spellStart"/>
            <w:r>
              <w:rPr>
                <w:rFonts w:hAnsi="宋体" w:cs="宋体" w:hint="eastAsia"/>
                <w:szCs w:val="18"/>
                <w:vertAlign w:val="superscript"/>
              </w:rPr>
              <w:t>b,c</w:t>
            </w:r>
            <w:proofErr w:type="spellEnd"/>
          </w:p>
        </w:tc>
        <w:tc>
          <w:tcPr>
            <w:tcW w:w="1052" w:type="dxa"/>
            <w:tcBorders>
              <w:top w:val="single" w:sz="8" w:space="0" w:color="auto"/>
              <w:bottom w:val="single" w:sz="8" w:space="0" w:color="auto"/>
            </w:tcBorders>
            <w:shd w:val="clear" w:color="auto" w:fill="auto"/>
          </w:tcPr>
          <w:p w14:paraId="18A5F576" w14:textId="77777777" w:rsidR="005D1E2B" w:rsidRDefault="00000000">
            <w:pPr>
              <w:pStyle w:val="affffffffff"/>
              <w:spacing w:beforeLines="50" w:before="156" w:afterLines="50" w:after="156"/>
              <w:rPr>
                <w:rFonts w:hAnsi="宋体" w:cs="宋体" w:hint="eastAsia"/>
                <w:szCs w:val="18"/>
              </w:rPr>
            </w:pPr>
            <w:r>
              <w:rPr>
                <w:rFonts w:hAnsi="宋体" w:cs="宋体" w:hint="eastAsia"/>
                <w:szCs w:val="18"/>
              </w:rPr>
              <w:t>接受准则</w:t>
            </w:r>
          </w:p>
        </w:tc>
      </w:tr>
      <w:tr w:rsidR="005D1E2B" w14:paraId="6EBD8F93" w14:textId="77777777">
        <w:trPr>
          <w:jc w:val="center"/>
        </w:trPr>
        <w:tc>
          <w:tcPr>
            <w:tcW w:w="699" w:type="dxa"/>
            <w:vMerge w:val="restart"/>
            <w:tcBorders>
              <w:top w:val="single" w:sz="8" w:space="0" w:color="auto"/>
            </w:tcBorders>
            <w:shd w:val="clear" w:color="auto" w:fill="auto"/>
            <w:vAlign w:val="center"/>
          </w:tcPr>
          <w:p w14:paraId="265070F0" w14:textId="77777777" w:rsidR="005D1E2B" w:rsidRDefault="00000000">
            <w:pPr>
              <w:pStyle w:val="affffffffff"/>
              <w:spacing w:beforeLines="50" w:before="156" w:afterLines="50" w:after="156"/>
              <w:rPr>
                <w:rFonts w:hAnsi="宋体" w:cs="宋体" w:hint="eastAsia"/>
                <w:szCs w:val="18"/>
              </w:rPr>
            </w:pPr>
            <w:r>
              <w:rPr>
                <w:rFonts w:hAnsi="宋体" w:cs="宋体" w:hint="eastAsia"/>
                <w:szCs w:val="18"/>
              </w:rPr>
              <w:t>1</w:t>
            </w:r>
          </w:p>
        </w:tc>
        <w:tc>
          <w:tcPr>
            <w:tcW w:w="934" w:type="dxa"/>
            <w:tcBorders>
              <w:top w:val="single" w:sz="8" w:space="0" w:color="auto"/>
            </w:tcBorders>
            <w:shd w:val="clear" w:color="auto" w:fill="auto"/>
          </w:tcPr>
          <w:p w14:paraId="77098166" w14:textId="77777777" w:rsidR="005D1E2B" w:rsidRDefault="00000000">
            <w:pPr>
              <w:pStyle w:val="affffffffff"/>
              <w:spacing w:beforeLines="50" w:before="156" w:afterLines="50" w:after="156"/>
              <w:jc w:val="left"/>
              <w:rPr>
                <w:rFonts w:hAnsi="宋体" w:cs="宋体" w:hint="eastAsia"/>
                <w:szCs w:val="18"/>
              </w:rPr>
            </w:pPr>
            <w:r>
              <w:rPr>
                <w:rFonts w:hAnsi="宋体" w:cs="宋体" w:hint="eastAsia"/>
                <w:szCs w:val="18"/>
              </w:rPr>
              <w:t>具有电控传输的行车制动</w:t>
            </w:r>
          </w:p>
        </w:tc>
        <w:tc>
          <w:tcPr>
            <w:tcW w:w="8328" w:type="dxa"/>
            <w:tcBorders>
              <w:top w:val="single" w:sz="8" w:space="0" w:color="auto"/>
            </w:tcBorders>
            <w:shd w:val="clear" w:color="auto" w:fill="auto"/>
          </w:tcPr>
          <w:p w14:paraId="42B61A91" w14:textId="77777777" w:rsidR="005D1E2B" w:rsidRDefault="00000000">
            <w:pPr>
              <w:pStyle w:val="af4"/>
              <w:spacing w:beforeLines="50" w:before="156" w:afterLines="50" w:after="156"/>
              <w:rPr>
                <w:rFonts w:hAnsi="宋体" w:cs="宋体" w:hint="eastAsia"/>
                <w:sz w:val="18"/>
                <w:szCs w:val="18"/>
              </w:rPr>
            </w:pPr>
            <w:r>
              <w:rPr>
                <w:rFonts w:hAnsi="宋体" w:cs="宋体" w:hint="eastAsia"/>
                <w:sz w:val="18"/>
                <w:szCs w:val="18"/>
              </w:rPr>
              <w:t>制动踏板位移传感器故障，包括：短路、偏移（</w:t>
            </w:r>
            <w:proofErr w:type="gramStart"/>
            <w:r>
              <w:rPr>
                <w:rFonts w:hAnsi="宋体" w:cs="宋体" w:hint="eastAsia"/>
                <w:sz w:val="18"/>
                <w:szCs w:val="18"/>
              </w:rPr>
              <w:t>含比例</w:t>
            </w:r>
            <w:proofErr w:type="gramEnd"/>
            <w:r>
              <w:rPr>
                <w:rFonts w:hAnsi="宋体" w:cs="宋体" w:hint="eastAsia"/>
                <w:sz w:val="18"/>
                <w:szCs w:val="18"/>
              </w:rPr>
              <w:t>缩放）、卡滞、扰动。</w:t>
            </w:r>
          </w:p>
          <w:p w14:paraId="5F2617E6" w14:textId="77777777" w:rsidR="005D1E2B" w:rsidRDefault="00000000">
            <w:pPr>
              <w:pStyle w:val="af4"/>
              <w:spacing w:beforeLines="50" w:before="156" w:afterLines="50" w:after="156"/>
              <w:rPr>
                <w:rFonts w:hAnsi="宋体" w:cs="宋体" w:hint="eastAsia"/>
                <w:sz w:val="18"/>
                <w:szCs w:val="18"/>
              </w:rPr>
            </w:pPr>
            <w:r>
              <w:rPr>
                <w:rFonts w:hAnsi="宋体" w:cs="宋体" w:hint="eastAsia"/>
                <w:sz w:val="18"/>
                <w:szCs w:val="18"/>
              </w:rPr>
              <w:t>通信接口类故障，包括：制动系统内部通信接口故障、制动系统与其他系统通信接口故障导致产生非预期的制动力。</w:t>
            </w:r>
          </w:p>
        </w:tc>
        <w:tc>
          <w:tcPr>
            <w:tcW w:w="1129" w:type="dxa"/>
            <w:vMerge w:val="restart"/>
            <w:tcBorders>
              <w:top w:val="single" w:sz="8" w:space="0" w:color="auto"/>
            </w:tcBorders>
            <w:shd w:val="clear" w:color="auto" w:fill="auto"/>
          </w:tcPr>
          <w:p w14:paraId="536FA99F" w14:textId="77777777" w:rsidR="005D1E2B" w:rsidRDefault="00000000">
            <w:pPr>
              <w:pStyle w:val="affffffffff"/>
              <w:spacing w:beforeLines="50" w:before="156" w:afterLines="50" w:after="156"/>
              <w:jc w:val="left"/>
              <w:rPr>
                <w:rFonts w:hAnsi="宋体" w:cs="宋体" w:hint="eastAsia"/>
                <w:szCs w:val="18"/>
              </w:rPr>
            </w:pPr>
            <w:r>
              <w:rPr>
                <w:rFonts w:hAnsi="宋体" w:cs="宋体" w:hint="eastAsia"/>
                <w:szCs w:val="18"/>
              </w:rPr>
              <w:t>非预期的减速、非预期的侧向运动（如适用）</w:t>
            </w:r>
          </w:p>
        </w:tc>
        <w:tc>
          <w:tcPr>
            <w:tcW w:w="1671" w:type="dxa"/>
            <w:vMerge w:val="restart"/>
            <w:tcBorders>
              <w:top w:val="single" w:sz="8" w:space="0" w:color="auto"/>
            </w:tcBorders>
            <w:shd w:val="clear" w:color="auto" w:fill="auto"/>
          </w:tcPr>
          <w:p w14:paraId="7DCB1525" w14:textId="77777777" w:rsidR="005D1E2B" w:rsidRDefault="00000000">
            <w:pPr>
              <w:spacing w:beforeLines="50" w:before="156" w:afterLines="50" w:after="156" w:line="240" w:lineRule="auto"/>
              <w:jc w:val="left"/>
              <w:rPr>
                <w:rFonts w:ascii="宋体" w:hAnsi="宋体" w:cs="宋体" w:hint="eastAsia"/>
                <w:sz w:val="18"/>
                <w:szCs w:val="18"/>
              </w:rPr>
            </w:pPr>
            <w:r>
              <w:rPr>
                <w:rFonts w:ascii="宋体" w:hAnsi="宋体" w:cs="宋体" w:hint="eastAsia"/>
                <w:sz w:val="18"/>
                <w:szCs w:val="18"/>
              </w:rPr>
              <w:t>在附着系数约为0.8的水平路面上，空载车辆以100km/h的车速</w:t>
            </w:r>
            <w:proofErr w:type="gramStart"/>
            <w:r>
              <w:rPr>
                <w:rFonts w:ascii="宋体" w:hAnsi="宋体" w:cs="宋体" w:hint="eastAsia"/>
                <w:sz w:val="18"/>
                <w:szCs w:val="18"/>
              </w:rPr>
              <w:t>沿试验</w:t>
            </w:r>
            <w:proofErr w:type="gramEnd"/>
            <w:r>
              <w:rPr>
                <w:rFonts w:ascii="宋体" w:hAnsi="宋体" w:cs="宋体" w:hint="eastAsia"/>
                <w:sz w:val="18"/>
                <w:szCs w:val="18"/>
              </w:rPr>
              <w:t>通道中线直线行驶，注入故障</w:t>
            </w:r>
            <w:r>
              <w:rPr>
                <w:rFonts w:ascii="宋体" w:hAnsi="宋体" w:cs="宋体" w:hint="eastAsia"/>
                <w:sz w:val="18"/>
                <w:szCs w:val="18"/>
                <w:vertAlign w:val="superscript"/>
              </w:rPr>
              <w:t>d</w:t>
            </w:r>
            <w:r>
              <w:rPr>
                <w:rFonts w:ascii="宋体" w:hAnsi="宋体" w:cs="宋体" w:hint="eastAsia"/>
                <w:sz w:val="18"/>
                <w:szCs w:val="18"/>
              </w:rPr>
              <w:t>。</w:t>
            </w:r>
          </w:p>
        </w:tc>
        <w:tc>
          <w:tcPr>
            <w:tcW w:w="1052" w:type="dxa"/>
            <w:vMerge w:val="restart"/>
            <w:tcBorders>
              <w:top w:val="single" w:sz="8" w:space="0" w:color="auto"/>
            </w:tcBorders>
            <w:shd w:val="clear" w:color="auto" w:fill="auto"/>
          </w:tcPr>
          <w:p w14:paraId="72F72B38" w14:textId="77777777" w:rsidR="005D1E2B" w:rsidRDefault="00000000">
            <w:pPr>
              <w:spacing w:beforeLines="50" w:before="156" w:afterLines="50" w:after="156" w:line="240" w:lineRule="auto"/>
              <w:jc w:val="left"/>
              <w:rPr>
                <w:rFonts w:ascii="宋体" w:hAnsi="宋体" w:cs="宋体" w:hint="eastAsia"/>
                <w:sz w:val="18"/>
                <w:szCs w:val="18"/>
              </w:rPr>
            </w:pPr>
            <w:r>
              <w:rPr>
                <w:rFonts w:ascii="宋体" w:hAnsi="宋体" w:cs="宋体" w:hint="eastAsia"/>
                <w:sz w:val="18"/>
                <w:szCs w:val="18"/>
              </w:rPr>
              <w:t>1）满足B.2.6.3中验证和确认计划中的接受准则。</w:t>
            </w:r>
          </w:p>
          <w:p w14:paraId="0F41EA13" w14:textId="77777777" w:rsidR="005D1E2B" w:rsidRDefault="00000000">
            <w:pPr>
              <w:spacing w:beforeLines="50" w:before="156" w:afterLines="50" w:after="156" w:line="240" w:lineRule="auto"/>
              <w:jc w:val="left"/>
              <w:rPr>
                <w:rFonts w:ascii="宋体" w:hAnsi="宋体" w:cs="宋体" w:hint="eastAsia"/>
                <w:sz w:val="18"/>
                <w:szCs w:val="18"/>
              </w:rPr>
            </w:pPr>
            <w:r>
              <w:rPr>
                <w:rFonts w:ascii="宋体" w:hAnsi="宋体" w:cs="宋体" w:hint="eastAsia"/>
                <w:sz w:val="18"/>
                <w:szCs w:val="18"/>
              </w:rPr>
              <w:t>2）车辆发生非预期的减速后不应偏离3.5m宽的试验通道。</w:t>
            </w:r>
          </w:p>
        </w:tc>
      </w:tr>
      <w:tr w:rsidR="005D1E2B" w14:paraId="06258BFC" w14:textId="77777777">
        <w:trPr>
          <w:jc w:val="center"/>
        </w:trPr>
        <w:tc>
          <w:tcPr>
            <w:tcW w:w="699" w:type="dxa"/>
            <w:vMerge/>
            <w:tcBorders>
              <w:top w:val="single" w:sz="8" w:space="0" w:color="auto"/>
            </w:tcBorders>
            <w:shd w:val="clear" w:color="auto" w:fill="auto"/>
            <w:vAlign w:val="center"/>
          </w:tcPr>
          <w:p w14:paraId="7939EED6" w14:textId="77777777" w:rsidR="005D1E2B" w:rsidRDefault="005D1E2B">
            <w:pPr>
              <w:pStyle w:val="affffffffff"/>
              <w:spacing w:beforeLines="50" w:before="156" w:afterLines="50" w:after="156"/>
              <w:rPr>
                <w:rFonts w:hAnsi="宋体" w:cs="宋体" w:hint="eastAsia"/>
                <w:szCs w:val="18"/>
              </w:rPr>
            </w:pPr>
          </w:p>
        </w:tc>
        <w:tc>
          <w:tcPr>
            <w:tcW w:w="934" w:type="dxa"/>
            <w:tcBorders>
              <w:top w:val="single" w:sz="8" w:space="0" w:color="auto"/>
            </w:tcBorders>
            <w:shd w:val="clear" w:color="auto" w:fill="auto"/>
          </w:tcPr>
          <w:p w14:paraId="3E8C926F" w14:textId="77777777" w:rsidR="005D1E2B" w:rsidRDefault="00000000">
            <w:pPr>
              <w:pStyle w:val="affffffffff"/>
              <w:spacing w:beforeLines="50" w:before="156" w:afterLines="50" w:after="156"/>
              <w:jc w:val="left"/>
              <w:rPr>
                <w:rFonts w:hAnsi="宋体" w:cs="宋体" w:hint="eastAsia"/>
                <w:szCs w:val="18"/>
              </w:rPr>
            </w:pPr>
            <w:r>
              <w:rPr>
                <w:rFonts w:hAnsi="宋体" w:cs="宋体" w:hint="eastAsia"/>
                <w:szCs w:val="18"/>
              </w:rPr>
              <w:t>具有电力传输的行车制动</w:t>
            </w:r>
          </w:p>
        </w:tc>
        <w:tc>
          <w:tcPr>
            <w:tcW w:w="8328" w:type="dxa"/>
            <w:tcBorders>
              <w:top w:val="single" w:sz="8" w:space="0" w:color="auto"/>
            </w:tcBorders>
            <w:shd w:val="clear" w:color="auto" w:fill="auto"/>
          </w:tcPr>
          <w:p w14:paraId="31DA8E8E" w14:textId="77777777" w:rsidR="005D1E2B" w:rsidRDefault="00000000">
            <w:pPr>
              <w:pStyle w:val="af4"/>
              <w:spacing w:beforeLines="50" w:before="156" w:afterLines="50" w:after="156"/>
              <w:rPr>
                <w:rFonts w:hAnsi="宋体" w:cs="宋体" w:hint="eastAsia"/>
                <w:sz w:val="18"/>
                <w:szCs w:val="18"/>
              </w:rPr>
            </w:pPr>
            <w:r>
              <w:rPr>
                <w:rFonts w:hAnsi="宋体" w:cs="宋体" w:hint="eastAsia"/>
                <w:sz w:val="18"/>
                <w:szCs w:val="18"/>
              </w:rPr>
              <w:t>制动踏板位移传感器、踏板角度传感器、踏板力传感器等传感器故障，包括：短路、断路、偏移（</w:t>
            </w:r>
            <w:proofErr w:type="gramStart"/>
            <w:r>
              <w:rPr>
                <w:rFonts w:hAnsi="宋体" w:cs="宋体" w:hint="eastAsia"/>
                <w:sz w:val="18"/>
                <w:szCs w:val="18"/>
              </w:rPr>
              <w:t>含比例</w:t>
            </w:r>
            <w:proofErr w:type="gramEnd"/>
            <w:r>
              <w:rPr>
                <w:rFonts w:hAnsi="宋体" w:cs="宋体" w:hint="eastAsia"/>
                <w:sz w:val="18"/>
                <w:szCs w:val="18"/>
              </w:rPr>
              <w:t xml:space="preserve">缩放）、卡滞、扰动、滞后。 </w:t>
            </w:r>
          </w:p>
          <w:p w14:paraId="289BBC72" w14:textId="77777777" w:rsidR="005D1E2B" w:rsidRDefault="00000000">
            <w:pPr>
              <w:pStyle w:val="af4"/>
              <w:spacing w:beforeLines="50" w:before="156" w:afterLines="50" w:after="156"/>
              <w:rPr>
                <w:rFonts w:hAnsi="宋体" w:cs="宋体" w:hint="eastAsia"/>
                <w:sz w:val="18"/>
                <w:szCs w:val="18"/>
              </w:rPr>
            </w:pPr>
            <w:r>
              <w:rPr>
                <w:rFonts w:hAnsi="宋体" w:cs="宋体" w:hint="eastAsia"/>
                <w:sz w:val="18"/>
                <w:szCs w:val="18"/>
              </w:rPr>
              <w:t xml:space="preserve">供电类故障，包括：系统工作电压过低、过高、断路、限流。 </w:t>
            </w:r>
          </w:p>
          <w:p w14:paraId="7999399A" w14:textId="77777777" w:rsidR="005D1E2B" w:rsidRDefault="00000000">
            <w:pPr>
              <w:pStyle w:val="af4"/>
              <w:spacing w:beforeLines="50" w:before="156" w:afterLines="50" w:after="156"/>
              <w:rPr>
                <w:rFonts w:hAnsi="宋体" w:cs="宋体" w:hint="eastAsia"/>
                <w:sz w:val="18"/>
                <w:szCs w:val="18"/>
              </w:rPr>
            </w:pPr>
            <w:r>
              <w:rPr>
                <w:rFonts w:hAnsi="宋体" w:cs="宋体" w:hint="eastAsia"/>
                <w:sz w:val="18"/>
                <w:szCs w:val="18"/>
              </w:rPr>
              <w:t>制动执行器故障，包括：</w:t>
            </w:r>
            <w:proofErr w:type="gramStart"/>
            <w:r>
              <w:rPr>
                <w:rFonts w:hAnsi="宋体" w:cs="宋体" w:hint="eastAsia"/>
                <w:sz w:val="18"/>
                <w:szCs w:val="18"/>
              </w:rPr>
              <w:t>轮端制动</w:t>
            </w:r>
            <w:proofErr w:type="gramEnd"/>
            <w:r>
              <w:rPr>
                <w:rFonts w:hAnsi="宋体" w:cs="宋体" w:hint="eastAsia"/>
                <w:sz w:val="18"/>
                <w:szCs w:val="18"/>
              </w:rPr>
              <w:t>执行器处理器、</w:t>
            </w:r>
            <w:proofErr w:type="gramStart"/>
            <w:r>
              <w:rPr>
                <w:rFonts w:hAnsi="宋体" w:cs="宋体" w:hint="eastAsia"/>
                <w:sz w:val="18"/>
                <w:szCs w:val="18"/>
              </w:rPr>
              <w:t>轮端制动</w:t>
            </w:r>
            <w:proofErr w:type="gramEnd"/>
            <w:r>
              <w:rPr>
                <w:rFonts w:hAnsi="宋体" w:cs="宋体" w:hint="eastAsia"/>
                <w:sz w:val="18"/>
                <w:szCs w:val="18"/>
              </w:rPr>
              <w:t>执行器功率器件、</w:t>
            </w:r>
            <w:proofErr w:type="gramStart"/>
            <w:r>
              <w:rPr>
                <w:rFonts w:hAnsi="宋体" w:cs="宋体" w:hint="eastAsia"/>
                <w:sz w:val="18"/>
                <w:szCs w:val="18"/>
              </w:rPr>
              <w:t>轮端制动</w:t>
            </w:r>
            <w:proofErr w:type="gramEnd"/>
            <w:r>
              <w:rPr>
                <w:rFonts w:hAnsi="宋体" w:cs="宋体" w:hint="eastAsia"/>
                <w:sz w:val="18"/>
                <w:szCs w:val="18"/>
              </w:rPr>
              <w:t>执行器位置传感器、</w:t>
            </w:r>
            <w:proofErr w:type="gramStart"/>
            <w:r>
              <w:rPr>
                <w:rFonts w:hAnsi="宋体" w:cs="宋体" w:hint="eastAsia"/>
                <w:sz w:val="18"/>
                <w:szCs w:val="18"/>
              </w:rPr>
              <w:t>轮端制动</w:t>
            </w:r>
            <w:proofErr w:type="gramEnd"/>
            <w:r>
              <w:rPr>
                <w:rFonts w:hAnsi="宋体" w:cs="宋体" w:hint="eastAsia"/>
                <w:sz w:val="18"/>
                <w:szCs w:val="18"/>
              </w:rPr>
              <w:t>执行器电流传感器、电机驱动链路及电机短路、开路故障、夹紧力传感器等。</w:t>
            </w:r>
          </w:p>
          <w:p w14:paraId="0643C122" w14:textId="77777777" w:rsidR="005D1E2B" w:rsidRDefault="00000000">
            <w:pPr>
              <w:pStyle w:val="af4"/>
              <w:spacing w:beforeLines="50" w:before="156" w:afterLines="50" w:after="156"/>
              <w:rPr>
                <w:rFonts w:hAnsi="宋体" w:cs="宋体" w:hint="eastAsia"/>
                <w:sz w:val="18"/>
                <w:szCs w:val="18"/>
              </w:rPr>
            </w:pPr>
            <w:r>
              <w:rPr>
                <w:rFonts w:hAnsi="宋体" w:cs="宋体" w:hint="eastAsia"/>
                <w:sz w:val="18"/>
                <w:szCs w:val="18"/>
              </w:rPr>
              <w:t xml:space="preserve">通信接口类故障，包括：制动系统内部通信接口故障、制动系统与其他系统通信接口故障导致产生非预期的制动力。 </w:t>
            </w:r>
          </w:p>
        </w:tc>
        <w:tc>
          <w:tcPr>
            <w:tcW w:w="1129" w:type="dxa"/>
            <w:vMerge/>
            <w:tcBorders>
              <w:top w:val="single" w:sz="8" w:space="0" w:color="auto"/>
            </w:tcBorders>
            <w:shd w:val="clear" w:color="auto" w:fill="auto"/>
          </w:tcPr>
          <w:p w14:paraId="7054F650" w14:textId="77777777" w:rsidR="005D1E2B" w:rsidRDefault="005D1E2B">
            <w:pPr>
              <w:pStyle w:val="affffffffff"/>
              <w:spacing w:beforeLines="50" w:before="156" w:afterLines="50" w:after="156"/>
              <w:jc w:val="left"/>
              <w:rPr>
                <w:rFonts w:hAnsi="宋体" w:cs="宋体" w:hint="eastAsia"/>
                <w:szCs w:val="18"/>
              </w:rPr>
            </w:pPr>
          </w:p>
        </w:tc>
        <w:tc>
          <w:tcPr>
            <w:tcW w:w="1671" w:type="dxa"/>
            <w:vMerge/>
            <w:tcBorders>
              <w:top w:val="single" w:sz="8" w:space="0" w:color="auto"/>
            </w:tcBorders>
            <w:shd w:val="clear" w:color="auto" w:fill="auto"/>
          </w:tcPr>
          <w:p w14:paraId="067A476A" w14:textId="77777777" w:rsidR="005D1E2B" w:rsidRDefault="005D1E2B">
            <w:pPr>
              <w:spacing w:beforeLines="50" w:before="156" w:afterLines="50" w:after="156" w:line="240" w:lineRule="auto"/>
              <w:jc w:val="left"/>
              <w:rPr>
                <w:rFonts w:ascii="宋体" w:hAnsi="宋体" w:cs="宋体" w:hint="eastAsia"/>
                <w:sz w:val="18"/>
                <w:szCs w:val="18"/>
              </w:rPr>
            </w:pPr>
          </w:p>
        </w:tc>
        <w:tc>
          <w:tcPr>
            <w:tcW w:w="1052" w:type="dxa"/>
            <w:vMerge/>
            <w:tcBorders>
              <w:top w:val="single" w:sz="8" w:space="0" w:color="auto"/>
            </w:tcBorders>
            <w:shd w:val="clear" w:color="auto" w:fill="auto"/>
          </w:tcPr>
          <w:p w14:paraId="1C1253CC" w14:textId="77777777" w:rsidR="005D1E2B" w:rsidRDefault="005D1E2B">
            <w:pPr>
              <w:spacing w:beforeLines="50" w:before="156" w:afterLines="50" w:after="156" w:line="240" w:lineRule="auto"/>
              <w:jc w:val="left"/>
              <w:rPr>
                <w:rFonts w:ascii="宋体" w:hAnsi="宋体" w:cs="宋体" w:hint="eastAsia"/>
                <w:sz w:val="18"/>
                <w:szCs w:val="18"/>
              </w:rPr>
            </w:pPr>
          </w:p>
        </w:tc>
      </w:tr>
      <w:tr w:rsidR="005D1E2B" w14:paraId="17AE05D1" w14:textId="77777777">
        <w:trPr>
          <w:jc w:val="center"/>
        </w:trPr>
        <w:tc>
          <w:tcPr>
            <w:tcW w:w="699" w:type="dxa"/>
            <w:vMerge/>
            <w:shd w:val="clear" w:color="auto" w:fill="auto"/>
            <w:vAlign w:val="center"/>
          </w:tcPr>
          <w:p w14:paraId="6977F1F9" w14:textId="77777777" w:rsidR="005D1E2B" w:rsidRDefault="005D1E2B">
            <w:pPr>
              <w:pStyle w:val="affffffffff"/>
              <w:spacing w:beforeLines="50" w:before="156" w:afterLines="50" w:after="156"/>
              <w:rPr>
                <w:rFonts w:hAnsi="宋体" w:cs="宋体" w:hint="eastAsia"/>
                <w:szCs w:val="18"/>
              </w:rPr>
            </w:pPr>
          </w:p>
        </w:tc>
        <w:tc>
          <w:tcPr>
            <w:tcW w:w="934" w:type="dxa"/>
            <w:shd w:val="clear" w:color="auto" w:fill="auto"/>
          </w:tcPr>
          <w:p w14:paraId="398ADCD6" w14:textId="77777777" w:rsidR="005D1E2B" w:rsidRDefault="00000000">
            <w:pPr>
              <w:pStyle w:val="affffffffff"/>
              <w:spacing w:beforeLines="50" w:before="156" w:afterLines="50" w:after="156"/>
              <w:jc w:val="left"/>
              <w:rPr>
                <w:rFonts w:hAnsi="宋体" w:cs="宋体" w:hint="eastAsia"/>
                <w:szCs w:val="18"/>
              </w:rPr>
            </w:pPr>
            <w:r>
              <w:rPr>
                <w:rFonts w:hAnsi="宋体" w:cs="宋体" w:hint="eastAsia"/>
                <w:szCs w:val="18"/>
              </w:rPr>
              <w:t>采用电子传输的驻车制动</w:t>
            </w:r>
          </w:p>
        </w:tc>
        <w:tc>
          <w:tcPr>
            <w:tcW w:w="8328" w:type="dxa"/>
            <w:shd w:val="clear" w:color="auto" w:fill="auto"/>
          </w:tcPr>
          <w:p w14:paraId="1F46CF7E" w14:textId="77777777" w:rsidR="005D1E2B" w:rsidRDefault="00000000">
            <w:pPr>
              <w:pStyle w:val="af4"/>
              <w:spacing w:beforeLines="50" w:before="156" w:afterLines="50" w:after="156"/>
              <w:rPr>
                <w:rFonts w:hAnsi="宋体" w:cs="宋体" w:hint="eastAsia"/>
                <w:sz w:val="18"/>
                <w:szCs w:val="18"/>
              </w:rPr>
            </w:pPr>
            <w:r>
              <w:rPr>
                <w:rFonts w:hAnsi="宋体" w:cs="宋体" w:hint="eastAsia"/>
                <w:sz w:val="18"/>
                <w:szCs w:val="18"/>
              </w:rPr>
              <w:t>驻车控制装置故障，包括：短路、卡滞。</w:t>
            </w:r>
          </w:p>
          <w:p w14:paraId="7A92CEC4" w14:textId="77777777" w:rsidR="005D1E2B" w:rsidRDefault="00000000">
            <w:pPr>
              <w:pStyle w:val="af4"/>
              <w:spacing w:beforeLines="50" w:before="156" w:afterLines="50" w:after="156"/>
              <w:rPr>
                <w:rFonts w:hAnsi="宋体" w:cs="宋体" w:hint="eastAsia"/>
                <w:sz w:val="18"/>
                <w:szCs w:val="18"/>
              </w:rPr>
            </w:pPr>
            <w:r>
              <w:rPr>
                <w:rFonts w:hAnsi="宋体" w:cs="宋体" w:hint="eastAsia"/>
                <w:sz w:val="18"/>
                <w:szCs w:val="18"/>
              </w:rPr>
              <w:t>通信接口类故障，包括：制动系统内部通信接口故障导致非预期</w:t>
            </w:r>
            <w:proofErr w:type="gramStart"/>
            <w:r>
              <w:rPr>
                <w:rFonts w:hAnsi="宋体" w:cs="宋体" w:hint="eastAsia"/>
                <w:sz w:val="18"/>
                <w:szCs w:val="18"/>
              </w:rPr>
              <w:t>激活驻</w:t>
            </w:r>
            <w:proofErr w:type="gramEnd"/>
            <w:r>
              <w:rPr>
                <w:rFonts w:hAnsi="宋体" w:cs="宋体" w:hint="eastAsia"/>
                <w:sz w:val="18"/>
                <w:szCs w:val="18"/>
              </w:rPr>
              <w:t>车功能。</w:t>
            </w:r>
          </w:p>
        </w:tc>
        <w:tc>
          <w:tcPr>
            <w:tcW w:w="1129" w:type="dxa"/>
            <w:vMerge/>
            <w:shd w:val="clear" w:color="auto" w:fill="auto"/>
            <w:vAlign w:val="center"/>
          </w:tcPr>
          <w:p w14:paraId="6D1325AB" w14:textId="77777777" w:rsidR="005D1E2B" w:rsidRDefault="005D1E2B">
            <w:pPr>
              <w:pStyle w:val="affffffffff"/>
              <w:spacing w:beforeLines="50" w:before="156" w:afterLines="50" w:after="156"/>
              <w:rPr>
                <w:rFonts w:hAnsi="宋体" w:cs="宋体" w:hint="eastAsia"/>
                <w:szCs w:val="18"/>
              </w:rPr>
            </w:pPr>
          </w:p>
        </w:tc>
        <w:tc>
          <w:tcPr>
            <w:tcW w:w="1671" w:type="dxa"/>
            <w:vMerge/>
            <w:shd w:val="clear" w:color="auto" w:fill="auto"/>
            <w:vAlign w:val="center"/>
          </w:tcPr>
          <w:p w14:paraId="129903B1" w14:textId="77777777" w:rsidR="005D1E2B" w:rsidRDefault="005D1E2B">
            <w:pPr>
              <w:pStyle w:val="affffffffff"/>
              <w:spacing w:beforeLines="50" w:before="156" w:afterLines="50" w:after="156"/>
              <w:rPr>
                <w:rFonts w:hAnsi="宋体" w:cs="宋体" w:hint="eastAsia"/>
                <w:szCs w:val="18"/>
              </w:rPr>
            </w:pPr>
          </w:p>
        </w:tc>
        <w:tc>
          <w:tcPr>
            <w:tcW w:w="1052" w:type="dxa"/>
            <w:vMerge/>
            <w:shd w:val="clear" w:color="auto" w:fill="auto"/>
            <w:vAlign w:val="center"/>
          </w:tcPr>
          <w:p w14:paraId="132F4671" w14:textId="77777777" w:rsidR="005D1E2B" w:rsidRDefault="005D1E2B">
            <w:pPr>
              <w:pStyle w:val="affffffffff"/>
              <w:spacing w:beforeLines="50" w:before="156" w:afterLines="50" w:after="156"/>
              <w:rPr>
                <w:rFonts w:hAnsi="宋体" w:cs="宋体" w:hint="eastAsia"/>
                <w:szCs w:val="18"/>
              </w:rPr>
            </w:pPr>
          </w:p>
        </w:tc>
      </w:tr>
      <w:tr w:rsidR="005D1E2B" w14:paraId="2C7FB43D" w14:textId="77777777">
        <w:trPr>
          <w:jc w:val="center"/>
        </w:trPr>
        <w:tc>
          <w:tcPr>
            <w:tcW w:w="699" w:type="dxa"/>
            <w:vMerge/>
            <w:shd w:val="clear" w:color="auto" w:fill="auto"/>
            <w:vAlign w:val="center"/>
          </w:tcPr>
          <w:p w14:paraId="0A21CF36" w14:textId="77777777" w:rsidR="005D1E2B" w:rsidRDefault="005D1E2B">
            <w:pPr>
              <w:pStyle w:val="affffffffff"/>
              <w:spacing w:beforeLines="50" w:before="156" w:afterLines="50" w:after="156"/>
              <w:rPr>
                <w:rFonts w:hAnsi="宋体" w:cs="宋体" w:hint="eastAsia"/>
                <w:szCs w:val="18"/>
              </w:rPr>
            </w:pPr>
          </w:p>
        </w:tc>
        <w:tc>
          <w:tcPr>
            <w:tcW w:w="934" w:type="dxa"/>
            <w:shd w:val="clear" w:color="auto" w:fill="auto"/>
          </w:tcPr>
          <w:p w14:paraId="4E170B81" w14:textId="77777777" w:rsidR="005D1E2B" w:rsidRDefault="00000000">
            <w:pPr>
              <w:pStyle w:val="affffffffff"/>
              <w:spacing w:beforeLines="50" w:before="156" w:afterLines="50" w:after="156"/>
              <w:jc w:val="left"/>
              <w:rPr>
                <w:rFonts w:hAnsi="宋体" w:cs="宋体" w:hint="eastAsia"/>
                <w:szCs w:val="18"/>
              </w:rPr>
            </w:pPr>
            <w:r>
              <w:rPr>
                <w:rFonts w:hAnsi="宋体" w:cs="宋体" w:hint="eastAsia"/>
                <w:szCs w:val="18"/>
              </w:rPr>
              <w:t>B型、A+B型电力再生式制动</w:t>
            </w:r>
          </w:p>
        </w:tc>
        <w:tc>
          <w:tcPr>
            <w:tcW w:w="8328" w:type="dxa"/>
            <w:shd w:val="clear" w:color="auto" w:fill="auto"/>
          </w:tcPr>
          <w:p w14:paraId="6521393D" w14:textId="77777777" w:rsidR="005D1E2B" w:rsidRDefault="00000000">
            <w:pPr>
              <w:pStyle w:val="af4"/>
              <w:spacing w:beforeLines="50" w:before="156" w:afterLines="50" w:after="156"/>
              <w:rPr>
                <w:rFonts w:hAnsi="宋体" w:cs="宋体" w:hint="eastAsia"/>
                <w:sz w:val="18"/>
                <w:szCs w:val="18"/>
              </w:rPr>
            </w:pPr>
            <w:r>
              <w:rPr>
                <w:rFonts w:hAnsi="宋体" w:cs="宋体" w:hint="eastAsia"/>
                <w:sz w:val="18"/>
                <w:szCs w:val="18"/>
              </w:rPr>
              <w:t>制动踏板位移传感器故障，包括：短路、偏移（</w:t>
            </w:r>
            <w:proofErr w:type="gramStart"/>
            <w:r>
              <w:rPr>
                <w:rFonts w:hAnsi="宋体" w:cs="宋体" w:hint="eastAsia"/>
                <w:sz w:val="18"/>
                <w:szCs w:val="18"/>
              </w:rPr>
              <w:t>含比例</w:t>
            </w:r>
            <w:proofErr w:type="gramEnd"/>
            <w:r>
              <w:rPr>
                <w:rFonts w:hAnsi="宋体" w:cs="宋体" w:hint="eastAsia"/>
                <w:sz w:val="18"/>
                <w:szCs w:val="18"/>
              </w:rPr>
              <w:t>缩放）、卡滞、扰动。</w:t>
            </w:r>
          </w:p>
          <w:p w14:paraId="469DD025" w14:textId="77777777" w:rsidR="005D1E2B" w:rsidRDefault="00000000">
            <w:pPr>
              <w:pStyle w:val="af4"/>
              <w:spacing w:beforeLines="50" w:before="156" w:afterLines="50" w:after="156"/>
              <w:rPr>
                <w:rFonts w:hAnsi="宋体" w:cs="宋体" w:hint="eastAsia"/>
                <w:sz w:val="18"/>
                <w:szCs w:val="18"/>
              </w:rPr>
            </w:pPr>
            <w:r>
              <w:rPr>
                <w:rFonts w:hAnsi="宋体" w:cs="宋体" w:hint="eastAsia"/>
                <w:sz w:val="18"/>
                <w:szCs w:val="18"/>
              </w:rPr>
              <w:t>通信接口类故障，包括：B型电力再生式制动系统内部通信接口故障、B型电力再生式制动系统与其他系统通信接口故障导致电动部件产生过大制动力。</w:t>
            </w:r>
          </w:p>
        </w:tc>
        <w:tc>
          <w:tcPr>
            <w:tcW w:w="1129" w:type="dxa"/>
            <w:vMerge/>
            <w:shd w:val="clear" w:color="auto" w:fill="auto"/>
            <w:vAlign w:val="center"/>
          </w:tcPr>
          <w:p w14:paraId="2F47065E" w14:textId="77777777" w:rsidR="005D1E2B" w:rsidRDefault="005D1E2B">
            <w:pPr>
              <w:pStyle w:val="affffffffff"/>
              <w:spacing w:beforeLines="50" w:before="156" w:afterLines="50" w:after="156"/>
              <w:rPr>
                <w:rFonts w:hAnsi="宋体" w:cs="宋体" w:hint="eastAsia"/>
                <w:szCs w:val="18"/>
              </w:rPr>
            </w:pPr>
          </w:p>
        </w:tc>
        <w:tc>
          <w:tcPr>
            <w:tcW w:w="1671" w:type="dxa"/>
            <w:vMerge/>
            <w:shd w:val="clear" w:color="auto" w:fill="auto"/>
            <w:vAlign w:val="center"/>
          </w:tcPr>
          <w:p w14:paraId="52CBFF57" w14:textId="77777777" w:rsidR="005D1E2B" w:rsidRDefault="005D1E2B">
            <w:pPr>
              <w:pStyle w:val="affffffffff"/>
              <w:spacing w:beforeLines="50" w:before="156" w:afterLines="50" w:after="156"/>
              <w:rPr>
                <w:rFonts w:hAnsi="宋体" w:cs="宋体" w:hint="eastAsia"/>
                <w:szCs w:val="18"/>
              </w:rPr>
            </w:pPr>
          </w:p>
        </w:tc>
        <w:tc>
          <w:tcPr>
            <w:tcW w:w="1052" w:type="dxa"/>
            <w:vMerge/>
            <w:shd w:val="clear" w:color="auto" w:fill="auto"/>
            <w:vAlign w:val="center"/>
          </w:tcPr>
          <w:p w14:paraId="770F9979" w14:textId="77777777" w:rsidR="005D1E2B" w:rsidRDefault="005D1E2B">
            <w:pPr>
              <w:pStyle w:val="affffffffff"/>
              <w:spacing w:beforeLines="50" w:before="156" w:afterLines="50" w:after="156"/>
              <w:rPr>
                <w:rFonts w:hAnsi="宋体" w:cs="宋体" w:hint="eastAsia"/>
                <w:szCs w:val="18"/>
              </w:rPr>
            </w:pPr>
          </w:p>
        </w:tc>
      </w:tr>
      <w:tr w:rsidR="005D1E2B" w14:paraId="6E66C669" w14:textId="77777777">
        <w:trPr>
          <w:jc w:val="center"/>
        </w:trPr>
        <w:tc>
          <w:tcPr>
            <w:tcW w:w="699" w:type="dxa"/>
            <w:vMerge/>
            <w:shd w:val="clear" w:color="auto" w:fill="auto"/>
            <w:vAlign w:val="center"/>
          </w:tcPr>
          <w:p w14:paraId="3A32569C" w14:textId="77777777" w:rsidR="005D1E2B" w:rsidRDefault="005D1E2B">
            <w:pPr>
              <w:pStyle w:val="affffffffff"/>
              <w:spacing w:beforeLines="50" w:before="156" w:afterLines="50" w:after="156"/>
              <w:rPr>
                <w:rFonts w:hAnsi="宋体" w:cs="宋体" w:hint="eastAsia"/>
                <w:szCs w:val="18"/>
              </w:rPr>
            </w:pPr>
          </w:p>
        </w:tc>
        <w:tc>
          <w:tcPr>
            <w:tcW w:w="934" w:type="dxa"/>
            <w:shd w:val="clear" w:color="auto" w:fill="auto"/>
          </w:tcPr>
          <w:p w14:paraId="38317F55" w14:textId="77777777" w:rsidR="005D1E2B" w:rsidRDefault="00000000">
            <w:pPr>
              <w:pStyle w:val="affffffffff"/>
              <w:spacing w:beforeLines="50" w:before="156" w:afterLines="50" w:after="156"/>
              <w:jc w:val="left"/>
              <w:rPr>
                <w:rFonts w:hAnsi="宋体" w:cs="宋体" w:hint="eastAsia"/>
                <w:szCs w:val="18"/>
              </w:rPr>
            </w:pPr>
            <w:r>
              <w:rPr>
                <w:rFonts w:hAnsi="宋体" w:cs="宋体" w:hint="eastAsia"/>
                <w:szCs w:val="18"/>
              </w:rPr>
              <w:t>A型、A+B型电力再生式制动</w:t>
            </w:r>
          </w:p>
        </w:tc>
        <w:tc>
          <w:tcPr>
            <w:tcW w:w="8328" w:type="dxa"/>
            <w:shd w:val="clear" w:color="auto" w:fill="auto"/>
          </w:tcPr>
          <w:p w14:paraId="5DEE9F7E" w14:textId="77777777" w:rsidR="005D1E2B" w:rsidRDefault="00000000">
            <w:pPr>
              <w:pStyle w:val="af4"/>
              <w:spacing w:beforeLines="50" w:before="156" w:afterLines="50" w:after="156"/>
              <w:rPr>
                <w:rFonts w:hAnsi="宋体" w:cs="宋体" w:hint="eastAsia"/>
                <w:sz w:val="18"/>
                <w:szCs w:val="18"/>
              </w:rPr>
            </w:pPr>
            <w:r>
              <w:rPr>
                <w:rFonts w:hAnsi="宋体" w:cs="宋体" w:hint="eastAsia"/>
                <w:sz w:val="18"/>
                <w:szCs w:val="18"/>
              </w:rPr>
              <w:t>加速踏板位移传感器故障：短路、偏移（</w:t>
            </w:r>
            <w:proofErr w:type="gramStart"/>
            <w:r>
              <w:rPr>
                <w:rFonts w:hAnsi="宋体" w:cs="宋体" w:hint="eastAsia"/>
                <w:sz w:val="18"/>
                <w:szCs w:val="18"/>
              </w:rPr>
              <w:t>含比例</w:t>
            </w:r>
            <w:proofErr w:type="gramEnd"/>
            <w:r>
              <w:rPr>
                <w:rFonts w:hAnsi="宋体" w:cs="宋体" w:hint="eastAsia"/>
                <w:sz w:val="18"/>
                <w:szCs w:val="18"/>
              </w:rPr>
              <w:t>缩放）、卡滞、扰动。</w:t>
            </w:r>
          </w:p>
          <w:p w14:paraId="266986C8" w14:textId="77777777" w:rsidR="005D1E2B" w:rsidRDefault="00000000">
            <w:pPr>
              <w:pStyle w:val="af4"/>
              <w:spacing w:beforeLines="50" w:before="156" w:afterLines="50" w:after="156"/>
              <w:rPr>
                <w:rFonts w:hAnsi="宋体" w:cs="宋体" w:hint="eastAsia"/>
                <w:sz w:val="18"/>
                <w:szCs w:val="18"/>
              </w:rPr>
            </w:pPr>
            <w:r>
              <w:rPr>
                <w:rFonts w:hAnsi="宋体" w:cs="宋体" w:hint="eastAsia"/>
                <w:sz w:val="18"/>
                <w:szCs w:val="18"/>
              </w:rPr>
              <w:lastRenderedPageBreak/>
              <w:t>通信接口类故障，包括：A型电力再生式制动系统内部通信接口故障、A型电力再生式制动系统与其他系统通信接口故障导致电动部件产生过大制动力。</w:t>
            </w:r>
          </w:p>
        </w:tc>
        <w:tc>
          <w:tcPr>
            <w:tcW w:w="1129" w:type="dxa"/>
            <w:vMerge/>
            <w:shd w:val="clear" w:color="auto" w:fill="auto"/>
            <w:vAlign w:val="center"/>
          </w:tcPr>
          <w:p w14:paraId="3964709C" w14:textId="77777777" w:rsidR="005D1E2B" w:rsidRDefault="005D1E2B">
            <w:pPr>
              <w:pStyle w:val="affffffffff"/>
              <w:spacing w:beforeLines="50" w:before="156" w:afterLines="50" w:after="156"/>
              <w:rPr>
                <w:rFonts w:hAnsi="宋体" w:cs="宋体" w:hint="eastAsia"/>
                <w:szCs w:val="18"/>
              </w:rPr>
            </w:pPr>
          </w:p>
        </w:tc>
        <w:tc>
          <w:tcPr>
            <w:tcW w:w="1671" w:type="dxa"/>
            <w:shd w:val="clear" w:color="auto" w:fill="auto"/>
          </w:tcPr>
          <w:p w14:paraId="5D40F539" w14:textId="77777777" w:rsidR="005D1E2B" w:rsidRDefault="00000000">
            <w:pPr>
              <w:pStyle w:val="affffffffff"/>
              <w:spacing w:beforeLines="50" w:before="156" w:afterLines="50" w:after="156"/>
              <w:jc w:val="both"/>
              <w:rPr>
                <w:rFonts w:hAnsi="宋体" w:cs="宋体" w:hint="eastAsia"/>
                <w:szCs w:val="18"/>
              </w:rPr>
            </w:pPr>
            <w:r>
              <w:rPr>
                <w:rFonts w:hAnsi="宋体" w:cs="宋体" w:hint="eastAsia"/>
                <w:szCs w:val="18"/>
              </w:rPr>
              <w:t>在附着系数约为0.8的水平路面上，空载车辆以100km/h的车速</w:t>
            </w:r>
            <w:proofErr w:type="gramStart"/>
            <w:r>
              <w:rPr>
                <w:rFonts w:hAnsi="宋体" w:cs="宋体" w:hint="eastAsia"/>
                <w:szCs w:val="18"/>
              </w:rPr>
              <w:t>沿试验</w:t>
            </w:r>
            <w:proofErr w:type="gramEnd"/>
            <w:r>
              <w:rPr>
                <w:rFonts w:hAnsi="宋体" w:cs="宋体" w:hint="eastAsia"/>
                <w:szCs w:val="18"/>
              </w:rPr>
              <w:t>通道中线直</w:t>
            </w:r>
            <w:r>
              <w:rPr>
                <w:rFonts w:hAnsi="宋体" w:cs="宋体" w:hint="eastAsia"/>
                <w:szCs w:val="18"/>
              </w:rPr>
              <w:lastRenderedPageBreak/>
              <w:t>线行驶，注入故障</w:t>
            </w:r>
            <w:r>
              <w:rPr>
                <w:rFonts w:hAnsi="宋体" w:cs="宋体" w:hint="eastAsia"/>
                <w:szCs w:val="18"/>
                <w:vertAlign w:val="superscript"/>
              </w:rPr>
              <w:t>d</w:t>
            </w:r>
            <w:r>
              <w:rPr>
                <w:rFonts w:hAnsi="宋体" w:cs="宋体" w:hint="eastAsia"/>
                <w:szCs w:val="18"/>
              </w:rPr>
              <w:t>。</w:t>
            </w:r>
          </w:p>
        </w:tc>
        <w:tc>
          <w:tcPr>
            <w:tcW w:w="1052" w:type="dxa"/>
            <w:shd w:val="clear" w:color="auto" w:fill="auto"/>
            <w:vAlign w:val="center"/>
          </w:tcPr>
          <w:p w14:paraId="200C82C5" w14:textId="77777777" w:rsidR="005D1E2B" w:rsidRDefault="00000000">
            <w:pPr>
              <w:numPr>
                <w:ilvl w:val="0"/>
                <w:numId w:val="110"/>
              </w:numPr>
              <w:spacing w:beforeLines="50" w:before="156" w:afterLines="50" w:after="156" w:line="240" w:lineRule="auto"/>
              <w:rPr>
                <w:rFonts w:ascii="宋体" w:hAnsi="宋体" w:cs="宋体" w:hint="eastAsia"/>
                <w:sz w:val="18"/>
                <w:szCs w:val="18"/>
              </w:rPr>
            </w:pPr>
            <w:r>
              <w:rPr>
                <w:rFonts w:ascii="宋体" w:hAnsi="宋体" w:cs="宋体" w:hint="eastAsia"/>
                <w:sz w:val="18"/>
                <w:szCs w:val="18"/>
              </w:rPr>
              <w:lastRenderedPageBreak/>
              <w:t>由A型电力再生式制动系统输出的车辆减速</w:t>
            </w:r>
            <w:r>
              <w:rPr>
                <w:rFonts w:ascii="宋体" w:hAnsi="宋体" w:cs="宋体" w:hint="eastAsia"/>
                <w:sz w:val="18"/>
                <w:szCs w:val="18"/>
              </w:rPr>
              <w:lastRenderedPageBreak/>
              <w:t>度值不超过某值。</w:t>
            </w:r>
          </w:p>
          <w:p w14:paraId="1B018B19" w14:textId="77777777" w:rsidR="005D1E2B" w:rsidRDefault="00000000">
            <w:pPr>
              <w:numPr>
                <w:ilvl w:val="0"/>
                <w:numId w:val="110"/>
              </w:numPr>
              <w:spacing w:beforeLines="50" w:before="156" w:afterLines="50" w:after="156" w:line="240" w:lineRule="auto"/>
              <w:rPr>
                <w:rFonts w:ascii="宋体" w:hAnsi="宋体" w:cs="宋体" w:hint="eastAsia"/>
                <w:sz w:val="18"/>
                <w:szCs w:val="18"/>
              </w:rPr>
            </w:pPr>
            <w:r>
              <w:rPr>
                <w:rFonts w:ascii="宋体" w:hAnsi="宋体" w:cs="宋体" w:hint="eastAsia"/>
                <w:sz w:val="18"/>
                <w:szCs w:val="18"/>
              </w:rPr>
              <w:t>满足B.2.6.3中验证和确认计划中的接受准则。</w:t>
            </w:r>
          </w:p>
          <w:p w14:paraId="2541F528" w14:textId="77777777" w:rsidR="005D1E2B" w:rsidRDefault="00000000">
            <w:pPr>
              <w:numPr>
                <w:ilvl w:val="0"/>
                <w:numId w:val="110"/>
              </w:numPr>
              <w:spacing w:beforeLines="50" w:before="156" w:afterLines="50" w:after="156" w:line="240" w:lineRule="auto"/>
              <w:rPr>
                <w:rFonts w:ascii="宋体" w:hAnsi="宋体" w:cs="宋体" w:hint="eastAsia"/>
                <w:sz w:val="18"/>
                <w:szCs w:val="18"/>
              </w:rPr>
            </w:pPr>
            <w:r>
              <w:rPr>
                <w:rFonts w:ascii="宋体" w:hAnsi="宋体" w:cs="宋体" w:hint="eastAsia"/>
                <w:sz w:val="18"/>
                <w:szCs w:val="18"/>
              </w:rPr>
              <w:t>车辆发生非预期的减速后不应偏离3.5m宽的试验通道。</w:t>
            </w:r>
          </w:p>
        </w:tc>
      </w:tr>
      <w:tr w:rsidR="005D1E2B" w14:paraId="2A1505FE" w14:textId="77777777">
        <w:trPr>
          <w:jc w:val="center"/>
        </w:trPr>
        <w:tc>
          <w:tcPr>
            <w:tcW w:w="699" w:type="dxa"/>
            <w:vMerge w:val="restart"/>
            <w:shd w:val="clear" w:color="auto" w:fill="auto"/>
            <w:vAlign w:val="center"/>
          </w:tcPr>
          <w:p w14:paraId="77D6A3E6" w14:textId="77777777" w:rsidR="005D1E2B" w:rsidRDefault="00000000">
            <w:pPr>
              <w:pStyle w:val="affffffffff"/>
              <w:spacing w:beforeLines="50" w:before="156" w:afterLines="50" w:after="156"/>
              <w:rPr>
                <w:rFonts w:hAnsi="宋体" w:cs="宋体" w:hint="eastAsia"/>
                <w:szCs w:val="18"/>
              </w:rPr>
            </w:pPr>
            <w:r>
              <w:rPr>
                <w:rFonts w:hAnsi="宋体" w:cs="宋体" w:hint="eastAsia"/>
                <w:szCs w:val="18"/>
              </w:rPr>
              <w:lastRenderedPageBreak/>
              <w:t>2</w:t>
            </w:r>
          </w:p>
        </w:tc>
        <w:tc>
          <w:tcPr>
            <w:tcW w:w="934" w:type="dxa"/>
            <w:shd w:val="clear" w:color="auto" w:fill="auto"/>
          </w:tcPr>
          <w:p w14:paraId="005AB534" w14:textId="77777777" w:rsidR="005D1E2B" w:rsidRDefault="00000000">
            <w:pPr>
              <w:pStyle w:val="affffffffff"/>
              <w:spacing w:beforeLines="50" w:before="156" w:afterLines="50" w:after="156"/>
              <w:jc w:val="left"/>
              <w:rPr>
                <w:rFonts w:hAnsi="宋体" w:cs="宋体" w:hint="eastAsia"/>
                <w:szCs w:val="18"/>
              </w:rPr>
            </w:pPr>
            <w:r>
              <w:rPr>
                <w:rFonts w:hAnsi="宋体" w:cs="宋体" w:hint="eastAsia"/>
                <w:szCs w:val="18"/>
              </w:rPr>
              <w:t>具有电控传输的行车制动</w:t>
            </w:r>
          </w:p>
        </w:tc>
        <w:tc>
          <w:tcPr>
            <w:tcW w:w="8328" w:type="dxa"/>
            <w:shd w:val="clear" w:color="auto" w:fill="auto"/>
          </w:tcPr>
          <w:p w14:paraId="32E64F1A" w14:textId="77777777" w:rsidR="005D1E2B" w:rsidRDefault="00000000">
            <w:pPr>
              <w:pStyle w:val="af4"/>
              <w:spacing w:beforeLines="50" w:before="156" w:afterLines="50" w:after="156"/>
              <w:rPr>
                <w:rFonts w:hAnsi="宋体" w:cs="宋体" w:hint="eastAsia"/>
                <w:sz w:val="18"/>
                <w:szCs w:val="18"/>
              </w:rPr>
            </w:pPr>
            <w:r>
              <w:rPr>
                <w:rFonts w:hAnsi="宋体" w:cs="宋体" w:hint="eastAsia"/>
                <w:sz w:val="18"/>
                <w:szCs w:val="18"/>
              </w:rPr>
              <w:t>纵向加速度传感器故障，包括：断路（含接触不良）、偏移（</w:t>
            </w:r>
            <w:proofErr w:type="gramStart"/>
            <w:r>
              <w:rPr>
                <w:rFonts w:hAnsi="宋体" w:cs="宋体" w:hint="eastAsia"/>
                <w:sz w:val="18"/>
                <w:szCs w:val="18"/>
              </w:rPr>
              <w:t>含比例</w:t>
            </w:r>
            <w:proofErr w:type="gramEnd"/>
            <w:r>
              <w:rPr>
                <w:rFonts w:hAnsi="宋体" w:cs="宋体" w:hint="eastAsia"/>
                <w:sz w:val="18"/>
                <w:szCs w:val="18"/>
              </w:rPr>
              <w:t>缩放）、卡滞、扰动、校验位错误、循环滚动码错误、丢帧。</w:t>
            </w:r>
          </w:p>
          <w:p w14:paraId="48756FAA" w14:textId="77777777" w:rsidR="005D1E2B" w:rsidRDefault="00000000">
            <w:pPr>
              <w:pStyle w:val="af4"/>
              <w:spacing w:beforeLines="50" w:before="156" w:afterLines="50" w:after="156"/>
              <w:rPr>
                <w:rFonts w:hAnsi="宋体" w:cs="宋体" w:hint="eastAsia"/>
                <w:sz w:val="18"/>
                <w:szCs w:val="18"/>
              </w:rPr>
            </w:pPr>
            <w:r>
              <w:rPr>
                <w:rFonts w:hAnsi="宋体" w:cs="宋体" w:hint="eastAsia"/>
                <w:sz w:val="18"/>
                <w:szCs w:val="18"/>
              </w:rPr>
              <w:t>制动液位传感器故障，包括：短路、断路（含接触不良）、信号超过范围。</w:t>
            </w:r>
          </w:p>
          <w:p w14:paraId="5C499F1A" w14:textId="77777777" w:rsidR="005D1E2B" w:rsidRDefault="00000000">
            <w:pPr>
              <w:pStyle w:val="af4"/>
              <w:spacing w:beforeLines="50" w:before="156" w:afterLines="50" w:after="156"/>
              <w:rPr>
                <w:rFonts w:hAnsi="宋体" w:cs="宋体" w:hint="eastAsia"/>
                <w:sz w:val="18"/>
                <w:szCs w:val="18"/>
              </w:rPr>
            </w:pPr>
            <w:r>
              <w:rPr>
                <w:rFonts w:hAnsi="宋体" w:cs="宋体" w:hint="eastAsia"/>
                <w:sz w:val="18"/>
                <w:szCs w:val="18"/>
              </w:rPr>
              <w:t>制动踏板位移传感器故障，包括：短路、断路、偏移（</w:t>
            </w:r>
            <w:proofErr w:type="gramStart"/>
            <w:r>
              <w:rPr>
                <w:rFonts w:hAnsi="宋体" w:cs="宋体" w:hint="eastAsia"/>
                <w:sz w:val="18"/>
                <w:szCs w:val="18"/>
              </w:rPr>
              <w:t>含比例</w:t>
            </w:r>
            <w:proofErr w:type="gramEnd"/>
            <w:r>
              <w:rPr>
                <w:rFonts w:hAnsi="宋体" w:cs="宋体" w:hint="eastAsia"/>
                <w:sz w:val="18"/>
                <w:szCs w:val="18"/>
              </w:rPr>
              <w:t>缩放）、卡滞、扰动、校</w:t>
            </w:r>
          </w:p>
          <w:p w14:paraId="0F699A31" w14:textId="77777777" w:rsidR="005D1E2B" w:rsidRDefault="00000000">
            <w:pPr>
              <w:pStyle w:val="af4"/>
              <w:spacing w:beforeLines="50" w:before="156" w:afterLines="50" w:after="156"/>
              <w:rPr>
                <w:rFonts w:hAnsi="宋体" w:cs="宋体" w:hint="eastAsia"/>
                <w:sz w:val="18"/>
                <w:szCs w:val="18"/>
              </w:rPr>
            </w:pPr>
            <w:r>
              <w:rPr>
                <w:rFonts w:hAnsi="宋体" w:cs="宋体" w:hint="eastAsia"/>
                <w:sz w:val="18"/>
                <w:szCs w:val="18"/>
              </w:rPr>
              <w:t>验位错误、循环滚动码错误、丢帧。</w:t>
            </w:r>
          </w:p>
          <w:p w14:paraId="614CF2EF" w14:textId="77777777" w:rsidR="005D1E2B" w:rsidRDefault="00000000">
            <w:pPr>
              <w:pStyle w:val="af4"/>
              <w:spacing w:beforeLines="50" w:before="156" w:afterLines="50" w:after="156"/>
              <w:rPr>
                <w:rFonts w:hAnsi="宋体" w:cs="宋体" w:hint="eastAsia"/>
                <w:sz w:val="18"/>
                <w:szCs w:val="18"/>
              </w:rPr>
            </w:pPr>
            <w:r>
              <w:rPr>
                <w:rFonts w:hAnsi="宋体" w:cs="宋体" w:hint="eastAsia"/>
                <w:sz w:val="18"/>
                <w:szCs w:val="18"/>
              </w:rPr>
              <w:t>供电类故障，包括：系统工作电压过低、过高、断路、限流。</w:t>
            </w:r>
          </w:p>
          <w:p w14:paraId="6010B04F" w14:textId="77777777" w:rsidR="005D1E2B" w:rsidRDefault="00000000">
            <w:pPr>
              <w:pStyle w:val="af4"/>
              <w:spacing w:beforeLines="50" w:before="156" w:afterLines="50" w:after="156"/>
              <w:rPr>
                <w:rFonts w:hAnsi="宋体" w:cs="宋体" w:hint="eastAsia"/>
                <w:sz w:val="18"/>
                <w:szCs w:val="18"/>
              </w:rPr>
            </w:pPr>
            <w:r>
              <w:rPr>
                <w:rFonts w:hAnsi="宋体" w:cs="宋体" w:hint="eastAsia"/>
                <w:sz w:val="18"/>
                <w:szCs w:val="18"/>
              </w:rPr>
              <w:t>通信接口类故障，包括：制动系统内部通信接口故障、制动系统与其他系统通信接口故障导致制动力不足。</w:t>
            </w:r>
          </w:p>
        </w:tc>
        <w:tc>
          <w:tcPr>
            <w:tcW w:w="1129" w:type="dxa"/>
            <w:vMerge w:val="restart"/>
            <w:shd w:val="clear" w:color="auto" w:fill="auto"/>
          </w:tcPr>
          <w:p w14:paraId="7B48BFB5" w14:textId="77777777" w:rsidR="005D1E2B" w:rsidRDefault="00000000">
            <w:pPr>
              <w:pStyle w:val="affffffffff"/>
              <w:spacing w:beforeLines="50" w:before="156" w:afterLines="50" w:after="156"/>
              <w:jc w:val="left"/>
              <w:rPr>
                <w:rFonts w:hAnsi="宋体" w:cs="宋体" w:hint="eastAsia"/>
                <w:szCs w:val="18"/>
              </w:rPr>
            </w:pPr>
            <w:r>
              <w:rPr>
                <w:rFonts w:hAnsi="宋体" w:cs="宋体" w:hint="eastAsia"/>
                <w:szCs w:val="18"/>
              </w:rPr>
              <w:t>非预期的减速能力下降、非预期的侧向运动（如适用）</w:t>
            </w:r>
          </w:p>
        </w:tc>
        <w:tc>
          <w:tcPr>
            <w:tcW w:w="1671" w:type="dxa"/>
            <w:vMerge w:val="restart"/>
            <w:shd w:val="clear" w:color="auto" w:fill="auto"/>
          </w:tcPr>
          <w:p w14:paraId="30EF6A02" w14:textId="77777777" w:rsidR="005D1E2B" w:rsidRDefault="00000000">
            <w:pPr>
              <w:spacing w:beforeLines="50" w:before="156" w:afterLines="50" w:after="156" w:line="240" w:lineRule="auto"/>
              <w:jc w:val="left"/>
              <w:rPr>
                <w:rFonts w:ascii="宋体" w:hAnsi="宋体" w:cs="宋体" w:hint="eastAsia"/>
                <w:sz w:val="18"/>
                <w:szCs w:val="18"/>
              </w:rPr>
            </w:pPr>
            <w:r>
              <w:rPr>
                <w:rFonts w:ascii="宋体" w:hAnsi="宋体" w:cs="宋体" w:hint="eastAsia"/>
                <w:sz w:val="18"/>
                <w:szCs w:val="18"/>
              </w:rPr>
              <w:t>在附着系数约为0.8的水平路面上，满载车辆以100km/h的车速</w:t>
            </w:r>
            <w:proofErr w:type="gramStart"/>
            <w:r>
              <w:rPr>
                <w:rFonts w:ascii="宋体" w:hAnsi="宋体" w:cs="宋体" w:hint="eastAsia"/>
                <w:sz w:val="18"/>
                <w:szCs w:val="18"/>
              </w:rPr>
              <w:t>沿试验</w:t>
            </w:r>
            <w:proofErr w:type="gramEnd"/>
            <w:r>
              <w:rPr>
                <w:rFonts w:ascii="宋体" w:hAnsi="宋体" w:cs="宋体" w:hint="eastAsia"/>
                <w:sz w:val="18"/>
                <w:szCs w:val="18"/>
              </w:rPr>
              <w:t>通道中线直线行驶，以一定的控制力进行行车制动并注入故障</w:t>
            </w:r>
            <w:r>
              <w:rPr>
                <w:rFonts w:ascii="宋体" w:hAnsi="宋体" w:cs="宋体" w:hint="eastAsia"/>
                <w:sz w:val="18"/>
                <w:szCs w:val="18"/>
                <w:vertAlign w:val="superscript"/>
              </w:rPr>
              <w:t>d</w:t>
            </w:r>
            <w:r>
              <w:rPr>
                <w:rFonts w:ascii="宋体" w:hAnsi="宋体" w:cs="宋体" w:hint="eastAsia"/>
                <w:sz w:val="18"/>
                <w:szCs w:val="18"/>
              </w:rPr>
              <w:t>。</w:t>
            </w:r>
          </w:p>
          <w:p w14:paraId="6BC28DE4" w14:textId="77777777" w:rsidR="005D1E2B" w:rsidRDefault="005D1E2B">
            <w:pPr>
              <w:pStyle w:val="affffffffff"/>
              <w:spacing w:beforeLines="50" w:before="156" w:afterLines="50" w:after="156"/>
              <w:jc w:val="left"/>
              <w:rPr>
                <w:rFonts w:hAnsi="宋体" w:cs="宋体" w:hint="eastAsia"/>
                <w:szCs w:val="18"/>
              </w:rPr>
            </w:pPr>
          </w:p>
        </w:tc>
        <w:tc>
          <w:tcPr>
            <w:tcW w:w="1052" w:type="dxa"/>
            <w:vMerge w:val="restart"/>
            <w:shd w:val="clear" w:color="auto" w:fill="auto"/>
          </w:tcPr>
          <w:p w14:paraId="21CA4264" w14:textId="77777777" w:rsidR="005D1E2B" w:rsidRDefault="00000000">
            <w:pPr>
              <w:spacing w:beforeLines="50" w:before="156" w:afterLines="50" w:after="156" w:line="240" w:lineRule="auto"/>
              <w:jc w:val="left"/>
              <w:rPr>
                <w:rFonts w:ascii="宋体" w:hAnsi="宋体" w:cs="宋体" w:hint="eastAsia"/>
                <w:sz w:val="18"/>
                <w:szCs w:val="18"/>
              </w:rPr>
            </w:pPr>
            <w:r>
              <w:rPr>
                <w:rFonts w:ascii="宋体" w:hAnsi="宋体" w:cs="宋体" w:hint="eastAsia"/>
                <w:sz w:val="18"/>
                <w:szCs w:val="18"/>
              </w:rPr>
              <w:t>1）满足B.2.6.3中验证和确认计划中的接受准则。</w:t>
            </w:r>
          </w:p>
          <w:p w14:paraId="6761B2CB" w14:textId="77777777" w:rsidR="005D1E2B" w:rsidRDefault="00000000">
            <w:pPr>
              <w:pStyle w:val="affffffffff"/>
              <w:spacing w:beforeLines="50" w:before="156" w:afterLines="50" w:after="156"/>
              <w:jc w:val="left"/>
              <w:rPr>
                <w:rFonts w:hAnsi="宋体" w:cs="宋体" w:hint="eastAsia"/>
                <w:szCs w:val="18"/>
              </w:rPr>
            </w:pPr>
            <w:r>
              <w:rPr>
                <w:rFonts w:hAnsi="宋体" w:cs="宋体" w:hint="eastAsia"/>
                <w:szCs w:val="18"/>
              </w:rPr>
              <w:t>2）车辆制动后不应偏离3.5m宽的试验通道。</w:t>
            </w:r>
          </w:p>
        </w:tc>
      </w:tr>
      <w:tr w:rsidR="005D1E2B" w14:paraId="6CCB32DF" w14:textId="77777777">
        <w:trPr>
          <w:jc w:val="center"/>
        </w:trPr>
        <w:tc>
          <w:tcPr>
            <w:tcW w:w="699" w:type="dxa"/>
            <w:vMerge/>
            <w:shd w:val="clear" w:color="auto" w:fill="auto"/>
            <w:vAlign w:val="center"/>
          </w:tcPr>
          <w:p w14:paraId="03939880" w14:textId="77777777" w:rsidR="005D1E2B" w:rsidRDefault="005D1E2B">
            <w:pPr>
              <w:pStyle w:val="affffffffff"/>
              <w:spacing w:beforeLines="50" w:before="156" w:afterLines="50" w:after="156"/>
              <w:rPr>
                <w:rFonts w:hAnsi="宋体" w:cs="宋体" w:hint="eastAsia"/>
                <w:szCs w:val="18"/>
              </w:rPr>
            </w:pPr>
          </w:p>
        </w:tc>
        <w:tc>
          <w:tcPr>
            <w:tcW w:w="934" w:type="dxa"/>
            <w:shd w:val="clear" w:color="auto" w:fill="auto"/>
          </w:tcPr>
          <w:p w14:paraId="504E14F4" w14:textId="77777777" w:rsidR="005D1E2B" w:rsidRDefault="00000000">
            <w:pPr>
              <w:pStyle w:val="affffffffff"/>
              <w:spacing w:beforeLines="50" w:before="156" w:afterLines="50" w:after="156"/>
              <w:jc w:val="left"/>
              <w:rPr>
                <w:rFonts w:hAnsi="宋体" w:cs="宋体" w:hint="eastAsia"/>
                <w:szCs w:val="18"/>
              </w:rPr>
            </w:pPr>
            <w:r>
              <w:rPr>
                <w:rFonts w:hAnsi="宋体" w:cs="宋体" w:hint="eastAsia"/>
                <w:szCs w:val="18"/>
              </w:rPr>
              <w:t>具有电力传输的行车制动</w:t>
            </w:r>
          </w:p>
        </w:tc>
        <w:tc>
          <w:tcPr>
            <w:tcW w:w="8328" w:type="dxa"/>
            <w:shd w:val="clear" w:color="auto" w:fill="auto"/>
          </w:tcPr>
          <w:p w14:paraId="5E86C628" w14:textId="77777777" w:rsidR="005D1E2B" w:rsidRDefault="00000000">
            <w:pPr>
              <w:pStyle w:val="af4"/>
              <w:spacing w:beforeLines="50" w:before="156" w:afterLines="50" w:after="156"/>
              <w:rPr>
                <w:rFonts w:hAnsi="宋体" w:cs="宋体" w:hint="eastAsia"/>
                <w:sz w:val="18"/>
                <w:szCs w:val="18"/>
              </w:rPr>
            </w:pPr>
            <w:r>
              <w:rPr>
                <w:rFonts w:hAnsi="宋体" w:cs="宋体" w:hint="eastAsia"/>
                <w:sz w:val="18"/>
                <w:szCs w:val="18"/>
              </w:rPr>
              <w:t>纵向加速度传感器故障，包括：断路（含接触不良）、偏移（</w:t>
            </w:r>
            <w:proofErr w:type="gramStart"/>
            <w:r>
              <w:rPr>
                <w:rFonts w:hAnsi="宋体" w:cs="宋体" w:hint="eastAsia"/>
                <w:sz w:val="18"/>
                <w:szCs w:val="18"/>
              </w:rPr>
              <w:t>含比例</w:t>
            </w:r>
            <w:proofErr w:type="gramEnd"/>
            <w:r>
              <w:rPr>
                <w:rFonts w:hAnsi="宋体" w:cs="宋体" w:hint="eastAsia"/>
                <w:sz w:val="18"/>
                <w:szCs w:val="18"/>
              </w:rPr>
              <w:t>缩放）、卡滞、扰动、校验位错误、循环滚动码错误、丢帧。</w:t>
            </w:r>
          </w:p>
          <w:p w14:paraId="736CCD7C" w14:textId="77777777" w:rsidR="005D1E2B" w:rsidRDefault="00000000">
            <w:pPr>
              <w:pStyle w:val="af4"/>
              <w:spacing w:beforeLines="50" w:before="156" w:afterLines="50" w:after="156"/>
              <w:rPr>
                <w:rFonts w:hAnsi="宋体" w:cs="宋体" w:hint="eastAsia"/>
                <w:sz w:val="18"/>
                <w:szCs w:val="18"/>
              </w:rPr>
            </w:pPr>
            <w:r>
              <w:rPr>
                <w:rFonts w:hAnsi="宋体" w:cs="宋体" w:hint="eastAsia"/>
                <w:sz w:val="18"/>
                <w:szCs w:val="18"/>
              </w:rPr>
              <w:t>制动踏板位移传感器、踏板角度传感器、踏板力传感器等传感器故障，包括：短路、断路、偏移（</w:t>
            </w:r>
            <w:proofErr w:type="gramStart"/>
            <w:r>
              <w:rPr>
                <w:rFonts w:hAnsi="宋体" w:cs="宋体" w:hint="eastAsia"/>
                <w:sz w:val="18"/>
                <w:szCs w:val="18"/>
              </w:rPr>
              <w:t>含比例</w:t>
            </w:r>
            <w:proofErr w:type="gramEnd"/>
            <w:r>
              <w:rPr>
                <w:rFonts w:hAnsi="宋体" w:cs="宋体" w:hint="eastAsia"/>
                <w:sz w:val="18"/>
                <w:szCs w:val="18"/>
              </w:rPr>
              <w:t xml:space="preserve">缩放）、卡滞、扰动、滞后。 </w:t>
            </w:r>
          </w:p>
          <w:p w14:paraId="30140FE6" w14:textId="77777777" w:rsidR="005D1E2B" w:rsidRDefault="00000000">
            <w:pPr>
              <w:pStyle w:val="af4"/>
              <w:spacing w:beforeLines="50" w:before="156" w:afterLines="50" w:after="156"/>
              <w:rPr>
                <w:rFonts w:hAnsi="宋体" w:cs="宋体" w:hint="eastAsia"/>
                <w:sz w:val="18"/>
                <w:szCs w:val="18"/>
              </w:rPr>
            </w:pPr>
            <w:r>
              <w:rPr>
                <w:rFonts w:hAnsi="宋体" w:cs="宋体" w:hint="eastAsia"/>
                <w:sz w:val="18"/>
                <w:szCs w:val="18"/>
              </w:rPr>
              <w:lastRenderedPageBreak/>
              <w:t xml:space="preserve">供电类故障，包括：系统工作电压过低、过高、断路、限流。 </w:t>
            </w:r>
          </w:p>
          <w:p w14:paraId="0CB2BC28" w14:textId="77777777" w:rsidR="005D1E2B" w:rsidRDefault="00000000">
            <w:pPr>
              <w:pStyle w:val="af4"/>
              <w:spacing w:beforeLines="50" w:before="156" w:afterLines="50" w:after="156"/>
              <w:rPr>
                <w:rFonts w:hAnsi="宋体" w:cs="宋体" w:hint="eastAsia"/>
                <w:sz w:val="18"/>
                <w:szCs w:val="18"/>
              </w:rPr>
            </w:pPr>
            <w:r>
              <w:rPr>
                <w:rFonts w:hAnsi="宋体" w:cs="宋体" w:hint="eastAsia"/>
                <w:sz w:val="18"/>
                <w:szCs w:val="18"/>
              </w:rPr>
              <w:t>制动执行器故障，包括：</w:t>
            </w:r>
            <w:proofErr w:type="gramStart"/>
            <w:r>
              <w:rPr>
                <w:rFonts w:hAnsi="宋体" w:cs="宋体" w:hint="eastAsia"/>
                <w:sz w:val="18"/>
                <w:szCs w:val="18"/>
              </w:rPr>
              <w:t>轮端制动</w:t>
            </w:r>
            <w:proofErr w:type="gramEnd"/>
            <w:r>
              <w:rPr>
                <w:rFonts w:hAnsi="宋体" w:cs="宋体" w:hint="eastAsia"/>
                <w:sz w:val="18"/>
                <w:szCs w:val="18"/>
              </w:rPr>
              <w:t>执行器处理器、</w:t>
            </w:r>
            <w:proofErr w:type="gramStart"/>
            <w:r>
              <w:rPr>
                <w:rFonts w:hAnsi="宋体" w:cs="宋体" w:hint="eastAsia"/>
                <w:sz w:val="18"/>
                <w:szCs w:val="18"/>
              </w:rPr>
              <w:t>轮端制动</w:t>
            </w:r>
            <w:proofErr w:type="gramEnd"/>
            <w:r>
              <w:rPr>
                <w:rFonts w:hAnsi="宋体" w:cs="宋体" w:hint="eastAsia"/>
                <w:sz w:val="18"/>
                <w:szCs w:val="18"/>
              </w:rPr>
              <w:t>执行器功率器件、</w:t>
            </w:r>
            <w:proofErr w:type="gramStart"/>
            <w:r>
              <w:rPr>
                <w:rFonts w:hAnsi="宋体" w:cs="宋体" w:hint="eastAsia"/>
                <w:sz w:val="18"/>
                <w:szCs w:val="18"/>
              </w:rPr>
              <w:t>轮端制动</w:t>
            </w:r>
            <w:proofErr w:type="gramEnd"/>
            <w:r>
              <w:rPr>
                <w:rFonts w:hAnsi="宋体" w:cs="宋体" w:hint="eastAsia"/>
                <w:sz w:val="18"/>
                <w:szCs w:val="18"/>
              </w:rPr>
              <w:t>执行器位置传感器、</w:t>
            </w:r>
            <w:proofErr w:type="gramStart"/>
            <w:r>
              <w:rPr>
                <w:rFonts w:hAnsi="宋体" w:cs="宋体" w:hint="eastAsia"/>
                <w:sz w:val="18"/>
                <w:szCs w:val="18"/>
              </w:rPr>
              <w:t>轮端制动</w:t>
            </w:r>
            <w:proofErr w:type="gramEnd"/>
            <w:r>
              <w:rPr>
                <w:rFonts w:hAnsi="宋体" w:cs="宋体" w:hint="eastAsia"/>
                <w:sz w:val="18"/>
                <w:szCs w:val="18"/>
              </w:rPr>
              <w:t>执行器电流传感器、电机驱动链路及电机短路、开路故障、夹紧力传感器等。</w:t>
            </w:r>
          </w:p>
          <w:p w14:paraId="3FE8F697" w14:textId="77777777" w:rsidR="005D1E2B" w:rsidRDefault="00000000">
            <w:pPr>
              <w:pStyle w:val="af4"/>
              <w:spacing w:beforeLines="50" w:before="156" w:afterLines="50" w:after="156"/>
              <w:rPr>
                <w:rFonts w:hAnsi="宋体" w:cs="宋体" w:hint="eastAsia"/>
                <w:sz w:val="18"/>
                <w:szCs w:val="18"/>
              </w:rPr>
            </w:pPr>
            <w:r>
              <w:rPr>
                <w:rFonts w:hAnsi="宋体" w:cs="宋体" w:hint="eastAsia"/>
                <w:sz w:val="18"/>
                <w:szCs w:val="18"/>
              </w:rPr>
              <w:t xml:space="preserve">通信接口类故障，包括：制动系统内部通信接口故障、制动系统与其他系统通信接口故障导致制动系统内部通信接口故障、制动系统与其他系统通信接口故障导致制动力不足。 </w:t>
            </w:r>
          </w:p>
        </w:tc>
        <w:tc>
          <w:tcPr>
            <w:tcW w:w="1129" w:type="dxa"/>
            <w:vMerge/>
            <w:shd w:val="clear" w:color="auto" w:fill="auto"/>
          </w:tcPr>
          <w:p w14:paraId="6748D133" w14:textId="77777777" w:rsidR="005D1E2B" w:rsidRDefault="005D1E2B">
            <w:pPr>
              <w:pStyle w:val="affffffffff"/>
              <w:spacing w:beforeLines="50" w:before="156" w:afterLines="50" w:after="156"/>
              <w:jc w:val="left"/>
              <w:rPr>
                <w:rFonts w:hAnsi="宋体" w:cs="宋体" w:hint="eastAsia"/>
                <w:szCs w:val="18"/>
              </w:rPr>
            </w:pPr>
          </w:p>
        </w:tc>
        <w:tc>
          <w:tcPr>
            <w:tcW w:w="1671" w:type="dxa"/>
            <w:vMerge/>
            <w:shd w:val="clear" w:color="auto" w:fill="auto"/>
          </w:tcPr>
          <w:p w14:paraId="6F8E8344" w14:textId="77777777" w:rsidR="005D1E2B" w:rsidRDefault="005D1E2B">
            <w:pPr>
              <w:spacing w:beforeLines="50" w:before="156" w:afterLines="50" w:after="156" w:line="240" w:lineRule="auto"/>
              <w:jc w:val="left"/>
              <w:rPr>
                <w:rFonts w:ascii="宋体" w:hAnsi="宋体" w:cs="宋体" w:hint="eastAsia"/>
                <w:sz w:val="18"/>
                <w:szCs w:val="18"/>
              </w:rPr>
            </w:pPr>
          </w:p>
        </w:tc>
        <w:tc>
          <w:tcPr>
            <w:tcW w:w="1052" w:type="dxa"/>
            <w:vMerge/>
            <w:shd w:val="clear" w:color="auto" w:fill="auto"/>
          </w:tcPr>
          <w:p w14:paraId="494EBD91" w14:textId="77777777" w:rsidR="005D1E2B" w:rsidRDefault="005D1E2B">
            <w:pPr>
              <w:spacing w:beforeLines="50" w:before="156" w:afterLines="50" w:after="156" w:line="240" w:lineRule="auto"/>
              <w:jc w:val="left"/>
              <w:rPr>
                <w:rFonts w:ascii="宋体" w:hAnsi="宋体" w:cs="宋体" w:hint="eastAsia"/>
                <w:sz w:val="18"/>
                <w:szCs w:val="18"/>
              </w:rPr>
            </w:pPr>
          </w:p>
        </w:tc>
      </w:tr>
      <w:tr w:rsidR="005D1E2B" w14:paraId="49B96F8A" w14:textId="77777777">
        <w:trPr>
          <w:jc w:val="center"/>
        </w:trPr>
        <w:tc>
          <w:tcPr>
            <w:tcW w:w="699" w:type="dxa"/>
            <w:vMerge/>
            <w:shd w:val="clear" w:color="auto" w:fill="auto"/>
            <w:vAlign w:val="center"/>
          </w:tcPr>
          <w:p w14:paraId="4A6B94FD" w14:textId="77777777" w:rsidR="005D1E2B" w:rsidRDefault="005D1E2B">
            <w:pPr>
              <w:pStyle w:val="affffffffff"/>
              <w:spacing w:beforeLines="50" w:before="156" w:afterLines="50" w:after="156"/>
              <w:rPr>
                <w:rFonts w:hAnsi="宋体" w:cs="宋体" w:hint="eastAsia"/>
                <w:szCs w:val="18"/>
              </w:rPr>
            </w:pPr>
          </w:p>
        </w:tc>
        <w:tc>
          <w:tcPr>
            <w:tcW w:w="934" w:type="dxa"/>
            <w:shd w:val="clear" w:color="auto" w:fill="auto"/>
          </w:tcPr>
          <w:p w14:paraId="1C3F910B" w14:textId="77777777" w:rsidR="005D1E2B" w:rsidRDefault="00000000">
            <w:pPr>
              <w:pStyle w:val="affffffffff"/>
              <w:spacing w:beforeLines="50" w:before="156" w:afterLines="50" w:after="156"/>
              <w:jc w:val="left"/>
              <w:rPr>
                <w:rFonts w:hAnsi="宋体" w:cs="宋体" w:hint="eastAsia"/>
                <w:szCs w:val="18"/>
              </w:rPr>
            </w:pPr>
            <w:r>
              <w:rPr>
                <w:rFonts w:hAnsi="宋体" w:cs="宋体" w:hint="eastAsia"/>
                <w:szCs w:val="18"/>
              </w:rPr>
              <w:t>防抱制动</w:t>
            </w:r>
          </w:p>
        </w:tc>
        <w:tc>
          <w:tcPr>
            <w:tcW w:w="8328" w:type="dxa"/>
            <w:shd w:val="clear" w:color="auto" w:fill="auto"/>
          </w:tcPr>
          <w:p w14:paraId="4DAC1263" w14:textId="77777777" w:rsidR="005D1E2B" w:rsidRDefault="00000000">
            <w:pPr>
              <w:pStyle w:val="af4"/>
              <w:spacing w:beforeLines="50" w:before="156" w:afterLines="50" w:after="156"/>
              <w:rPr>
                <w:rFonts w:hAnsi="宋体" w:cs="宋体" w:hint="eastAsia"/>
                <w:sz w:val="18"/>
                <w:szCs w:val="18"/>
              </w:rPr>
            </w:pPr>
            <w:r>
              <w:rPr>
                <w:rFonts w:hAnsi="宋体" w:cs="宋体" w:hint="eastAsia"/>
                <w:sz w:val="18"/>
                <w:szCs w:val="18"/>
              </w:rPr>
              <w:t>供电类故障，包括：系统工作电压过低、过高、断路、限流。</w:t>
            </w:r>
          </w:p>
          <w:p w14:paraId="5D4A2D11" w14:textId="77777777" w:rsidR="005D1E2B" w:rsidRDefault="00000000">
            <w:pPr>
              <w:pStyle w:val="af4"/>
              <w:spacing w:beforeLines="50" w:before="156" w:afterLines="50" w:after="156"/>
              <w:rPr>
                <w:rFonts w:hAnsi="宋体" w:cs="宋体" w:hint="eastAsia"/>
                <w:sz w:val="18"/>
                <w:szCs w:val="18"/>
              </w:rPr>
            </w:pPr>
            <w:r>
              <w:rPr>
                <w:rFonts w:hAnsi="宋体" w:cs="宋体" w:hint="eastAsia"/>
                <w:sz w:val="18"/>
                <w:szCs w:val="18"/>
              </w:rPr>
              <w:t>轮速信号故障，包括：短路、断路（含接触不良）、偏移（</w:t>
            </w:r>
            <w:proofErr w:type="gramStart"/>
            <w:r>
              <w:rPr>
                <w:rFonts w:hAnsi="宋体" w:cs="宋体" w:hint="eastAsia"/>
                <w:sz w:val="18"/>
                <w:szCs w:val="18"/>
              </w:rPr>
              <w:t>含比例</w:t>
            </w:r>
            <w:proofErr w:type="gramEnd"/>
            <w:r>
              <w:rPr>
                <w:rFonts w:hAnsi="宋体" w:cs="宋体" w:hint="eastAsia"/>
                <w:sz w:val="18"/>
                <w:szCs w:val="18"/>
              </w:rPr>
              <w:t>缩放、</w:t>
            </w:r>
            <w:proofErr w:type="gramStart"/>
            <w:r>
              <w:rPr>
                <w:rFonts w:hAnsi="宋体" w:cs="宋体" w:hint="eastAsia"/>
                <w:sz w:val="18"/>
                <w:szCs w:val="18"/>
              </w:rPr>
              <w:t>阶跃跳动</w:t>
            </w:r>
            <w:proofErr w:type="gramEnd"/>
            <w:r>
              <w:rPr>
                <w:rFonts w:hAnsi="宋体" w:cs="宋体" w:hint="eastAsia"/>
                <w:sz w:val="18"/>
                <w:szCs w:val="18"/>
              </w:rPr>
              <w:t>）、卡滞、扰动（含齿数错误、缺齿、传感器与齿圈空隙错误）、轮速有效性错误；对于</w:t>
            </w:r>
            <w:proofErr w:type="gramStart"/>
            <w:r>
              <w:rPr>
                <w:rFonts w:hAnsi="宋体" w:cs="宋体" w:hint="eastAsia"/>
                <w:sz w:val="18"/>
                <w:szCs w:val="18"/>
              </w:rPr>
              <w:t>带方向</w:t>
            </w:r>
            <w:proofErr w:type="gramEnd"/>
            <w:r>
              <w:rPr>
                <w:rFonts w:hAnsi="宋体" w:cs="宋体" w:hint="eastAsia"/>
                <w:sz w:val="18"/>
                <w:szCs w:val="18"/>
              </w:rPr>
              <w:t>的轮速传感器：方向错误、方向有效性错误、传感器类型错误等。</w:t>
            </w:r>
          </w:p>
          <w:p w14:paraId="01AFBB7F" w14:textId="77777777" w:rsidR="005D1E2B" w:rsidRDefault="00000000">
            <w:pPr>
              <w:pStyle w:val="af4"/>
              <w:spacing w:beforeLines="50" w:before="156" w:afterLines="50" w:after="156"/>
              <w:rPr>
                <w:rFonts w:hAnsi="宋体" w:cs="宋体" w:hint="eastAsia"/>
                <w:sz w:val="18"/>
                <w:szCs w:val="18"/>
              </w:rPr>
            </w:pPr>
            <w:r>
              <w:rPr>
                <w:rFonts w:hAnsi="宋体" w:cs="宋体" w:hint="eastAsia"/>
                <w:sz w:val="18"/>
                <w:szCs w:val="18"/>
              </w:rPr>
              <w:t>通信接口类故障，包括：制动系统内部通信接口故障、制动系统与其他系统通信接口故障导致制动力不足；</w:t>
            </w:r>
          </w:p>
          <w:p w14:paraId="4DB8B434" w14:textId="77777777" w:rsidR="005D1E2B" w:rsidRDefault="00000000">
            <w:pPr>
              <w:pStyle w:val="af4"/>
              <w:spacing w:beforeLines="50" w:before="156" w:afterLines="50" w:after="156"/>
              <w:rPr>
                <w:rFonts w:hAnsi="宋体" w:cs="宋体" w:hint="eastAsia"/>
                <w:sz w:val="18"/>
                <w:szCs w:val="18"/>
              </w:rPr>
            </w:pPr>
            <w:r>
              <w:rPr>
                <w:rFonts w:hAnsi="宋体" w:cs="宋体" w:hint="eastAsia"/>
                <w:sz w:val="18"/>
                <w:szCs w:val="18"/>
              </w:rPr>
              <w:t>制动执行器故障，包括：</w:t>
            </w:r>
            <w:proofErr w:type="gramStart"/>
            <w:r>
              <w:rPr>
                <w:rFonts w:hAnsi="宋体" w:cs="宋体" w:hint="eastAsia"/>
                <w:sz w:val="18"/>
                <w:szCs w:val="18"/>
              </w:rPr>
              <w:t>轮端制动</w:t>
            </w:r>
            <w:proofErr w:type="gramEnd"/>
            <w:r>
              <w:rPr>
                <w:rFonts w:hAnsi="宋体" w:cs="宋体" w:hint="eastAsia"/>
                <w:sz w:val="18"/>
                <w:szCs w:val="18"/>
              </w:rPr>
              <w:t>执行器处理器、</w:t>
            </w:r>
            <w:proofErr w:type="gramStart"/>
            <w:r>
              <w:rPr>
                <w:rFonts w:hAnsi="宋体" w:cs="宋体" w:hint="eastAsia"/>
                <w:sz w:val="18"/>
                <w:szCs w:val="18"/>
              </w:rPr>
              <w:t>轮端制动</w:t>
            </w:r>
            <w:proofErr w:type="gramEnd"/>
            <w:r>
              <w:rPr>
                <w:rFonts w:hAnsi="宋体" w:cs="宋体" w:hint="eastAsia"/>
                <w:sz w:val="18"/>
                <w:szCs w:val="18"/>
              </w:rPr>
              <w:t>执行器功率器件、</w:t>
            </w:r>
            <w:proofErr w:type="gramStart"/>
            <w:r>
              <w:rPr>
                <w:rFonts w:hAnsi="宋体" w:cs="宋体" w:hint="eastAsia"/>
                <w:sz w:val="18"/>
                <w:szCs w:val="18"/>
              </w:rPr>
              <w:t>轮端制动</w:t>
            </w:r>
            <w:proofErr w:type="gramEnd"/>
            <w:r>
              <w:rPr>
                <w:rFonts w:hAnsi="宋体" w:cs="宋体" w:hint="eastAsia"/>
                <w:sz w:val="18"/>
                <w:szCs w:val="18"/>
              </w:rPr>
              <w:t>执行器位置传感器、</w:t>
            </w:r>
            <w:proofErr w:type="gramStart"/>
            <w:r>
              <w:rPr>
                <w:rFonts w:hAnsi="宋体" w:cs="宋体" w:hint="eastAsia"/>
                <w:sz w:val="18"/>
                <w:szCs w:val="18"/>
              </w:rPr>
              <w:t>轮端制动</w:t>
            </w:r>
            <w:proofErr w:type="gramEnd"/>
            <w:r>
              <w:rPr>
                <w:rFonts w:hAnsi="宋体" w:cs="宋体" w:hint="eastAsia"/>
                <w:sz w:val="18"/>
                <w:szCs w:val="18"/>
              </w:rPr>
              <w:t>执行器电流传感器、电机驱动链路及电机短路、开路故障、夹紧力传感器等。</w:t>
            </w:r>
          </w:p>
        </w:tc>
        <w:tc>
          <w:tcPr>
            <w:tcW w:w="1129" w:type="dxa"/>
            <w:vMerge/>
            <w:shd w:val="clear" w:color="auto" w:fill="auto"/>
            <w:vAlign w:val="center"/>
          </w:tcPr>
          <w:p w14:paraId="41E60A28" w14:textId="77777777" w:rsidR="005D1E2B" w:rsidRDefault="005D1E2B">
            <w:pPr>
              <w:pStyle w:val="affffffffff"/>
              <w:spacing w:beforeLines="50" w:before="156" w:afterLines="50" w:after="156"/>
              <w:rPr>
                <w:rFonts w:hAnsi="宋体" w:cs="宋体" w:hint="eastAsia"/>
                <w:szCs w:val="18"/>
              </w:rPr>
            </w:pPr>
          </w:p>
        </w:tc>
        <w:tc>
          <w:tcPr>
            <w:tcW w:w="1671" w:type="dxa"/>
            <w:vMerge/>
            <w:shd w:val="clear" w:color="auto" w:fill="auto"/>
            <w:vAlign w:val="center"/>
          </w:tcPr>
          <w:p w14:paraId="31207427" w14:textId="77777777" w:rsidR="005D1E2B" w:rsidRDefault="005D1E2B">
            <w:pPr>
              <w:pStyle w:val="affffffffff"/>
              <w:spacing w:beforeLines="50" w:before="156" w:afterLines="50" w:after="156"/>
              <w:rPr>
                <w:rFonts w:hAnsi="宋体" w:cs="宋体" w:hint="eastAsia"/>
                <w:szCs w:val="18"/>
              </w:rPr>
            </w:pPr>
          </w:p>
        </w:tc>
        <w:tc>
          <w:tcPr>
            <w:tcW w:w="1052" w:type="dxa"/>
            <w:vMerge/>
            <w:shd w:val="clear" w:color="auto" w:fill="auto"/>
            <w:vAlign w:val="center"/>
          </w:tcPr>
          <w:p w14:paraId="4514CAEB" w14:textId="77777777" w:rsidR="005D1E2B" w:rsidRDefault="005D1E2B">
            <w:pPr>
              <w:pStyle w:val="affffffffff"/>
              <w:spacing w:beforeLines="50" w:before="156" w:afterLines="50" w:after="156"/>
              <w:rPr>
                <w:rFonts w:hAnsi="宋体" w:cs="宋体" w:hint="eastAsia"/>
                <w:szCs w:val="18"/>
              </w:rPr>
            </w:pPr>
          </w:p>
        </w:tc>
      </w:tr>
      <w:tr w:rsidR="005D1E2B" w14:paraId="32DFCD4B" w14:textId="77777777">
        <w:trPr>
          <w:jc w:val="center"/>
        </w:trPr>
        <w:tc>
          <w:tcPr>
            <w:tcW w:w="699" w:type="dxa"/>
            <w:vMerge/>
            <w:shd w:val="clear" w:color="auto" w:fill="auto"/>
            <w:vAlign w:val="center"/>
          </w:tcPr>
          <w:p w14:paraId="69F8D6A0" w14:textId="77777777" w:rsidR="005D1E2B" w:rsidRDefault="005D1E2B">
            <w:pPr>
              <w:pStyle w:val="affffffffff"/>
              <w:spacing w:beforeLines="50" w:before="156" w:afterLines="50" w:after="156"/>
              <w:rPr>
                <w:rFonts w:hAnsi="宋体" w:cs="宋体" w:hint="eastAsia"/>
                <w:szCs w:val="18"/>
              </w:rPr>
            </w:pPr>
          </w:p>
        </w:tc>
        <w:tc>
          <w:tcPr>
            <w:tcW w:w="934" w:type="dxa"/>
            <w:shd w:val="clear" w:color="auto" w:fill="auto"/>
          </w:tcPr>
          <w:p w14:paraId="0A4E9BA2" w14:textId="77777777" w:rsidR="005D1E2B" w:rsidRDefault="00000000">
            <w:pPr>
              <w:pStyle w:val="affffffffff"/>
              <w:spacing w:beforeLines="50" w:before="156" w:afterLines="50" w:after="156"/>
              <w:jc w:val="left"/>
              <w:rPr>
                <w:rFonts w:hAnsi="宋体" w:cs="宋体" w:hint="eastAsia"/>
                <w:szCs w:val="18"/>
              </w:rPr>
            </w:pPr>
            <w:r>
              <w:rPr>
                <w:rFonts w:hAnsi="宋体" w:cs="宋体" w:hint="eastAsia"/>
                <w:szCs w:val="18"/>
              </w:rPr>
              <w:t>B型、A+B型电力再生式制动</w:t>
            </w:r>
          </w:p>
        </w:tc>
        <w:tc>
          <w:tcPr>
            <w:tcW w:w="8328" w:type="dxa"/>
            <w:shd w:val="clear" w:color="auto" w:fill="auto"/>
          </w:tcPr>
          <w:p w14:paraId="04B551B9" w14:textId="77777777" w:rsidR="005D1E2B" w:rsidRDefault="00000000">
            <w:pPr>
              <w:pStyle w:val="af4"/>
              <w:spacing w:beforeLines="50" w:before="156" w:afterLines="50" w:after="156"/>
              <w:rPr>
                <w:rFonts w:hAnsi="宋体" w:cs="宋体" w:hint="eastAsia"/>
                <w:sz w:val="18"/>
                <w:szCs w:val="18"/>
              </w:rPr>
            </w:pPr>
            <w:r>
              <w:rPr>
                <w:rFonts w:hAnsi="宋体" w:cs="宋体" w:hint="eastAsia"/>
                <w:sz w:val="18"/>
                <w:szCs w:val="18"/>
              </w:rPr>
              <w:t>轮速信号故障，包括：短路、断路（含接触不良）、偏移（</w:t>
            </w:r>
            <w:proofErr w:type="gramStart"/>
            <w:r>
              <w:rPr>
                <w:rFonts w:hAnsi="宋体" w:cs="宋体" w:hint="eastAsia"/>
                <w:sz w:val="18"/>
                <w:szCs w:val="18"/>
              </w:rPr>
              <w:t>含比例</w:t>
            </w:r>
            <w:proofErr w:type="gramEnd"/>
            <w:r>
              <w:rPr>
                <w:rFonts w:hAnsi="宋体" w:cs="宋体" w:hint="eastAsia"/>
                <w:sz w:val="18"/>
                <w:szCs w:val="18"/>
              </w:rPr>
              <w:t>缩放、</w:t>
            </w:r>
            <w:proofErr w:type="gramStart"/>
            <w:r>
              <w:rPr>
                <w:rFonts w:hAnsi="宋体" w:cs="宋体" w:hint="eastAsia"/>
                <w:sz w:val="18"/>
                <w:szCs w:val="18"/>
              </w:rPr>
              <w:t>阶跃跳动</w:t>
            </w:r>
            <w:proofErr w:type="gramEnd"/>
            <w:r>
              <w:rPr>
                <w:rFonts w:hAnsi="宋体" w:cs="宋体" w:hint="eastAsia"/>
                <w:sz w:val="18"/>
                <w:szCs w:val="18"/>
              </w:rPr>
              <w:t>）、卡滞、扰动（含齿数错误、缺齿、传感器与齿圈空隙错误）、轮速有效性错误；对于</w:t>
            </w:r>
            <w:proofErr w:type="gramStart"/>
            <w:r>
              <w:rPr>
                <w:rFonts w:hAnsi="宋体" w:cs="宋体" w:hint="eastAsia"/>
                <w:sz w:val="18"/>
                <w:szCs w:val="18"/>
              </w:rPr>
              <w:t>带方向</w:t>
            </w:r>
            <w:proofErr w:type="gramEnd"/>
            <w:r>
              <w:rPr>
                <w:rFonts w:hAnsi="宋体" w:cs="宋体" w:hint="eastAsia"/>
                <w:sz w:val="18"/>
                <w:szCs w:val="18"/>
              </w:rPr>
              <w:t>的轮速传感器：方向错误、方向有效性错误、传感器类型错误等。</w:t>
            </w:r>
          </w:p>
          <w:p w14:paraId="3B0CDEB4" w14:textId="77777777" w:rsidR="005D1E2B" w:rsidRDefault="00000000">
            <w:pPr>
              <w:pStyle w:val="af4"/>
              <w:spacing w:beforeLines="50" w:before="156" w:afterLines="50" w:after="156"/>
              <w:rPr>
                <w:rFonts w:hAnsi="宋体" w:cs="宋体" w:hint="eastAsia"/>
                <w:sz w:val="18"/>
                <w:szCs w:val="18"/>
              </w:rPr>
            </w:pPr>
            <w:r>
              <w:rPr>
                <w:rFonts w:hAnsi="宋体" w:cs="宋体" w:hint="eastAsia"/>
                <w:sz w:val="18"/>
                <w:szCs w:val="18"/>
              </w:rPr>
              <w:t>通信接口类故障，包括：B型电力再生式制动系统内部通信接口故障、B型电力再生式制动系统与其他系统通信接口故障导致电动部件制动力不足或丧失。</w:t>
            </w:r>
          </w:p>
        </w:tc>
        <w:tc>
          <w:tcPr>
            <w:tcW w:w="1129" w:type="dxa"/>
            <w:vMerge/>
            <w:shd w:val="clear" w:color="auto" w:fill="auto"/>
            <w:vAlign w:val="center"/>
          </w:tcPr>
          <w:p w14:paraId="77C87794" w14:textId="77777777" w:rsidR="005D1E2B" w:rsidRDefault="005D1E2B">
            <w:pPr>
              <w:pStyle w:val="affffffffff"/>
              <w:spacing w:beforeLines="50" w:before="156" w:afterLines="50" w:after="156"/>
              <w:rPr>
                <w:rFonts w:hAnsi="宋体" w:cs="宋体" w:hint="eastAsia"/>
                <w:szCs w:val="18"/>
              </w:rPr>
            </w:pPr>
          </w:p>
        </w:tc>
        <w:tc>
          <w:tcPr>
            <w:tcW w:w="1671" w:type="dxa"/>
            <w:vMerge/>
            <w:shd w:val="clear" w:color="auto" w:fill="auto"/>
            <w:vAlign w:val="center"/>
          </w:tcPr>
          <w:p w14:paraId="60A060F3" w14:textId="77777777" w:rsidR="005D1E2B" w:rsidRDefault="005D1E2B">
            <w:pPr>
              <w:pStyle w:val="affffffffff"/>
              <w:spacing w:beforeLines="50" w:before="156" w:afterLines="50" w:after="156"/>
              <w:rPr>
                <w:rFonts w:hAnsi="宋体" w:cs="宋体" w:hint="eastAsia"/>
                <w:szCs w:val="18"/>
              </w:rPr>
            </w:pPr>
          </w:p>
        </w:tc>
        <w:tc>
          <w:tcPr>
            <w:tcW w:w="1052" w:type="dxa"/>
            <w:vMerge/>
            <w:shd w:val="clear" w:color="auto" w:fill="auto"/>
            <w:vAlign w:val="center"/>
          </w:tcPr>
          <w:p w14:paraId="03B4319C" w14:textId="77777777" w:rsidR="005D1E2B" w:rsidRDefault="005D1E2B">
            <w:pPr>
              <w:pStyle w:val="affffffffff"/>
              <w:spacing w:beforeLines="50" w:before="156" w:afterLines="50" w:after="156"/>
              <w:rPr>
                <w:rFonts w:hAnsi="宋体" w:cs="宋体" w:hint="eastAsia"/>
                <w:szCs w:val="18"/>
              </w:rPr>
            </w:pPr>
          </w:p>
        </w:tc>
      </w:tr>
      <w:tr w:rsidR="005D1E2B" w14:paraId="019692E0" w14:textId="77777777">
        <w:trPr>
          <w:jc w:val="center"/>
        </w:trPr>
        <w:tc>
          <w:tcPr>
            <w:tcW w:w="699" w:type="dxa"/>
            <w:shd w:val="clear" w:color="auto" w:fill="auto"/>
            <w:vAlign w:val="center"/>
          </w:tcPr>
          <w:p w14:paraId="4ED382BF" w14:textId="77777777" w:rsidR="005D1E2B" w:rsidRDefault="005D1E2B">
            <w:pPr>
              <w:pStyle w:val="affffffffff"/>
              <w:spacing w:beforeLines="50" w:before="156" w:afterLines="50" w:after="156"/>
              <w:rPr>
                <w:rFonts w:hAnsi="宋体" w:cs="宋体" w:hint="eastAsia"/>
                <w:szCs w:val="18"/>
              </w:rPr>
            </w:pPr>
          </w:p>
        </w:tc>
        <w:tc>
          <w:tcPr>
            <w:tcW w:w="934" w:type="dxa"/>
            <w:shd w:val="clear" w:color="auto" w:fill="auto"/>
          </w:tcPr>
          <w:p w14:paraId="234BC4B0" w14:textId="77777777" w:rsidR="005D1E2B" w:rsidRDefault="00000000">
            <w:pPr>
              <w:pStyle w:val="affffffffff"/>
              <w:spacing w:beforeLines="50" w:before="156" w:afterLines="50" w:after="156"/>
              <w:jc w:val="left"/>
              <w:rPr>
                <w:rFonts w:hAnsi="宋体" w:cs="宋体" w:hint="eastAsia"/>
                <w:szCs w:val="18"/>
              </w:rPr>
            </w:pPr>
            <w:r>
              <w:rPr>
                <w:rFonts w:hAnsi="宋体" w:cs="宋体" w:hint="eastAsia"/>
                <w:szCs w:val="18"/>
              </w:rPr>
              <w:t>A型、A+B型电力再生式制动</w:t>
            </w:r>
          </w:p>
        </w:tc>
        <w:tc>
          <w:tcPr>
            <w:tcW w:w="8328" w:type="dxa"/>
            <w:shd w:val="clear" w:color="auto" w:fill="auto"/>
          </w:tcPr>
          <w:p w14:paraId="2CC54B9C" w14:textId="77777777" w:rsidR="005D1E2B" w:rsidRDefault="00000000">
            <w:pPr>
              <w:pStyle w:val="af4"/>
              <w:spacing w:beforeLines="50" w:before="156" w:afterLines="50" w:after="156"/>
              <w:rPr>
                <w:rFonts w:hAnsi="宋体" w:cs="宋体" w:hint="eastAsia"/>
                <w:sz w:val="18"/>
                <w:szCs w:val="18"/>
              </w:rPr>
            </w:pPr>
            <w:r>
              <w:rPr>
                <w:rFonts w:hAnsi="宋体" w:cs="宋体" w:hint="eastAsia"/>
                <w:sz w:val="18"/>
                <w:szCs w:val="18"/>
              </w:rPr>
              <w:t>加速踏板位移传感器故障：断路、偏移（</w:t>
            </w:r>
            <w:proofErr w:type="gramStart"/>
            <w:r>
              <w:rPr>
                <w:rFonts w:hAnsi="宋体" w:cs="宋体" w:hint="eastAsia"/>
                <w:sz w:val="18"/>
                <w:szCs w:val="18"/>
              </w:rPr>
              <w:t>含比例</w:t>
            </w:r>
            <w:proofErr w:type="gramEnd"/>
            <w:r>
              <w:rPr>
                <w:rFonts w:hAnsi="宋体" w:cs="宋体" w:hint="eastAsia"/>
                <w:sz w:val="18"/>
                <w:szCs w:val="18"/>
              </w:rPr>
              <w:t>缩放）、卡滞、扰动。</w:t>
            </w:r>
          </w:p>
          <w:p w14:paraId="27F277F0" w14:textId="77777777" w:rsidR="005D1E2B" w:rsidRDefault="00000000">
            <w:pPr>
              <w:pStyle w:val="af4"/>
              <w:spacing w:beforeLines="50" w:before="156" w:afterLines="50" w:after="156"/>
              <w:rPr>
                <w:rFonts w:hAnsi="宋体" w:cs="宋体" w:hint="eastAsia"/>
                <w:sz w:val="18"/>
                <w:szCs w:val="18"/>
              </w:rPr>
            </w:pPr>
            <w:r>
              <w:rPr>
                <w:rFonts w:hAnsi="宋体" w:cs="宋体" w:hint="eastAsia"/>
                <w:sz w:val="18"/>
                <w:szCs w:val="18"/>
              </w:rPr>
              <w:lastRenderedPageBreak/>
              <w:t>通信接口类故障，包括：A型电力再生式制动系统内部通信接口故障、A型电力再生式制动系统与其他系统通信接口故障导致电动部件制动力不足或丧失，或非预期退出A型电力再生制动。</w:t>
            </w:r>
          </w:p>
        </w:tc>
        <w:tc>
          <w:tcPr>
            <w:tcW w:w="1129" w:type="dxa"/>
            <w:vMerge/>
            <w:shd w:val="clear" w:color="auto" w:fill="auto"/>
            <w:vAlign w:val="center"/>
          </w:tcPr>
          <w:p w14:paraId="1BF00AFB" w14:textId="77777777" w:rsidR="005D1E2B" w:rsidRDefault="005D1E2B">
            <w:pPr>
              <w:pStyle w:val="affffffffff"/>
              <w:spacing w:beforeLines="50" w:before="156" w:afterLines="50" w:after="156"/>
              <w:rPr>
                <w:rFonts w:hAnsi="宋体" w:cs="宋体" w:hint="eastAsia"/>
                <w:szCs w:val="18"/>
              </w:rPr>
            </w:pPr>
          </w:p>
        </w:tc>
        <w:tc>
          <w:tcPr>
            <w:tcW w:w="1671" w:type="dxa"/>
            <w:shd w:val="clear" w:color="auto" w:fill="auto"/>
          </w:tcPr>
          <w:p w14:paraId="62E1FC06" w14:textId="77777777" w:rsidR="005D1E2B" w:rsidRDefault="00000000">
            <w:pPr>
              <w:numPr>
                <w:ilvl w:val="255"/>
                <w:numId w:val="0"/>
              </w:numPr>
              <w:spacing w:beforeLines="50" w:before="156" w:afterLines="50" w:after="156" w:line="240" w:lineRule="auto"/>
              <w:rPr>
                <w:rFonts w:ascii="宋体" w:hAnsi="宋体" w:cs="宋体" w:hint="eastAsia"/>
                <w:sz w:val="18"/>
                <w:szCs w:val="18"/>
              </w:rPr>
            </w:pPr>
            <w:r>
              <w:rPr>
                <w:rFonts w:ascii="宋体" w:hAnsi="宋体" w:cs="宋体" w:hint="eastAsia"/>
                <w:sz w:val="18"/>
                <w:szCs w:val="18"/>
              </w:rPr>
              <w:t>在附着系数约为0.8的水平路面上，满载车辆以100km/h的车速</w:t>
            </w:r>
            <w:proofErr w:type="gramStart"/>
            <w:r>
              <w:rPr>
                <w:rFonts w:ascii="宋体" w:hAnsi="宋体" w:cs="宋体" w:hint="eastAsia"/>
                <w:sz w:val="18"/>
                <w:szCs w:val="18"/>
              </w:rPr>
              <w:t>沿试验</w:t>
            </w:r>
            <w:proofErr w:type="gramEnd"/>
            <w:r>
              <w:rPr>
                <w:rFonts w:ascii="宋体" w:hAnsi="宋体" w:cs="宋体" w:hint="eastAsia"/>
                <w:sz w:val="18"/>
                <w:szCs w:val="18"/>
              </w:rPr>
              <w:t>通道中线直</w:t>
            </w:r>
            <w:r>
              <w:rPr>
                <w:rFonts w:ascii="宋体" w:hAnsi="宋体" w:cs="宋体" w:hint="eastAsia"/>
                <w:sz w:val="18"/>
                <w:szCs w:val="18"/>
              </w:rPr>
              <w:lastRenderedPageBreak/>
              <w:t>线行驶，以一定的控制力进行A型电力再生制动并注入故障</w:t>
            </w:r>
            <w:r>
              <w:rPr>
                <w:rFonts w:ascii="宋体" w:hAnsi="宋体" w:cs="宋体" w:hint="eastAsia"/>
                <w:sz w:val="18"/>
                <w:szCs w:val="18"/>
                <w:vertAlign w:val="superscript"/>
              </w:rPr>
              <w:t>d</w:t>
            </w:r>
            <w:r>
              <w:rPr>
                <w:rFonts w:ascii="宋体" w:hAnsi="宋体" w:cs="宋体" w:hint="eastAsia"/>
                <w:sz w:val="18"/>
                <w:szCs w:val="18"/>
              </w:rPr>
              <w:t>。</w:t>
            </w:r>
          </w:p>
        </w:tc>
        <w:tc>
          <w:tcPr>
            <w:tcW w:w="1052" w:type="dxa"/>
            <w:shd w:val="clear" w:color="auto" w:fill="auto"/>
            <w:vAlign w:val="center"/>
          </w:tcPr>
          <w:p w14:paraId="128E5EE7" w14:textId="77777777" w:rsidR="005D1E2B" w:rsidRDefault="00000000">
            <w:pPr>
              <w:numPr>
                <w:ilvl w:val="0"/>
                <w:numId w:val="111"/>
              </w:numPr>
              <w:spacing w:beforeLines="50" w:before="156" w:afterLines="50" w:after="156" w:line="240" w:lineRule="auto"/>
              <w:rPr>
                <w:rFonts w:ascii="宋体" w:hAnsi="宋体" w:cs="宋体" w:hint="eastAsia"/>
                <w:sz w:val="18"/>
                <w:szCs w:val="18"/>
              </w:rPr>
            </w:pPr>
            <w:r>
              <w:rPr>
                <w:rFonts w:ascii="宋体" w:hAnsi="宋体" w:cs="宋体" w:hint="eastAsia"/>
                <w:sz w:val="18"/>
                <w:szCs w:val="18"/>
              </w:rPr>
              <w:lastRenderedPageBreak/>
              <w:t>通过操纵行车制动控制装置或通过自动方</w:t>
            </w:r>
            <w:r>
              <w:rPr>
                <w:rFonts w:ascii="宋体" w:hAnsi="宋体" w:cs="宋体" w:hint="eastAsia"/>
                <w:sz w:val="18"/>
                <w:szCs w:val="18"/>
              </w:rPr>
              <w:lastRenderedPageBreak/>
              <w:t>式，由行车制动系统充分发出的平均减速度至少大于某值。</w:t>
            </w:r>
          </w:p>
          <w:p w14:paraId="7ADB8CE5" w14:textId="77777777" w:rsidR="005D1E2B" w:rsidRDefault="00000000">
            <w:pPr>
              <w:numPr>
                <w:ilvl w:val="0"/>
                <w:numId w:val="111"/>
              </w:numPr>
              <w:spacing w:beforeLines="50" w:before="156" w:afterLines="50" w:after="156" w:line="240" w:lineRule="auto"/>
              <w:rPr>
                <w:rFonts w:ascii="宋体" w:hAnsi="宋体" w:cs="宋体" w:hint="eastAsia"/>
                <w:sz w:val="18"/>
                <w:szCs w:val="18"/>
              </w:rPr>
            </w:pPr>
            <w:r>
              <w:rPr>
                <w:rFonts w:ascii="宋体" w:hAnsi="宋体" w:cs="宋体" w:hint="eastAsia"/>
                <w:sz w:val="18"/>
                <w:szCs w:val="18"/>
              </w:rPr>
              <w:t>满足B.2.6.3中验证和确认计划中的接受准则。</w:t>
            </w:r>
          </w:p>
          <w:p w14:paraId="53B92A3F" w14:textId="77777777" w:rsidR="005D1E2B" w:rsidRDefault="00000000">
            <w:pPr>
              <w:numPr>
                <w:ilvl w:val="0"/>
                <w:numId w:val="111"/>
              </w:numPr>
              <w:spacing w:beforeLines="50" w:before="156" w:afterLines="50" w:after="156" w:line="240" w:lineRule="auto"/>
              <w:rPr>
                <w:rFonts w:ascii="宋体" w:hAnsi="宋体" w:cs="宋体" w:hint="eastAsia"/>
                <w:sz w:val="18"/>
                <w:szCs w:val="18"/>
              </w:rPr>
            </w:pPr>
            <w:r>
              <w:rPr>
                <w:rFonts w:ascii="宋体" w:hAnsi="宋体" w:cs="宋体" w:hint="eastAsia"/>
                <w:sz w:val="18"/>
                <w:szCs w:val="18"/>
              </w:rPr>
              <w:t>车辆发生非预期的减速后不应偏离3.5m宽的试验通道。</w:t>
            </w:r>
          </w:p>
        </w:tc>
      </w:tr>
      <w:tr w:rsidR="005D1E2B" w14:paraId="26569DE0" w14:textId="77777777">
        <w:trPr>
          <w:jc w:val="center"/>
        </w:trPr>
        <w:tc>
          <w:tcPr>
            <w:tcW w:w="699" w:type="dxa"/>
            <w:tcBorders>
              <w:bottom w:val="single" w:sz="8" w:space="0" w:color="auto"/>
            </w:tcBorders>
            <w:shd w:val="clear" w:color="auto" w:fill="auto"/>
          </w:tcPr>
          <w:p w14:paraId="088D42A4" w14:textId="77777777" w:rsidR="005D1E2B" w:rsidRDefault="00000000">
            <w:pPr>
              <w:pStyle w:val="affffffffff"/>
              <w:spacing w:beforeLines="50" w:before="156" w:afterLines="50" w:after="156"/>
              <w:rPr>
                <w:rFonts w:hAnsi="宋体" w:cs="宋体" w:hint="eastAsia"/>
                <w:szCs w:val="18"/>
              </w:rPr>
            </w:pPr>
            <w:r>
              <w:rPr>
                <w:rFonts w:hAnsi="宋体" w:cs="宋体" w:hint="eastAsia"/>
                <w:szCs w:val="18"/>
              </w:rPr>
              <w:lastRenderedPageBreak/>
              <w:t>3</w:t>
            </w:r>
          </w:p>
        </w:tc>
        <w:tc>
          <w:tcPr>
            <w:tcW w:w="934" w:type="dxa"/>
            <w:tcBorders>
              <w:bottom w:val="single" w:sz="8" w:space="0" w:color="auto"/>
            </w:tcBorders>
            <w:shd w:val="clear" w:color="auto" w:fill="auto"/>
          </w:tcPr>
          <w:p w14:paraId="2E4247F3" w14:textId="77777777" w:rsidR="005D1E2B" w:rsidRDefault="00000000">
            <w:pPr>
              <w:pStyle w:val="affffffffff"/>
              <w:spacing w:beforeLines="50" w:before="156" w:afterLines="50" w:after="156"/>
              <w:jc w:val="left"/>
              <w:rPr>
                <w:rFonts w:hAnsi="宋体" w:cs="宋体" w:hint="eastAsia"/>
                <w:szCs w:val="18"/>
              </w:rPr>
            </w:pPr>
            <w:r>
              <w:rPr>
                <w:rFonts w:hAnsi="宋体" w:cs="宋体" w:hint="eastAsia"/>
                <w:szCs w:val="18"/>
              </w:rPr>
              <w:t>采用电子传输的驻车制动</w:t>
            </w:r>
          </w:p>
        </w:tc>
        <w:tc>
          <w:tcPr>
            <w:tcW w:w="8328" w:type="dxa"/>
            <w:tcBorders>
              <w:bottom w:val="single" w:sz="8" w:space="0" w:color="auto"/>
            </w:tcBorders>
            <w:shd w:val="clear" w:color="auto" w:fill="auto"/>
          </w:tcPr>
          <w:p w14:paraId="3FCF075D" w14:textId="77777777" w:rsidR="005D1E2B" w:rsidRDefault="00000000">
            <w:pPr>
              <w:pStyle w:val="af4"/>
              <w:spacing w:beforeLines="50" w:before="156" w:afterLines="50" w:after="156"/>
              <w:rPr>
                <w:rFonts w:hAnsi="宋体" w:cs="宋体" w:hint="eastAsia"/>
                <w:sz w:val="18"/>
                <w:szCs w:val="18"/>
              </w:rPr>
            </w:pPr>
            <w:r>
              <w:rPr>
                <w:rFonts w:hAnsi="宋体" w:cs="宋体" w:hint="eastAsia"/>
                <w:sz w:val="18"/>
                <w:szCs w:val="18"/>
              </w:rPr>
              <w:t>驻车控制装置故障，包括：短路、断路、卡滞。</w:t>
            </w:r>
          </w:p>
          <w:p w14:paraId="045A40F6" w14:textId="77777777" w:rsidR="005D1E2B" w:rsidRDefault="00000000">
            <w:pPr>
              <w:pStyle w:val="af4"/>
              <w:spacing w:beforeLines="50" w:before="156" w:afterLines="50" w:after="156"/>
              <w:rPr>
                <w:rFonts w:hAnsi="宋体" w:cs="宋体" w:hint="eastAsia"/>
                <w:sz w:val="18"/>
                <w:szCs w:val="18"/>
              </w:rPr>
            </w:pPr>
            <w:r>
              <w:rPr>
                <w:rFonts w:hAnsi="宋体" w:cs="宋体" w:hint="eastAsia"/>
                <w:sz w:val="18"/>
                <w:szCs w:val="18"/>
              </w:rPr>
              <w:t>卡钳电机故障，包括：左后电机正向断路、左后电机反向断路、右后电机正向断路、右后电机反向断路。</w:t>
            </w:r>
          </w:p>
          <w:p w14:paraId="157AC1C9" w14:textId="77777777" w:rsidR="005D1E2B" w:rsidRDefault="00000000">
            <w:pPr>
              <w:pStyle w:val="af4"/>
              <w:spacing w:beforeLines="50" w:before="156" w:afterLines="50" w:after="156"/>
              <w:rPr>
                <w:rFonts w:hAnsi="宋体" w:cs="宋体" w:hint="eastAsia"/>
                <w:sz w:val="18"/>
                <w:szCs w:val="18"/>
              </w:rPr>
            </w:pPr>
            <w:r>
              <w:rPr>
                <w:rFonts w:hAnsi="宋体" w:cs="宋体" w:hint="eastAsia"/>
                <w:sz w:val="18"/>
                <w:szCs w:val="18"/>
              </w:rPr>
              <w:t>通信接口类故障，包括：制动系统内部通信接口故障、制动系统与其他系统通信接口故障导致非预期的驻车制动释放、驻车制动失效、驻车制动力不足。</w:t>
            </w:r>
          </w:p>
        </w:tc>
        <w:tc>
          <w:tcPr>
            <w:tcW w:w="1129" w:type="dxa"/>
            <w:tcBorders>
              <w:bottom w:val="single" w:sz="8" w:space="0" w:color="auto"/>
            </w:tcBorders>
            <w:shd w:val="clear" w:color="auto" w:fill="auto"/>
          </w:tcPr>
          <w:p w14:paraId="2168FA23" w14:textId="77777777" w:rsidR="005D1E2B" w:rsidRDefault="00000000">
            <w:pPr>
              <w:pStyle w:val="affffffffff"/>
              <w:spacing w:beforeLines="50" w:before="156" w:afterLines="50" w:after="156"/>
              <w:jc w:val="left"/>
              <w:rPr>
                <w:rFonts w:hAnsi="宋体" w:cs="宋体" w:hint="eastAsia"/>
                <w:szCs w:val="18"/>
              </w:rPr>
            </w:pPr>
            <w:r>
              <w:rPr>
                <w:rFonts w:hAnsi="宋体" w:cs="宋体" w:hint="eastAsia"/>
                <w:szCs w:val="18"/>
              </w:rPr>
              <w:t>非预期的纵向运动</w:t>
            </w:r>
          </w:p>
        </w:tc>
        <w:tc>
          <w:tcPr>
            <w:tcW w:w="1671" w:type="dxa"/>
            <w:tcBorders>
              <w:bottom w:val="single" w:sz="8" w:space="0" w:color="auto"/>
            </w:tcBorders>
            <w:shd w:val="clear" w:color="auto" w:fill="auto"/>
          </w:tcPr>
          <w:p w14:paraId="5350DA72" w14:textId="77777777" w:rsidR="005D1E2B" w:rsidRDefault="00000000">
            <w:pPr>
              <w:spacing w:beforeLines="50" w:before="156" w:afterLines="50" w:after="156" w:line="240" w:lineRule="auto"/>
              <w:jc w:val="left"/>
              <w:rPr>
                <w:rFonts w:ascii="宋体" w:hAnsi="宋体" w:cs="宋体" w:hint="eastAsia"/>
                <w:sz w:val="18"/>
                <w:szCs w:val="18"/>
              </w:rPr>
            </w:pPr>
            <w:r>
              <w:rPr>
                <w:rFonts w:ascii="宋体" w:hAnsi="宋体" w:cs="宋体" w:hint="eastAsia"/>
                <w:sz w:val="18"/>
                <w:szCs w:val="18"/>
              </w:rPr>
              <w:t>满载车辆在上、下坡道（坡度大于等于8%）保持静止，在</w:t>
            </w:r>
            <w:proofErr w:type="gramStart"/>
            <w:r>
              <w:rPr>
                <w:rFonts w:ascii="宋体" w:hAnsi="宋体" w:cs="宋体" w:hint="eastAsia"/>
                <w:sz w:val="18"/>
                <w:szCs w:val="18"/>
              </w:rPr>
              <w:t>施加驻</w:t>
            </w:r>
            <w:proofErr w:type="gramEnd"/>
            <w:r>
              <w:rPr>
                <w:rFonts w:ascii="宋体" w:hAnsi="宋体" w:cs="宋体" w:hint="eastAsia"/>
                <w:sz w:val="18"/>
                <w:szCs w:val="18"/>
              </w:rPr>
              <w:t>车制动前、</w:t>
            </w:r>
            <w:proofErr w:type="gramStart"/>
            <w:r>
              <w:rPr>
                <w:rFonts w:ascii="宋体" w:hAnsi="宋体" w:cs="宋体" w:hint="eastAsia"/>
                <w:sz w:val="18"/>
                <w:szCs w:val="18"/>
              </w:rPr>
              <w:t>施加驻</w:t>
            </w:r>
            <w:proofErr w:type="gramEnd"/>
            <w:r>
              <w:rPr>
                <w:rFonts w:ascii="宋体" w:hAnsi="宋体" w:cs="宋体" w:hint="eastAsia"/>
                <w:sz w:val="18"/>
                <w:szCs w:val="18"/>
              </w:rPr>
              <w:t>车制动后注入故障。</w:t>
            </w:r>
          </w:p>
        </w:tc>
        <w:tc>
          <w:tcPr>
            <w:tcW w:w="1052" w:type="dxa"/>
            <w:tcBorders>
              <w:bottom w:val="single" w:sz="8" w:space="0" w:color="auto"/>
            </w:tcBorders>
            <w:shd w:val="clear" w:color="auto" w:fill="auto"/>
          </w:tcPr>
          <w:p w14:paraId="5FD91710" w14:textId="77777777" w:rsidR="005D1E2B" w:rsidRDefault="00000000">
            <w:pPr>
              <w:pStyle w:val="affffffffff"/>
              <w:spacing w:beforeLines="50" w:before="156" w:afterLines="50" w:after="156"/>
              <w:jc w:val="left"/>
              <w:rPr>
                <w:rFonts w:hAnsi="宋体" w:cs="宋体" w:hint="eastAsia"/>
                <w:szCs w:val="18"/>
              </w:rPr>
            </w:pPr>
            <w:r>
              <w:rPr>
                <w:rFonts w:hAnsi="宋体" w:cs="宋体" w:hint="eastAsia"/>
                <w:szCs w:val="18"/>
              </w:rPr>
              <w:t>满足B.2.6.3中验证和确认计划中的接受准则。</w:t>
            </w:r>
          </w:p>
        </w:tc>
      </w:tr>
      <w:tr w:rsidR="005D1E2B" w14:paraId="22CB0297" w14:textId="77777777">
        <w:trPr>
          <w:jc w:val="center"/>
        </w:trPr>
        <w:tc>
          <w:tcPr>
            <w:tcW w:w="13813" w:type="dxa"/>
            <w:gridSpan w:val="6"/>
            <w:tcBorders>
              <w:top w:val="single" w:sz="8" w:space="0" w:color="auto"/>
              <w:bottom w:val="single" w:sz="8" w:space="0" w:color="auto"/>
            </w:tcBorders>
            <w:shd w:val="clear" w:color="auto" w:fill="auto"/>
            <w:vAlign w:val="center"/>
          </w:tcPr>
          <w:p w14:paraId="63F364C7" w14:textId="77777777" w:rsidR="005D1E2B" w:rsidRDefault="00000000">
            <w:pPr>
              <w:pStyle w:val="af6"/>
              <w:numPr>
                <w:ilvl w:val="0"/>
                <w:numId w:val="112"/>
              </w:numPr>
              <w:spacing w:beforeLines="50" w:before="156" w:afterLines="50" w:after="156"/>
              <w:rPr>
                <w:rFonts w:hint="eastAsia"/>
              </w:rPr>
            </w:pPr>
            <w:r>
              <w:rPr>
                <w:rFonts w:hint="eastAsia"/>
              </w:rPr>
              <w:t>检测机构应通过审核B.2.5要求的安全分析相关文档，确认上述故障类型是否存在，且影响表B.1中安全目标的实现。</w:t>
            </w:r>
          </w:p>
          <w:p w14:paraId="0B6E0E4C" w14:textId="77777777" w:rsidR="005D1E2B" w:rsidRDefault="00000000">
            <w:pPr>
              <w:pStyle w:val="af6"/>
              <w:spacing w:beforeLines="50" w:before="156" w:afterLines="50" w:after="156"/>
              <w:rPr>
                <w:rFonts w:hint="eastAsia"/>
              </w:rPr>
            </w:pPr>
            <w:r>
              <w:rPr>
                <w:rFonts w:hint="eastAsia"/>
              </w:rPr>
              <w:t>对于确认后的故障类型，均应开展验证确认试验，验证确认试验应至少包括本表中规定的试验工况，具体注入故障方式由制造商和检测机构协商确定。对于传感器集成等特殊原因无法在实车层面模拟的故障类型，以及无法通过软件对量产车型实现的故障类型，检测机构应通过审核“详细系统层面的验证确认计划和验证确认结果”、“详细整车层面的确认计划和确认结果”等相关技术文件的方式进行确认，并在试验报告中进行记录。</w:t>
            </w:r>
          </w:p>
          <w:p w14:paraId="18273195" w14:textId="77777777" w:rsidR="005D1E2B" w:rsidRDefault="00000000">
            <w:pPr>
              <w:pStyle w:val="af6"/>
              <w:spacing w:beforeLines="50" w:before="156" w:afterLines="50" w:after="156"/>
              <w:rPr>
                <w:rFonts w:hint="eastAsia"/>
              </w:rPr>
            </w:pPr>
            <w:r>
              <w:rPr>
                <w:rFonts w:hint="eastAsia"/>
              </w:rPr>
              <w:t>因最高设计车速限制而不能达到规定车速的车辆，可以试验时所能达到的最高车速进行试验。试验车速、车辆质量状态、路面附着系数、转弯半径可根据B.2.6.3验证</w:t>
            </w:r>
            <w:r>
              <w:rPr>
                <w:rFonts w:hint="eastAsia"/>
              </w:rPr>
              <w:lastRenderedPageBreak/>
              <w:t>和确认计划中的相关试验工况进行调整。</w:t>
            </w:r>
          </w:p>
          <w:p w14:paraId="32A5EEE8" w14:textId="77777777" w:rsidR="005D1E2B" w:rsidRDefault="00000000">
            <w:pPr>
              <w:pStyle w:val="afffffa"/>
              <w:ind w:firstLine="420"/>
            </w:pPr>
            <w:r>
              <w:rPr>
                <w:rFonts w:hint="eastAsia"/>
                <w:vertAlign w:val="superscript"/>
              </w:rPr>
              <w:t xml:space="preserve">d </w:t>
            </w:r>
            <w:r>
              <w:rPr>
                <w:rFonts w:hint="eastAsia"/>
                <w:sz w:val="18"/>
                <w:szCs w:val="16"/>
              </w:rPr>
              <w:t>注入故障后允许进行转向修正，但转向盘在最初2</w:t>
            </w:r>
            <w:r>
              <w:rPr>
                <w:rFonts w:hint="eastAsia"/>
                <w:sz w:val="18"/>
                <w:szCs w:val="16"/>
              </w:rPr>
              <w:t> </w:t>
            </w:r>
            <w:r>
              <w:rPr>
                <w:rFonts w:hint="eastAsia"/>
                <w:sz w:val="18"/>
                <w:szCs w:val="16"/>
              </w:rPr>
              <w:t>s内的转角不应超过120°，且总转角不应超过240°。</w:t>
            </w:r>
          </w:p>
        </w:tc>
      </w:tr>
    </w:tbl>
    <w:p w14:paraId="612F1932" w14:textId="77777777" w:rsidR="005D1E2B" w:rsidRDefault="005D1E2B">
      <w:pPr>
        <w:widowControl/>
        <w:adjustRightInd/>
        <w:spacing w:beforeLines="50" w:before="156" w:afterLines="50" w:after="156" w:line="240" w:lineRule="auto"/>
        <w:jc w:val="left"/>
      </w:pPr>
    </w:p>
    <w:p w14:paraId="66E671CC" w14:textId="77777777" w:rsidR="005D1E2B" w:rsidRDefault="005D1E2B">
      <w:pPr>
        <w:widowControl/>
        <w:adjustRightInd/>
        <w:spacing w:line="240" w:lineRule="auto"/>
        <w:jc w:val="left"/>
      </w:pPr>
    </w:p>
    <w:p w14:paraId="31A888C2" w14:textId="77777777" w:rsidR="005D1E2B" w:rsidRDefault="00000000">
      <w:pPr>
        <w:widowControl/>
        <w:adjustRightInd/>
        <w:spacing w:line="240" w:lineRule="auto"/>
        <w:jc w:val="left"/>
        <w:rPr>
          <w:rFonts w:ascii="宋体" w:hAnsi="Times New Roman"/>
          <w:kern w:val="0"/>
          <w:szCs w:val="20"/>
        </w:rPr>
      </w:pPr>
      <w:r>
        <w:br w:type="page"/>
      </w:r>
    </w:p>
    <w:p w14:paraId="299358AA" w14:textId="77777777" w:rsidR="005D1E2B" w:rsidRDefault="005D1E2B">
      <w:pPr>
        <w:pStyle w:val="afffffa"/>
        <w:ind w:firstLine="420"/>
        <w:sectPr w:rsidR="005D1E2B">
          <w:headerReference w:type="even" r:id="rId35"/>
          <w:headerReference w:type="default" r:id="rId36"/>
          <w:footerReference w:type="even" r:id="rId37"/>
          <w:footerReference w:type="default" r:id="rId38"/>
          <w:pgSz w:w="16838" w:h="11906" w:orient="landscape"/>
          <w:pgMar w:top="1134" w:right="1871" w:bottom="1134" w:left="1134" w:header="1418" w:footer="1247" w:gutter="284"/>
          <w:cols w:space="425"/>
          <w:formProt w:val="0"/>
          <w:docGrid w:type="lines" w:linePitch="312"/>
        </w:sectPr>
      </w:pPr>
    </w:p>
    <w:p w14:paraId="14BD319A" w14:textId="77777777" w:rsidR="005D1E2B" w:rsidRDefault="00000000">
      <w:pPr>
        <w:pStyle w:val="aff4"/>
        <w:spacing w:before="156" w:after="156"/>
        <w:rPr>
          <w:rFonts w:ascii="宋体" w:eastAsia="宋体" w:cs="黑体"/>
          <w:b/>
          <w:szCs w:val="21"/>
        </w:rPr>
      </w:pPr>
      <w:r>
        <w:rPr>
          <w:rFonts w:hint="eastAsia"/>
        </w:rPr>
        <w:lastRenderedPageBreak/>
        <w:t>验证和确认的结论</w:t>
      </w:r>
    </w:p>
    <w:p w14:paraId="39248B21" w14:textId="77777777" w:rsidR="005D1E2B" w:rsidRDefault="00000000">
      <w:pPr>
        <w:pStyle w:val="afffffa"/>
        <w:ind w:firstLine="420"/>
        <w:sectPr w:rsidR="005D1E2B">
          <w:headerReference w:type="even" r:id="rId39"/>
          <w:headerReference w:type="default" r:id="rId40"/>
          <w:footerReference w:type="even" r:id="rId41"/>
          <w:footerReference w:type="default" r:id="rId42"/>
          <w:pgSz w:w="11906" w:h="16838"/>
          <w:pgMar w:top="1928" w:right="1134" w:bottom="1134" w:left="1134" w:header="1418" w:footer="1134" w:gutter="284"/>
          <w:cols w:space="425"/>
          <w:formProt w:val="0"/>
          <w:docGrid w:type="lines" w:linePitch="312"/>
        </w:sectPr>
      </w:pPr>
      <w:r>
        <w:rPr>
          <w:rFonts w:hint="eastAsia"/>
        </w:rPr>
        <w:t>验证和确认的结果应与B.2.6一致，并说明功能安全概念及其实施效果的充分性和有效性。试验报告应描述整车及系统层面开展的验证和确认情况，包括验证和确认的对象、目的、内容及结果。</w:t>
      </w:r>
    </w:p>
    <w:p w14:paraId="49FA54F1" w14:textId="77777777" w:rsidR="005D1E2B" w:rsidRDefault="005D1E2B">
      <w:pPr>
        <w:pStyle w:val="af7"/>
        <w:rPr>
          <w:rFonts w:hint="eastAsia"/>
          <w:vanish w:val="0"/>
        </w:rPr>
      </w:pPr>
    </w:p>
    <w:p w14:paraId="2399873B" w14:textId="77777777" w:rsidR="005D1E2B" w:rsidRDefault="005D1E2B">
      <w:pPr>
        <w:pStyle w:val="afd"/>
        <w:rPr>
          <w:vanish w:val="0"/>
        </w:rPr>
      </w:pPr>
    </w:p>
    <w:p w14:paraId="53E5A891" w14:textId="77777777" w:rsidR="005D1E2B" w:rsidRDefault="00000000">
      <w:pPr>
        <w:pStyle w:val="aff2"/>
        <w:spacing w:after="156"/>
      </w:pPr>
      <w:bookmarkStart w:id="251" w:name="_Toc28845"/>
      <w:r>
        <w:br/>
      </w:r>
      <w:r>
        <w:rPr>
          <w:rFonts w:hint="eastAsia"/>
        </w:rPr>
        <w:t>（规范性）</w:t>
      </w:r>
      <w:r>
        <w:br/>
      </w:r>
      <w:r>
        <w:rPr>
          <w:rFonts w:hint="eastAsia"/>
        </w:rPr>
        <w:t>制动电子控制系统功能安全试验报告要求</w:t>
      </w:r>
      <w:bookmarkEnd w:id="251"/>
    </w:p>
    <w:p w14:paraId="2C809D1E" w14:textId="77777777" w:rsidR="005D1E2B" w:rsidRDefault="00000000">
      <w:pPr>
        <w:pStyle w:val="aff3"/>
        <w:spacing w:before="156" w:after="156"/>
        <w:rPr>
          <w:szCs w:val="21"/>
        </w:rPr>
      </w:pPr>
      <w:bookmarkStart w:id="252" w:name="_Toc10919"/>
      <w:r>
        <w:rPr>
          <w:rFonts w:hint="eastAsia"/>
        </w:rPr>
        <w:t>总则</w:t>
      </w:r>
      <w:bookmarkEnd w:id="252"/>
    </w:p>
    <w:p w14:paraId="5D184497" w14:textId="77777777" w:rsidR="005D1E2B" w:rsidRDefault="00000000">
      <w:pPr>
        <w:pStyle w:val="afffffa"/>
        <w:ind w:firstLine="420"/>
      </w:pPr>
      <w:r>
        <w:rPr>
          <w:rFonts w:hint="eastAsia"/>
        </w:rPr>
        <w:t>检测机构应按照5.1.3和附录B的要求，针对制造商提交及备查的制动电子控制系统功能安全相关文档，进行文档审核评估及抽查试验，并根据本附录的要求在试验报告中记录文档审核评估的内容和结果、验证确认试验步骤和结果。</w:t>
      </w:r>
    </w:p>
    <w:p w14:paraId="070C33A5" w14:textId="77777777" w:rsidR="005D1E2B" w:rsidRDefault="00000000">
      <w:pPr>
        <w:pStyle w:val="aff3"/>
        <w:spacing w:before="156" w:after="156"/>
      </w:pPr>
      <w:bookmarkStart w:id="253" w:name="_Toc15358"/>
      <w:r>
        <w:rPr>
          <w:rFonts w:hint="eastAsia"/>
        </w:rPr>
        <w:t>文档内容</w:t>
      </w:r>
      <w:bookmarkEnd w:id="253"/>
    </w:p>
    <w:p w14:paraId="7A25EBCC" w14:textId="77777777" w:rsidR="005D1E2B" w:rsidRDefault="00000000">
      <w:pPr>
        <w:pStyle w:val="aff4"/>
        <w:spacing w:before="156" w:after="156"/>
      </w:pPr>
      <w:r>
        <w:rPr>
          <w:rFonts w:hint="eastAsia"/>
        </w:rPr>
        <w:t>要求</w:t>
      </w:r>
    </w:p>
    <w:p w14:paraId="1BD3ED6B" w14:textId="77777777" w:rsidR="005D1E2B" w:rsidRDefault="00000000">
      <w:pPr>
        <w:pStyle w:val="afffffa"/>
        <w:ind w:firstLine="420"/>
      </w:pPr>
      <w:r>
        <w:rPr>
          <w:rFonts w:hint="eastAsia"/>
        </w:rPr>
        <w:t>检测机构对B.2.1规定提交的文档和备查的文档进行审核，并在试验报告按照C.2.2～C.2.7的要求对所审核的内容进行记录。</w:t>
      </w:r>
    </w:p>
    <w:p w14:paraId="2C47E289" w14:textId="77777777" w:rsidR="005D1E2B" w:rsidRDefault="00000000">
      <w:pPr>
        <w:pStyle w:val="aff4"/>
        <w:spacing w:before="156" w:after="156"/>
      </w:pPr>
      <w:r>
        <w:rPr>
          <w:rFonts w:hint="eastAsia"/>
        </w:rPr>
        <w:t>制动电子控制系统描述</w:t>
      </w:r>
    </w:p>
    <w:p w14:paraId="5CCA723E" w14:textId="77777777" w:rsidR="005D1E2B" w:rsidRDefault="00000000">
      <w:pPr>
        <w:pStyle w:val="afffffffffff0"/>
        <w:spacing w:line="240" w:lineRule="auto"/>
      </w:pPr>
      <w:r>
        <w:rPr>
          <w:rFonts w:hint="eastAsia"/>
        </w:rPr>
        <w:t>记录制动电子控制系统型号、生产企业、系统名称、软件版本号等基本信息。</w:t>
      </w:r>
    </w:p>
    <w:p w14:paraId="5D8D9182" w14:textId="77777777" w:rsidR="005D1E2B" w:rsidRDefault="00000000">
      <w:pPr>
        <w:pStyle w:val="afffffffffff0"/>
        <w:spacing w:line="240" w:lineRule="auto"/>
      </w:pPr>
      <w:r>
        <w:rPr>
          <w:rFonts w:hint="eastAsia"/>
        </w:rPr>
        <w:t>记录并描述制动电子控制系统的功能。</w:t>
      </w:r>
    </w:p>
    <w:p w14:paraId="1B141207" w14:textId="77777777" w:rsidR="005D1E2B" w:rsidRDefault="00000000">
      <w:pPr>
        <w:pStyle w:val="afffffffffff0"/>
        <w:spacing w:line="240" w:lineRule="auto"/>
      </w:pPr>
      <w:r>
        <w:rPr>
          <w:rFonts w:hint="eastAsia"/>
        </w:rPr>
        <w:t>记录并描述制动电子控制系统的范围、边界、接口、内部包含的子系统或要素（</w:t>
      </w:r>
      <w:proofErr w:type="gramStart"/>
      <w:r>
        <w:rPr>
          <w:rFonts w:hint="eastAsia"/>
        </w:rPr>
        <w:t>附系统</w:t>
      </w:r>
      <w:proofErr w:type="gramEnd"/>
      <w:r>
        <w:rPr>
          <w:rFonts w:hint="eastAsia"/>
        </w:rPr>
        <w:t>架构框图）。</w:t>
      </w:r>
    </w:p>
    <w:p w14:paraId="6C045C4D" w14:textId="77777777" w:rsidR="005D1E2B" w:rsidRDefault="00000000">
      <w:pPr>
        <w:pStyle w:val="afffffffffff0"/>
        <w:spacing w:line="240" w:lineRule="auto"/>
      </w:pPr>
      <w:r>
        <w:rPr>
          <w:rFonts w:hint="eastAsia"/>
        </w:rPr>
        <w:t>记录并描述制动电子控制系统的运行条件、约束限制、有效工作范围。</w:t>
      </w:r>
    </w:p>
    <w:p w14:paraId="7E55D3EE" w14:textId="77777777" w:rsidR="005D1E2B" w:rsidRDefault="00000000">
      <w:pPr>
        <w:pStyle w:val="afffffffffff0"/>
        <w:spacing w:line="240" w:lineRule="auto"/>
      </w:pPr>
      <w:r>
        <w:rPr>
          <w:rFonts w:hint="eastAsia"/>
        </w:rPr>
        <w:t>记录系统在整车上的布置及外观（附示意图）。</w:t>
      </w:r>
    </w:p>
    <w:p w14:paraId="3DB04946" w14:textId="77777777" w:rsidR="005D1E2B" w:rsidRDefault="00000000">
      <w:pPr>
        <w:pStyle w:val="afffffffffff0"/>
        <w:spacing w:line="240" w:lineRule="auto"/>
      </w:pPr>
      <w:r>
        <w:rPr>
          <w:rFonts w:hint="eastAsia"/>
        </w:rPr>
        <w:t>记录并描述系统布局，至少包括：</w:t>
      </w:r>
    </w:p>
    <w:p w14:paraId="2EF7C6FE" w14:textId="77777777" w:rsidR="005D1E2B" w:rsidRDefault="00000000">
      <w:pPr>
        <w:pStyle w:val="af1"/>
        <w:numPr>
          <w:ilvl w:val="0"/>
          <w:numId w:val="113"/>
        </w:numPr>
        <w:rPr>
          <w:kern w:val="2"/>
        </w:rPr>
      </w:pPr>
      <w:r>
        <w:rPr>
          <w:rFonts w:hint="eastAsia"/>
        </w:rPr>
        <w:t>系统组件清单：列出系统的所有组件和单元，以及为实现相关控制功能所需的车辆其他系统。列出上述所有单元的功能、识别标志，包括硬件和软件的版本；</w:t>
      </w:r>
    </w:p>
    <w:p w14:paraId="7299B977" w14:textId="77777777" w:rsidR="005D1E2B" w:rsidRDefault="00000000">
      <w:pPr>
        <w:pStyle w:val="af1"/>
        <w:numPr>
          <w:ilvl w:val="0"/>
          <w:numId w:val="113"/>
        </w:numPr>
      </w:pPr>
      <w:r>
        <w:rPr>
          <w:rFonts w:hint="eastAsia"/>
        </w:rPr>
        <w:t>相互连接：基于上述所有单元，</w:t>
      </w:r>
      <w:proofErr w:type="gramStart"/>
      <w:r>
        <w:rPr>
          <w:rFonts w:hint="eastAsia"/>
        </w:rPr>
        <w:t>附系统</w:t>
      </w:r>
      <w:proofErr w:type="gramEnd"/>
      <w:r>
        <w:rPr>
          <w:rFonts w:hint="eastAsia"/>
        </w:rPr>
        <w:t>架构框图、电路图、管路图、布置简图等，对系统内、外的机械连接、电气连接、信号连接及交互进行标识；</w:t>
      </w:r>
    </w:p>
    <w:p w14:paraId="0E6CF71B" w14:textId="77777777" w:rsidR="005D1E2B" w:rsidRDefault="00000000">
      <w:pPr>
        <w:pStyle w:val="af1"/>
        <w:numPr>
          <w:ilvl w:val="0"/>
          <w:numId w:val="113"/>
        </w:numPr>
      </w:pPr>
      <w:r>
        <w:rPr>
          <w:rFonts w:hint="eastAsia"/>
        </w:rPr>
        <w:t>信号流和优先顺序：描述单元间的传输链与信号的对应关系，描述多元数据通道内的信号的优先顺序。</w:t>
      </w:r>
    </w:p>
    <w:p w14:paraId="05507771" w14:textId="77777777" w:rsidR="005D1E2B" w:rsidRDefault="00000000">
      <w:pPr>
        <w:pStyle w:val="aff4"/>
        <w:spacing w:before="156" w:after="156"/>
      </w:pPr>
      <w:r>
        <w:rPr>
          <w:rFonts w:hint="eastAsia"/>
        </w:rPr>
        <w:t>危害分析和风险评估</w:t>
      </w:r>
    </w:p>
    <w:p w14:paraId="7B02D91A" w14:textId="77777777" w:rsidR="005D1E2B" w:rsidRDefault="00000000">
      <w:pPr>
        <w:pStyle w:val="afffffffffff0"/>
        <w:spacing w:line="240" w:lineRule="auto"/>
      </w:pPr>
      <w:r>
        <w:rPr>
          <w:rFonts w:hint="eastAsia"/>
        </w:rPr>
        <w:t>根据制造商提交和备查的相关文档，至少包括：危害分析和风险评估总结（见B.2.3.1）、详细危害分析和风险评估（见B.2.3.2），总结并列出制动电子控制系统的功能异常表现、导致整车层面的危害、安全目标、ASIL等级。</w:t>
      </w:r>
    </w:p>
    <w:p w14:paraId="374FBD59" w14:textId="77777777" w:rsidR="005D1E2B" w:rsidRDefault="00000000">
      <w:pPr>
        <w:pStyle w:val="afffffffffff0"/>
        <w:spacing w:line="240" w:lineRule="auto"/>
      </w:pPr>
      <w:r>
        <w:rPr>
          <w:rFonts w:hint="eastAsia"/>
        </w:rPr>
        <w:t>描述审核上述危害分析和风险评估的结果是否涵盖了非预期的减速、非预期的减速能力下降、非预期的纵向运动、非预期的侧向运动等整车危害，及对应的安全目标。</w:t>
      </w:r>
    </w:p>
    <w:p w14:paraId="091FBF66" w14:textId="77777777" w:rsidR="005D1E2B" w:rsidRDefault="00000000">
      <w:pPr>
        <w:pStyle w:val="afffffffffff0"/>
        <w:spacing w:line="240" w:lineRule="auto"/>
      </w:pPr>
      <w:r>
        <w:rPr>
          <w:rFonts w:hint="eastAsia"/>
        </w:rPr>
        <w:t>记录备查文档的清单和相关信息，至少包括相关的企业名称、文件名、版本、状态、日期、储存位置等基本信息，并总结描述审核的内容。</w:t>
      </w:r>
    </w:p>
    <w:p w14:paraId="21FE6B25" w14:textId="77777777" w:rsidR="005D1E2B" w:rsidRDefault="00000000">
      <w:pPr>
        <w:pStyle w:val="aff4"/>
        <w:spacing w:before="156" w:after="156"/>
      </w:pPr>
      <w:r>
        <w:rPr>
          <w:rFonts w:hint="eastAsia"/>
        </w:rPr>
        <w:t>安全措施说明</w:t>
      </w:r>
    </w:p>
    <w:p w14:paraId="38614209" w14:textId="77777777" w:rsidR="005D1E2B" w:rsidRDefault="00000000">
      <w:pPr>
        <w:pStyle w:val="afffffffffff0"/>
        <w:spacing w:line="240" w:lineRule="auto"/>
      </w:pPr>
      <w:r>
        <w:rPr>
          <w:rFonts w:hint="eastAsia"/>
        </w:rPr>
        <w:lastRenderedPageBreak/>
        <w:t>根据制造商提交和备查的相关文档，至少包括：安全措施说明（见B.2.4.1），总结并列出制动电子控制系统发生的功能异常表现，导致的整车危害，对应采取的安全措施。</w:t>
      </w:r>
    </w:p>
    <w:p w14:paraId="062F13B6" w14:textId="77777777" w:rsidR="005D1E2B" w:rsidRDefault="00000000">
      <w:pPr>
        <w:pStyle w:val="afffffffffff0"/>
        <w:spacing w:line="240" w:lineRule="auto"/>
      </w:pPr>
      <w:r>
        <w:rPr>
          <w:rFonts w:hint="eastAsia"/>
        </w:rPr>
        <w:t>如有其他支撑性材料或数据，记录支撑性材料或数据的基本信息，并描述审核的内容。</w:t>
      </w:r>
    </w:p>
    <w:p w14:paraId="5713E8AF" w14:textId="77777777" w:rsidR="005D1E2B" w:rsidRDefault="00000000">
      <w:pPr>
        <w:pStyle w:val="aff4"/>
        <w:spacing w:before="156" w:after="156"/>
      </w:pPr>
      <w:r>
        <w:rPr>
          <w:rFonts w:hint="eastAsia"/>
        </w:rPr>
        <w:t>安全分析</w:t>
      </w:r>
    </w:p>
    <w:p w14:paraId="31D26AED" w14:textId="77777777" w:rsidR="005D1E2B" w:rsidRDefault="00000000">
      <w:pPr>
        <w:pStyle w:val="afffffffffff0"/>
        <w:spacing w:line="240" w:lineRule="auto"/>
      </w:pPr>
      <w:r>
        <w:rPr>
          <w:rFonts w:hint="eastAsia"/>
        </w:rPr>
        <w:t>根据制造商提交和备查的相关文档，至少包括：整车层面的安全分析总结（见B.2.5.2）、详细整车层面的安全分析（见B.2.5.3），描述制动电子控制系统与车辆其他系统的交互（含故障条件下）可能导致的潜在安全风险及对应的安全措施，描述分析功能异常表现引起的整车安全风险及对应的安全措施的有效性。</w:t>
      </w:r>
    </w:p>
    <w:p w14:paraId="705CC868" w14:textId="77777777" w:rsidR="005D1E2B" w:rsidRDefault="00000000">
      <w:pPr>
        <w:pStyle w:val="afffffffffff0"/>
        <w:spacing w:line="240" w:lineRule="auto"/>
      </w:pPr>
      <w:r>
        <w:rPr>
          <w:rFonts w:hint="eastAsia"/>
        </w:rPr>
        <w:t>根据制造商提交和备查的相关文档，至少包括：系统层面的安全分析总结（见B.2.5.4）、详细系统层面的安全分析（见B.2.5.5），描述系统层面的安全分析结果[至少包括：系统架构层级要素、要素的功能描述、要素的潜在安全相关失效模式、失效影响（系统层面、整车层面）、安全机制的说明]结果。</w:t>
      </w:r>
    </w:p>
    <w:p w14:paraId="32813478" w14:textId="77777777" w:rsidR="005D1E2B" w:rsidRDefault="00000000">
      <w:pPr>
        <w:pStyle w:val="afffffffffff0"/>
        <w:spacing w:line="240" w:lineRule="auto"/>
      </w:pPr>
      <w:r>
        <w:rPr>
          <w:rFonts w:hint="eastAsia"/>
        </w:rPr>
        <w:t>根据制造商提交的相关文档，至少包括：整车层面的安全分析总结（见B.2.5.2）、系统层面的安全分析总结（见B.2.5.4），描述系统所监测的参数，针对安全分析中的每一种故障情况，列出给予驾驶人、维修人员、检测机构人员的警告信号。描述对应的措施，确保系统在性能受环境条件影响时，如气候、温度、灰尘进入、进水、冰封等，不会妨碍车辆的安全运行。</w:t>
      </w:r>
    </w:p>
    <w:p w14:paraId="21C6AEA5" w14:textId="77777777" w:rsidR="005D1E2B" w:rsidRDefault="00000000">
      <w:pPr>
        <w:pStyle w:val="afffffffffff0"/>
        <w:spacing w:line="240" w:lineRule="auto"/>
      </w:pPr>
      <w:r>
        <w:rPr>
          <w:rFonts w:hint="eastAsia"/>
        </w:rPr>
        <w:t>记录备查文档的清单和相关信息，至少包括相关的企业名称、文件名、版本、状态、日期、储存位置等基本信息，并总结描述审核的内容。如有其他支撑性材料或数据，记录支撑性材料或数据的基本信息，并描述审核的内容。</w:t>
      </w:r>
    </w:p>
    <w:p w14:paraId="5E26BB9E" w14:textId="77777777" w:rsidR="005D1E2B" w:rsidRDefault="00000000">
      <w:pPr>
        <w:pStyle w:val="aff4"/>
        <w:spacing w:before="156" w:after="156"/>
      </w:pPr>
      <w:r>
        <w:rPr>
          <w:rFonts w:hint="eastAsia"/>
        </w:rPr>
        <w:t>整车及系统层面的验证确认计划和结果</w:t>
      </w:r>
    </w:p>
    <w:p w14:paraId="0EF887C6" w14:textId="77777777" w:rsidR="005D1E2B" w:rsidRDefault="00000000">
      <w:pPr>
        <w:pStyle w:val="afffffffffff0"/>
        <w:spacing w:line="240" w:lineRule="auto"/>
      </w:pPr>
      <w:r>
        <w:rPr>
          <w:rFonts w:hint="eastAsia"/>
          <w:bCs/>
        </w:rPr>
        <w:t>根据制造商提</w:t>
      </w:r>
      <w:r>
        <w:rPr>
          <w:rFonts w:hint="eastAsia"/>
        </w:rPr>
        <w:t>交</w:t>
      </w:r>
      <w:r>
        <w:rPr>
          <w:rFonts w:hint="eastAsia"/>
          <w:bCs/>
        </w:rPr>
        <w:t>和备查的相关文档，至少包括：</w:t>
      </w:r>
      <w:r>
        <w:rPr>
          <w:rFonts w:hint="eastAsia"/>
        </w:rPr>
        <w:t>系统层面的验证确认计划和结果总结（见B.2.6.2.1）、详细系统层面的验证确认计划和结果（见B.2.6.2.2），总结说明对影响表B.1中安全目标的所有故障，进行了验证确认[且至少包括：验证确认对象，例如车辆型号、系统名称，软、硬件版本等；验证确认目的，例如验证确认功能安全概念是否充分实现了安全目标；验证确认方法及步骤概述（如果通过测试开展确认，还需说明测试设备、测试环境）；接受准则；验证确认结果]。</w:t>
      </w:r>
    </w:p>
    <w:p w14:paraId="6F7D7591" w14:textId="77777777" w:rsidR="005D1E2B" w:rsidRDefault="00000000">
      <w:pPr>
        <w:pStyle w:val="afffffffffff0"/>
        <w:spacing w:line="240" w:lineRule="auto"/>
        <w:rPr>
          <w:kern w:val="2"/>
        </w:rPr>
      </w:pPr>
      <w:r>
        <w:rPr>
          <w:rFonts w:hint="eastAsia"/>
        </w:rPr>
        <w:t>根据制造商提交和备查的相关文档，至少包括：整车层面的确认计划和结果总结（见B.2.6.3.1）、详细整车层面的确认计划和结果（见B.2.6.3.2），总结说明对所有安全目标进行了完整的确认[至少包括：确认对象，例如车辆型号、系统名称，软、硬件版本等；确认目的，例如确认安全目标正确、完整且得到充分实现；确认方法及步骤概述（如果通过测试开展确认，还需说明测试设备、测试环境）；接受准则；确认结果]。</w:t>
      </w:r>
    </w:p>
    <w:p w14:paraId="3B14362F" w14:textId="77777777" w:rsidR="005D1E2B" w:rsidRDefault="00000000">
      <w:pPr>
        <w:pStyle w:val="afffffffffff0"/>
        <w:spacing w:line="240" w:lineRule="auto"/>
      </w:pPr>
      <w:r>
        <w:rPr>
          <w:rFonts w:hint="eastAsia"/>
        </w:rPr>
        <w:t>记录备查文档的清单和相关信息，至少包括相关的企业名称、文件名、版本、状态、日期、储存位置等基本信息，并总结描述审核的内容。如有其他支撑性材料或数据，记录支撑性材料或数据的基本信息，并描述审核的内容。</w:t>
      </w:r>
    </w:p>
    <w:p w14:paraId="116F8251" w14:textId="77777777" w:rsidR="005D1E2B" w:rsidRDefault="00000000">
      <w:pPr>
        <w:pStyle w:val="aff3"/>
        <w:spacing w:before="156" w:after="156"/>
      </w:pPr>
      <w:bookmarkStart w:id="254" w:name="_Toc10394"/>
      <w:r>
        <w:rPr>
          <w:rFonts w:hint="eastAsia"/>
        </w:rPr>
        <w:t>验证和确认试验</w:t>
      </w:r>
      <w:bookmarkEnd w:id="254"/>
    </w:p>
    <w:p w14:paraId="7DE71DB6" w14:textId="77777777" w:rsidR="005D1E2B" w:rsidRDefault="00000000">
      <w:pPr>
        <w:pStyle w:val="aff4"/>
        <w:spacing w:before="156" w:after="156"/>
      </w:pPr>
      <w:r>
        <w:rPr>
          <w:rFonts w:hint="eastAsia"/>
        </w:rPr>
        <w:t>功能概念的验证和确认</w:t>
      </w:r>
    </w:p>
    <w:p w14:paraId="266BC97A" w14:textId="77777777" w:rsidR="005D1E2B" w:rsidRDefault="00000000">
      <w:pPr>
        <w:pStyle w:val="afffffa"/>
        <w:ind w:firstLine="420"/>
      </w:pPr>
      <w:r>
        <w:rPr>
          <w:rFonts w:hint="eastAsia"/>
        </w:rPr>
        <w:t>根据B.3.2要求进行功能概念的验证和确认测试，并在试验报告中至少记录测试目的、测试内容、测试方法及步骤、测试结果等内容，见表C.1。</w:t>
      </w:r>
    </w:p>
    <w:p w14:paraId="101D18A0" w14:textId="77777777" w:rsidR="005D1E2B" w:rsidRDefault="005D1E2B">
      <w:pPr>
        <w:pStyle w:val="afffffa"/>
        <w:ind w:firstLine="420"/>
      </w:pPr>
    </w:p>
    <w:p w14:paraId="47467AA8" w14:textId="77777777" w:rsidR="005D1E2B" w:rsidRDefault="005D1E2B">
      <w:pPr>
        <w:pStyle w:val="afffffa"/>
        <w:ind w:firstLine="420"/>
      </w:pPr>
    </w:p>
    <w:p w14:paraId="75DC5246" w14:textId="77777777" w:rsidR="005D1E2B" w:rsidRDefault="00000000">
      <w:pPr>
        <w:pStyle w:val="afe"/>
        <w:spacing w:before="156" w:after="156"/>
      </w:pPr>
      <w:r>
        <w:rPr>
          <w:rFonts w:hint="eastAsia"/>
        </w:rPr>
        <w:lastRenderedPageBreak/>
        <w:t>功能概念的验证和确认测试记录表</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3"/>
        <w:gridCol w:w="2334"/>
      </w:tblGrid>
      <w:tr w:rsidR="005D1E2B" w14:paraId="75A1A017" w14:textId="77777777">
        <w:trPr>
          <w:tblHeader/>
          <w:jc w:val="center"/>
        </w:trPr>
        <w:tc>
          <w:tcPr>
            <w:tcW w:w="2334" w:type="dxa"/>
            <w:tcBorders>
              <w:top w:val="single" w:sz="8" w:space="0" w:color="auto"/>
              <w:bottom w:val="single" w:sz="8" w:space="0" w:color="auto"/>
            </w:tcBorders>
            <w:shd w:val="clear" w:color="auto" w:fill="auto"/>
          </w:tcPr>
          <w:p w14:paraId="204D4011" w14:textId="77777777" w:rsidR="005D1E2B" w:rsidRDefault="00000000">
            <w:pPr>
              <w:pStyle w:val="affffffffff"/>
            </w:pPr>
            <w:r>
              <w:rPr>
                <w:rFonts w:hAnsi="宋体" w:hint="eastAsia"/>
                <w:bCs/>
                <w:szCs w:val="18"/>
              </w:rPr>
              <w:t>测试目的</w:t>
            </w:r>
          </w:p>
        </w:tc>
        <w:tc>
          <w:tcPr>
            <w:tcW w:w="2333" w:type="dxa"/>
            <w:tcBorders>
              <w:top w:val="single" w:sz="8" w:space="0" w:color="auto"/>
              <w:bottom w:val="single" w:sz="8" w:space="0" w:color="auto"/>
            </w:tcBorders>
            <w:shd w:val="clear" w:color="auto" w:fill="auto"/>
          </w:tcPr>
          <w:p w14:paraId="4E9F90BC" w14:textId="77777777" w:rsidR="005D1E2B" w:rsidRDefault="00000000">
            <w:pPr>
              <w:pStyle w:val="affffffffff"/>
            </w:pPr>
            <w:r>
              <w:rPr>
                <w:rFonts w:hAnsi="宋体" w:hint="eastAsia"/>
                <w:bCs/>
                <w:szCs w:val="18"/>
              </w:rPr>
              <w:t>测试内容</w:t>
            </w:r>
          </w:p>
        </w:tc>
        <w:tc>
          <w:tcPr>
            <w:tcW w:w="2333" w:type="dxa"/>
            <w:tcBorders>
              <w:top w:val="single" w:sz="8" w:space="0" w:color="auto"/>
              <w:bottom w:val="single" w:sz="8" w:space="0" w:color="auto"/>
            </w:tcBorders>
            <w:shd w:val="clear" w:color="auto" w:fill="auto"/>
          </w:tcPr>
          <w:p w14:paraId="5A805DDA" w14:textId="77777777" w:rsidR="005D1E2B" w:rsidRDefault="00000000">
            <w:pPr>
              <w:pStyle w:val="affffffffff"/>
            </w:pPr>
            <w:r>
              <w:rPr>
                <w:rFonts w:hAnsi="宋体" w:hint="eastAsia"/>
                <w:bCs/>
                <w:szCs w:val="18"/>
              </w:rPr>
              <w:t>测试方法及步骤</w:t>
            </w:r>
          </w:p>
        </w:tc>
        <w:tc>
          <w:tcPr>
            <w:tcW w:w="2334" w:type="dxa"/>
            <w:tcBorders>
              <w:top w:val="single" w:sz="8" w:space="0" w:color="auto"/>
              <w:bottom w:val="single" w:sz="8" w:space="0" w:color="auto"/>
            </w:tcBorders>
            <w:shd w:val="clear" w:color="auto" w:fill="auto"/>
          </w:tcPr>
          <w:p w14:paraId="099D6112" w14:textId="77777777" w:rsidR="005D1E2B" w:rsidRDefault="00000000">
            <w:pPr>
              <w:pStyle w:val="affffffffff"/>
            </w:pPr>
            <w:r>
              <w:rPr>
                <w:rFonts w:hAnsi="宋体" w:hint="eastAsia"/>
                <w:bCs/>
                <w:szCs w:val="18"/>
              </w:rPr>
              <w:t>测试结果</w:t>
            </w:r>
          </w:p>
        </w:tc>
      </w:tr>
      <w:tr w:rsidR="005D1E2B" w14:paraId="442CAE60" w14:textId="77777777">
        <w:trPr>
          <w:jc w:val="center"/>
        </w:trPr>
        <w:tc>
          <w:tcPr>
            <w:tcW w:w="2334" w:type="dxa"/>
            <w:tcBorders>
              <w:top w:val="single" w:sz="8" w:space="0" w:color="auto"/>
            </w:tcBorders>
            <w:shd w:val="clear" w:color="auto" w:fill="auto"/>
            <w:vAlign w:val="center"/>
          </w:tcPr>
          <w:p w14:paraId="5487872B" w14:textId="77777777" w:rsidR="005D1E2B" w:rsidRDefault="005D1E2B">
            <w:pPr>
              <w:pStyle w:val="affffffffff"/>
            </w:pPr>
          </w:p>
        </w:tc>
        <w:tc>
          <w:tcPr>
            <w:tcW w:w="2333" w:type="dxa"/>
            <w:tcBorders>
              <w:top w:val="single" w:sz="8" w:space="0" w:color="auto"/>
            </w:tcBorders>
            <w:shd w:val="clear" w:color="auto" w:fill="auto"/>
            <w:vAlign w:val="center"/>
          </w:tcPr>
          <w:p w14:paraId="6E595D5A" w14:textId="77777777" w:rsidR="005D1E2B" w:rsidRDefault="005D1E2B">
            <w:pPr>
              <w:pStyle w:val="affffffffff"/>
            </w:pPr>
          </w:p>
        </w:tc>
        <w:tc>
          <w:tcPr>
            <w:tcW w:w="2333" w:type="dxa"/>
            <w:tcBorders>
              <w:top w:val="single" w:sz="8" w:space="0" w:color="auto"/>
            </w:tcBorders>
            <w:shd w:val="clear" w:color="auto" w:fill="auto"/>
            <w:vAlign w:val="center"/>
          </w:tcPr>
          <w:p w14:paraId="755F32A3" w14:textId="77777777" w:rsidR="005D1E2B" w:rsidRDefault="005D1E2B">
            <w:pPr>
              <w:pStyle w:val="affffffffff"/>
            </w:pPr>
          </w:p>
        </w:tc>
        <w:tc>
          <w:tcPr>
            <w:tcW w:w="2334" w:type="dxa"/>
            <w:tcBorders>
              <w:top w:val="single" w:sz="8" w:space="0" w:color="auto"/>
            </w:tcBorders>
            <w:shd w:val="clear" w:color="auto" w:fill="auto"/>
            <w:vAlign w:val="center"/>
          </w:tcPr>
          <w:p w14:paraId="60269B9D" w14:textId="77777777" w:rsidR="005D1E2B" w:rsidRDefault="005D1E2B">
            <w:pPr>
              <w:pStyle w:val="affffffffff"/>
            </w:pPr>
          </w:p>
        </w:tc>
      </w:tr>
    </w:tbl>
    <w:p w14:paraId="012A78A3" w14:textId="77777777" w:rsidR="005D1E2B" w:rsidRDefault="00000000">
      <w:pPr>
        <w:pStyle w:val="aff4"/>
        <w:spacing w:before="156" w:after="156"/>
        <w:rPr>
          <w:kern w:val="0"/>
          <w:szCs w:val="21"/>
        </w:rPr>
      </w:pPr>
      <w:r>
        <w:rPr>
          <w:rFonts w:hint="eastAsia"/>
        </w:rPr>
        <w:t>功能安全概念的验证和确认</w:t>
      </w:r>
    </w:p>
    <w:p w14:paraId="5562BDEF" w14:textId="77777777" w:rsidR="005D1E2B" w:rsidRDefault="00000000">
      <w:pPr>
        <w:pStyle w:val="afffffa"/>
        <w:ind w:firstLine="420"/>
      </w:pPr>
      <w:r>
        <w:rPr>
          <w:rFonts w:hint="eastAsia"/>
        </w:rPr>
        <w:t>根据B.3.3要求进行功能安全概念的验证和确认测试，并在试验报告中至少记录测试目的、测试方法及步骤、测试设备、测试环境、接受准则、测试结果等内容，见表C.2。</w:t>
      </w:r>
    </w:p>
    <w:p w14:paraId="481D66EC" w14:textId="77777777" w:rsidR="005D1E2B" w:rsidRDefault="00000000">
      <w:pPr>
        <w:pStyle w:val="afe"/>
        <w:spacing w:before="156" w:after="156"/>
      </w:pPr>
      <w:r>
        <w:rPr>
          <w:rFonts w:hint="eastAsia"/>
        </w:rPr>
        <w:t>功能安全概念的验证和确认测试记录表</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5D1E2B" w14:paraId="4CEC7B4D" w14:textId="77777777">
        <w:trPr>
          <w:tblHeader/>
          <w:jc w:val="center"/>
        </w:trPr>
        <w:tc>
          <w:tcPr>
            <w:tcW w:w="4667" w:type="dxa"/>
            <w:tcBorders>
              <w:top w:val="single" w:sz="8" w:space="0" w:color="auto"/>
              <w:bottom w:val="single" w:sz="8" w:space="0" w:color="auto"/>
            </w:tcBorders>
            <w:shd w:val="clear" w:color="auto" w:fill="auto"/>
          </w:tcPr>
          <w:p w14:paraId="2B023CA9" w14:textId="77777777" w:rsidR="005D1E2B" w:rsidRDefault="00000000">
            <w:pPr>
              <w:pStyle w:val="affffffffff"/>
            </w:pPr>
            <w:r>
              <w:rPr>
                <w:rFonts w:hAnsi="宋体" w:hint="eastAsia"/>
                <w:bCs/>
                <w:szCs w:val="18"/>
              </w:rPr>
              <w:t>内容</w:t>
            </w:r>
          </w:p>
        </w:tc>
        <w:tc>
          <w:tcPr>
            <w:tcW w:w="4667" w:type="dxa"/>
            <w:tcBorders>
              <w:top w:val="single" w:sz="8" w:space="0" w:color="auto"/>
              <w:bottom w:val="single" w:sz="8" w:space="0" w:color="auto"/>
            </w:tcBorders>
            <w:shd w:val="clear" w:color="auto" w:fill="auto"/>
          </w:tcPr>
          <w:p w14:paraId="0FDDD978" w14:textId="77777777" w:rsidR="005D1E2B" w:rsidRDefault="00000000">
            <w:pPr>
              <w:pStyle w:val="affffffffff"/>
            </w:pPr>
            <w:r>
              <w:rPr>
                <w:rFonts w:hAnsi="宋体" w:hint="eastAsia"/>
                <w:bCs/>
                <w:szCs w:val="18"/>
              </w:rPr>
              <w:t>描述</w:t>
            </w:r>
          </w:p>
        </w:tc>
      </w:tr>
      <w:tr w:rsidR="005D1E2B" w14:paraId="4EEF383A" w14:textId="77777777">
        <w:trPr>
          <w:jc w:val="center"/>
        </w:trPr>
        <w:tc>
          <w:tcPr>
            <w:tcW w:w="4667" w:type="dxa"/>
            <w:tcBorders>
              <w:top w:val="single" w:sz="8" w:space="0" w:color="auto"/>
            </w:tcBorders>
            <w:shd w:val="clear" w:color="auto" w:fill="auto"/>
          </w:tcPr>
          <w:p w14:paraId="27432758" w14:textId="77777777" w:rsidR="005D1E2B" w:rsidRDefault="00000000">
            <w:pPr>
              <w:pStyle w:val="affffffffff"/>
              <w:jc w:val="left"/>
            </w:pPr>
            <w:r>
              <w:rPr>
                <w:rFonts w:hAnsi="宋体" w:hint="eastAsia"/>
                <w:bCs/>
                <w:szCs w:val="18"/>
              </w:rPr>
              <w:t>试验方式（实车测试/检查技术文件</w:t>
            </w:r>
            <w:r>
              <w:rPr>
                <w:rFonts w:hAnsi="宋体"/>
                <w:bCs/>
                <w:szCs w:val="18"/>
                <w:vertAlign w:val="superscript"/>
              </w:rPr>
              <w:t>a</w:t>
            </w:r>
            <w:r>
              <w:rPr>
                <w:rFonts w:hAnsi="宋体" w:hint="eastAsia"/>
                <w:bCs/>
                <w:szCs w:val="18"/>
              </w:rPr>
              <w:t>）</w:t>
            </w:r>
          </w:p>
        </w:tc>
        <w:tc>
          <w:tcPr>
            <w:tcW w:w="4667" w:type="dxa"/>
            <w:tcBorders>
              <w:top w:val="single" w:sz="8" w:space="0" w:color="auto"/>
            </w:tcBorders>
            <w:shd w:val="clear" w:color="auto" w:fill="auto"/>
          </w:tcPr>
          <w:p w14:paraId="564923CC" w14:textId="77777777" w:rsidR="005D1E2B" w:rsidRDefault="005D1E2B">
            <w:pPr>
              <w:pStyle w:val="affffffffff"/>
            </w:pPr>
          </w:p>
        </w:tc>
      </w:tr>
      <w:tr w:rsidR="005D1E2B" w14:paraId="0F18BBEF" w14:textId="77777777">
        <w:trPr>
          <w:jc w:val="center"/>
        </w:trPr>
        <w:tc>
          <w:tcPr>
            <w:tcW w:w="4667" w:type="dxa"/>
            <w:shd w:val="clear" w:color="auto" w:fill="auto"/>
          </w:tcPr>
          <w:p w14:paraId="4A4CF138" w14:textId="77777777" w:rsidR="005D1E2B" w:rsidRDefault="00000000">
            <w:pPr>
              <w:pStyle w:val="affffffffff"/>
              <w:jc w:val="left"/>
            </w:pPr>
            <w:r>
              <w:rPr>
                <w:rFonts w:hAnsi="宋体" w:hint="eastAsia"/>
                <w:bCs/>
                <w:szCs w:val="18"/>
              </w:rPr>
              <w:t>测试目的</w:t>
            </w:r>
          </w:p>
        </w:tc>
        <w:tc>
          <w:tcPr>
            <w:tcW w:w="4667" w:type="dxa"/>
            <w:shd w:val="clear" w:color="auto" w:fill="auto"/>
          </w:tcPr>
          <w:p w14:paraId="04CEDD9E" w14:textId="77777777" w:rsidR="005D1E2B" w:rsidRDefault="005D1E2B">
            <w:pPr>
              <w:pStyle w:val="affffffffff"/>
            </w:pPr>
          </w:p>
        </w:tc>
      </w:tr>
      <w:tr w:rsidR="005D1E2B" w14:paraId="04D70DD9" w14:textId="77777777">
        <w:trPr>
          <w:jc w:val="center"/>
        </w:trPr>
        <w:tc>
          <w:tcPr>
            <w:tcW w:w="4667" w:type="dxa"/>
            <w:shd w:val="clear" w:color="auto" w:fill="auto"/>
          </w:tcPr>
          <w:p w14:paraId="42EE88E1" w14:textId="77777777" w:rsidR="005D1E2B" w:rsidRDefault="00000000">
            <w:pPr>
              <w:pStyle w:val="affffffffff"/>
              <w:jc w:val="left"/>
            </w:pPr>
            <w:r>
              <w:rPr>
                <w:rFonts w:hAnsi="宋体" w:hint="eastAsia"/>
                <w:bCs/>
                <w:szCs w:val="18"/>
              </w:rPr>
              <w:t>测试内容</w:t>
            </w:r>
          </w:p>
        </w:tc>
        <w:tc>
          <w:tcPr>
            <w:tcW w:w="4667" w:type="dxa"/>
            <w:shd w:val="clear" w:color="auto" w:fill="auto"/>
          </w:tcPr>
          <w:p w14:paraId="5405FD66" w14:textId="77777777" w:rsidR="005D1E2B" w:rsidRDefault="005D1E2B">
            <w:pPr>
              <w:pStyle w:val="affffffffff"/>
            </w:pPr>
          </w:p>
        </w:tc>
      </w:tr>
      <w:tr w:rsidR="005D1E2B" w14:paraId="4F2A8458" w14:textId="77777777">
        <w:trPr>
          <w:jc w:val="center"/>
        </w:trPr>
        <w:tc>
          <w:tcPr>
            <w:tcW w:w="4667" w:type="dxa"/>
            <w:shd w:val="clear" w:color="auto" w:fill="auto"/>
          </w:tcPr>
          <w:p w14:paraId="493ADE80" w14:textId="77777777" w:rsidR="005D1E2B" w:rsidRDefault="00000000">
            <w:pPr>
              <w:pStyle w:val="affffffffff"/>
              <w:jc w:val="left"/>
            </w:pPr>
            <w:r>
              <w:rPr>
                <w:rFonts w:hAnsi="宋体" w:hint="eastAsia"/>
                <w:bCs/>
                <w:szCs w:val="18"/>
              </w:rPr>
              <w:t>测试方法及步骤</w:t>
            </w:r>
          </w:p>
        </w:tc>
        <w:tc>
          <w:tcPr>
            <w:tcW w:w="4667" w:type="dxa"/>
            <w:shd w:val="clear" w:color="auto" w:fill="auto"/>
          </w:tcPr>
          <w:p w14:paraId="7276B5D4" w14:textId="77777777" w:rsidR="005D1E2B" w:rsidRDefault="005D1E2B">
            <w:pPr>
              <w:pStyle w:val="affffffffff"/>
            </w:pPr>
          </w:p>
        </w:tc>
      </w:tr>
      <w:tr w:rsidR="005D1E2B" w14:paraId="651E9967" w14:textId="77777777">
        <w:trPr>
          <w:jc w:val="center"/>
        </w:trPr>
        <w:tc>
          <w:tcPr>
            <w:tcW w:w="4667" w:type="dxa"/>
            <w:shd w:val="clear" w:color="auto" w:fill="auto"/>
          </w:tcPr>
          <w:p w14:paraId="2D240766" w14:textId="77777777" w:rsidR="005D1E2B" w:rsidRDefault="00000000">
            <w:pPr>
              <w:pStyle w:val="affffffffff"/>
              <w:jc w:val="left"/>
            </w:pPr>
            <w:r>
              <w:rPr>
                <w:rFonts w:hAnsi="宋体" w:hint="eastAsia"/>
                <w:bCs/>
                <w:szCs w:val="18"/>
              </w:rPr>
              <w:t>测试设备（名称、型号及编号、校准有效日期等）</w:t>
            </w:r>
          </w:p>
        </w:tc>
        <w:tc>
          <w:tcPr>
            <w:tcW w:w="4667" w:type="dxa"/>
            <w:shd w:val="clear" w:color="auto" w:fill="auto"/>
          </w:tcPr>
          <w:p w14:paraId="5A3CAF51" w14:textId="77777777" w:rsidR="005D1E2B" w:rsidRDefault="005D1E2B">
            <w:pPr>
              <w:pStyle w:val="affffffffff"/>
            </w:pPr>
          </w:p>
        </w:tc>
      </w:tr>
      <w:tr w:rsidR="005D1E2B" w14:paraId="5AE565AA" w14:textId="77777777">
        <w:trPr>
          <w:jc w:val="center"/>
        </w:trPr>
        <w:tc>
          <w:tcPr>
            <w:tcW w:w="4667" w:type="dxa"/>
            <w:shd w:val="clear" w:color="auto" w:fill="auto"/>
          </w:tcPr>
          <w:p w14:paraId="61F00298" w14:textId="77777777" w:rsidR="005D1E2B" w:rsidRDefault="00000000">
            <w:pPr>
              <w:pStyle w:val="affffffffff"/>
              <w:jc w:val="left"/>
            </w:pPr>
            <w:r>
              <w:rPr>
                <w:rFonts w:hAnsi="宋体" w:hint="eastAsia"/>
                <w:bCs/>
                <w:szCs w:val="18"/>
              </w:rPr>
              <w:t>测试环境[硬件在环（</w:t>
            </w:r>
            <w:r>
              <w:rPr>
                <w:rFonts w:cs="宋体"/>
                <w:bCs/>
                <w:szCs w:val="18"/>
              </w:rPr>
              <w:t>HIL</w:t>
            </w:r>
            <w:r>
              <w:rPr>
                <w:rFonts w:hAnsi="宋体" w:cs="宋体"/>
                <w:bCs/>
                <w:szCs w:val="18"/>
              </w:rPr>
              <w:t>）测试、实车测试或其它</w:t>
            </w:r>
            <w:r>
              <w:rPr>
                <w:rFonts w:cs="Calibri"/>
                <w:bCs/>
                <w:szCs w:val="18"/>
              </w:rPr>
              <w:t>]</w:t>
            </w:r>
          </w:p>
        </w:tc>
        <w:tc>
          <w:tcPr>
            <w:tcW w:w="4667" w:type="dxa"/>
            <w:shd w:val="clear" w:color="auto" w:fill="auto"/>
          </w:tcPr>
          <w:p w14:paraId="4FA07CED" w14:textId="77777777" w:rsidR="005D1E2B" w:rsidRDefault="005D1E2B">
            <w:pPr>
              <w:pStyle w:val="affffffffff"/>
            </w:pPr>
          </w:p>
        </w:tc>
      </w:tr>
      <w:tr w:rsidR="005D1E2B" w14:paraId="2C3DF1BB" w14:textId="77777777">
        <w:trPr>
          <w:jc w:val="center"/>
        </w:trPr>
        <w:tc>
          <w:tcPr>
            <w:tcW w:w="4667" w:type="dxa"/>
            <w:shd w:val="clear" w:color="auto" w:fill="auto"/>
          </w:tcPr>
          <w:p w14:paraId="2D7A153B" w14:textId="77777777" w:rsidR="005D1E2B" w:rsidRDefault="00000000">
            <w:pPr>
              <w:pStyle w:val="affffffffff"/>
              <w:jc w:val="left"/>
            </w:pPr>
            <w:r>
              <w:rPr>
                <w:rFonts w:hAnsi="宋体" w:hint="eastAsia"/>
                <w:bCs/>
                <w:szCs w:val="18"/>
              </w:rPr>
              <w:t>接受准则（安全度量、其他接受准则）</w:t>
            </w:r>
          </w:p>
        </w:tc>
        <w:tc>
          <w:tcPr>
            <w:tcW w:w="4667" w:type="dxa"/>
            <w:shd w:val="clear" w:color="auto" w:fill="auto"/>
          </w:tcPr>
          <w:p w14:paraId="3F8D568B" w14:textId="77777777" w:rsidR="005D1E2B" w:rsidRDefault="005D1E2B">
            <w:pPr>
              <w:pStyle w:val="affffffffff"/>
            </w:pPr>
          </w:p>
        </w:tc>
      </w:tr>
      <w:tr w:rsidR="005D1E2B" w14:paraId="545E97E1" w14:textId="77777777">
        <w:trPr>
          <w:jc w:val="center"/>
        </w:trPr>
        <w:tc>
          <w:tcPr>
            <w:tcW w:w="4667" w:type="dxa"/>
            <w:shd w:val="clear" w:color="auto" w:fill="auto"/>
          </w:tcPr>
          <w:p w14:paraId="5F6F679A" w14:textId="77777777" w:rsidR="005D1E2B" w:rsidRDefault="00000000">
            <w:pPr>
              <w:pStyle w:val="affffffffff"/>
              <w:jc w:val="left"/>
            </w:pPr>
            <w:r>
              <w:rPr>
                <w:rFonts w:hAnsi="宋体" w:hint="eastAsia"/>
                <w:bCs/>
                <w:szCs w:val="18"/>
              </w:rPr>
              <w:t>测试结果</w:t>
            </w:r>
          </w:p>
        </w:tc>
        <w:tc>
          <w:tcPr>
            <w:tcW w:w="4667" w:type="dxa"/>
            <w:shd w:val="clear" w:color="auto" w:fill="auto"/>
          </w:tcPr>
          <w:p w14:paraId="4FE66286" w14:textId="77777777" w:rsidR="005D1E2B" w:rsidRDefault="005D1E2B">
            <w:pPr>
              <w:pStyle w:val="affffffffff"/>
            </w:pPr>
          </w:p>
        </w:tc>
      </w:tr>
      <w:tr w:rsidR="005D1E2B" w14:paraId="3C6907C4" w14:textId="77777777">
        <w:trPr>
          <w:jc w:val="center"/>
        </w:trPr>
        <w:tc>
          <w:tcPr>
            <w:tcW w:w="4667" w:type="dxa"/>
            <w:shd w:val="clear" w:color="auto" w:fill="auto"/>
          </w:tcPr>
          <w:p w14:paraId="4BF56D7A" w14:textId="77777777" w:rsidR="005D1E2B" w:rsidRDefault="00000000">
            <w:pPr>
              <w:pStyle w:val="affffffffff"/>
              <w:jc w:val="left"/>
            </w:pPr>
            <w:r>
              <w:rPr>
                <w:rFonts w:hAnsi="宋体" w:hint="eastAsia"/>
                <w:bCs/>
                <w:szCs w:val="18"/>
              </w:rPr>
              <w:t>试验照片</w:t>
            </w:r>
          </w:p>
        </w:tc>
        <w:tc>
          <w:tcPr>
            <w:tcW w:w="4667" w:type="dxa"/>
            <w:shd w:val="clear" w:color="auto" w:fill="auto"/>
          </w:tcPr>
          <w:p w14:paraId="2175B9E3" w14:textId="77777777" w:rsidR="005D1E2B" w:rsidRDefault="005D1E2B">
            <w:pPr>
              <w:pStyle w:val="affffffffff"/>
            </w:pPr>
          </w:p>
        </w:tc>
      </w:tr>
      <w:tr w:rsidR="005D1E2B" w14:paraId="30B14CE6" w14:textId="77777777">
        <w:trPr>
          <w:jc w:val="center"/>
        </w:trPr>
        <w:tc>
          <w:tcPr>
            <w:tcW w:w="4667" w:type="dxa"/>
            <w:tcBorders>
              <w:bottom w:val="single" w:sz="8" w:space="0" w:color="auto"/>
            </w:tcBorders>
            <w:shd w:val="clear" w:color="auto" w:fill="auto"/>
          </w:tcPr>
          <w:p w14:paraId="245BBCED" w14:textId="77777777" w:rsidR="005D1E2B" w:rsidRDefault="00000000">
            <w:pPr>
              <w:pStyle w:val="affffffffff"/>
              <w:jc w:val="left"/>
            </w:pPr>
            <w:r>
              <w:rPr>
                <w:rFonts w:hAnsi="宋体" w:hint="eastAsia"/>
                <w:bCs/>
                <w:szCs w:val="18"/>
              </w:rPr>
              <w:t>样车参数表</w:t>
            </w:r>
          </w:p>
        </w:tc>
        <w:tc>
          <w:tcPr>
            <w:tcW w:w="4667" w:type="dxa"/>
            <w:tcBorders>
              <w:bottom w:val="single" w:sz="8" w:space="0" w:color="auto"/>
            </w:tcBorders>
            <w:shd w:val="clear" w:color="auto" w:fill="auto"/>
          </w:tcPr>
          <w:p w14:paraId="6E6B97F4" w14:textId="77777777" w:rsidR="005D1E2B" w:rsidRDefault="005D1E2B">
            <w:pPr>
              <w:pStyle w:val="affffffffff"/>
            </w:pPr>
          </w:p>
        </w:tc>
      </w:tr>
      <w:tr w:rsidR="005D1E2B" w14:paraId="54559C5D" w14:textId="77777777">
        <w:trPr>
          <w:jc w:val="center"/>
        </w:trPr>
        <w:tc>
          <w:tcPr>
            <w:tcW w:w="9334" w:type="dxa"/>
            <w:gridSpan w:val="2"/>
            <w:tcBorders>
              <w:top w:val="single" w:sz="8" w:space="0" w:color="auto"/>
              <w:bottom w:val="single" w:sz="8" w:space="0" w:color="auto"/>
            </w:tcBorders>
            <w:shd w:val="clear" w:color="auto" w:fill="auto"/>
            <w:vAlign w:val="center"/>
          </w:tcPr>
          <w:p w14:paraId="1CDFE4B4" w14:textId="77777777" w:rsidR="005D1E2B" w:rsidRDefault="00000000">
            <w:pPr>
              <w:pStyle w:val="afff1"/>
              <w:rPr>
                <w:kern w:val="2"/>
                <w:sz w:val="21"/>
                <w:szCs w:val="21"/>
              </w:rPr>
            </w:pPr>
            <w:r>
              <w:rPr>
                <w:rFonts w:hint="eastAsia"/>
              </w:rPr>
              <w:t>根据表B.2的要求，对于传感器集成等特殊原因无法在实车层面模拟的故障类型，以及无法通过量</w:t>
            </w:r>
            <w:proofErr w:type="gramStart"/>
            <w:r>
              <w:rPr>
                <w:rFonts w:hint="eastAsia"/>
              </w:rPr>
              <w:t>产软件</w:t>
            </w:r>
            <w:proofErr w:type="gramEnd"/>
            <w:r>
              <w:rPr>
                <w:rFonts w:hint="eastAsia"/>
              </w:rPr>
              <w:t>实现的故障类型，将“详细系统层面的验证确认计划和验证确认结果”、“详细整车层面的确认计划和确认结果”等相关技术文件中的相关内容总结，按照本表的要求在试验报告中进行记录。</w:t>
            </w:r>
          </w:p>
        </w:tc>
      </w:tr>
      <w:tr w:rsidR="005D1E2B" w14:paraId="3FAE6F0D" w14:textId="77777777">
        <w:trPr>
          <w:jc w:val="center"/>
        </w:trPr>
        <w:tc>
          <w:tcPr>
            <w:tcW w:w="9334" w:type="dxa"/>
            <w:gridSpan w:val="2"/>
            <w:tcBorders>
              <w:top w:val="single" w:sz="8" w:space="0" w:color="auto"/>
            </w:tcBorders>
            <w:shd w:val="clear" w:color="auto" w:fill="auto"/>
            <w:vAlign w:val="center"/>
          </w:tcPr>
          <w:p w14:paraId="735C86DB" w14:textId="77777777" w:rsidR="005D1E2B" w:rsidRDefault="00000000">
            <w:pPr>
              <w:pStyle w:val="af6"/>
              <w:numPr>
                <w:ilvl w:val="0"/>
                <w:numId w:val="114"/>
              </w:numPr>
              <w:rPr>
                <w:rFonts w:hint="eastAsia"/>
              </w:rPr>
            </w:pPr>
            <w:r>
              <w:rPr>
                <w:rFonts w:hint="eastAsia"/>
              </w:rPr>
              <w:t>如选择检查技术文件的方式，应描述理由，并记录备查文档的信息。</w:t>
            </w:r>
          </w:p>
        </w:tc>
      </w:tr>
    </w:tbl>
    <w:p w14:paraId="21E72A5A" w14:textId="77777777" w:rsidR="005D1E2B" w:rsidRDefault="005D1E2B">
      <w:pPr>
        <w:pStyle w:val="afffffa"/>
        <w:ind w:firstLine="420"/>
      </w:pPr>
    </w:p>
    <w:p w14:paraId="3C50965D" w14:textId="77777777" w:rsidR="005D1E2B" w:rsidRDefault="005D1E2B">
      <w:pPr>
        <w:pStyle w:val="afffffa"/>
        <w:ind w:firstLine="420"/>
      </w:pPr>
    </w:p>
    <w:p w14:paraId="7AA53530" w14:textId="77777777" w:rsidR="005D1E2B" w:rsidRDefault="005D1E2B">
      <w:pPr>
        <w:pStyle w:val="afffffa"/>
        <w:ind w:firstLine="420"/>
      </w:pPr>
    </w:p>
    <w:p w14:paraId="2EF6769D" w14:textId="77777777" w:rsidR="005D1E2B" w:rsidRDefault="005D1E2B">
      <w:pPr>
        <w:pStyle w:val="afffffa"/>
        <w:ind w:firstLine="420"/>
      </w:pPr>
    </w:p>
    <w:p w14:paraId="40312865" w14:textId="77777777" w:rsidR="005D1E2B" w:rsidRDefault="005D1E2B">
      <w:pPr>
        <w:pStyle w:val="afffffa"/>
        <w:ind w:firstLine="420"/>
      </w:pPr>
    </w:p>
    <w:p w14:paraId="38E78FD8" w14:textId="77777777" w:rsidR="005D1E2B" w:rsidRDefault="005D1E2B">
      <w:pPr>
        <w:pStyle w:val="afffffa"/>
        <w:ind w:firstLine="420"/>
      </w:pPr>
    </w:p>
    <w:p w14:paraId="2686338D" w14:textId="77777777" w:rsidR="005D1E2B" w:rsidRDefault="005D1E2B">
      <w:pPr>
        <w:pStyle w:val="afffffa"/>
        <w:ind w:firstLine="420"/>
        <w:sectPr w:rsidR="005D1E2B">
          <w:pgSz w:w="11906" w:h="16838"/>
          <w:pgMar w:top="1928" w:right="1134" w:bottom="1134" w:left="1134" w:header="1418" w:footer="1134" w:gutter="284"/>
          <w:cols w:space="425"/>
          <w:formProt w:val="0"/>
          <w:docGrid w:type="lines" w:linePitch="312"/>
        </w:sectPr>
      </w:pPr>
    </w:p>
    <w:p w14:paraId="05747926" w14:textId="77777777" w:rsidR="005D1E2B" w:rsidRDefault="005D1E2B">
      <w:pPr>
        <w:pStyle w:val="af7"/>
        <w:rPr>
          <w:rFonts w:hint="eastAsia"/>
          <w:vanish w:val="0"/>
        </w:rPr>
      </w:pPr>
    </w:p>
    <w:p w14:paraId="605860DF" w14:textId="77777777" w:rsidR="005D1E2B" w:rsidRDefault="005D1E2B">
      <w:pPr>
        <w:pStyle w:val="afd"/>
        <w:rPr>
          <w:vanish w:val="0"/>
        </w:rPr>
      </w:pPr>
    </w:p>
    <w:p w14:paraId="39894273" w14:textId="77777777" w:rsidR="005D1E2B" w:rsidRDefault="00000000">
      <w:pPr>
        <w:pStyle w:val="aff2"/>
        <w:spacing w:after="156"/>
      </w:pPr>
      <w:bookmarkStart w:id="255" w:name="_Toc9617"/>
      <w:r>
        <w:br/>
      </w:r>
      <w:r>
        <w:rPr>
          <w:rFonts w:hint="eastAsia"/>
        </w:rPr>
        <w:t>（规范性）</w:t>
      </w:r>
      <w:r>
        <w:br/>
      </w:r>
      <w:r>
        <w:rPr>
          <w:rFonts w:hint="eastAsia"/>
        </w:rPr>
        <w:t>制动电子控制系统功能安全描述要求</w:t>
      </w:r>
      <w:bookmarkEnd w:id="255"/>
    </w:p>
    <w:p w14:paraId="61C6FDC8" w14:textId="77777777" w:rsidR="005D1E2B" w:rsidRDefault="00000000">
      <w:pPr>
        <w:pStyle w:val="aff3"/>
        <w:spacing w:before="156" w:after="156"/>
        <w:rPr>
          <w:kern w:val="2"/>
          <w:szCs w:val="21"/>
        </w:rPr>
      </w:pPr>
      <w:bookmarkStart w:id="256" w:name="_Toc14394"/>
      <w:r>
        <w:rPr>
          <w:rFonts w:hint="eastAsia"/>
        </w:rPr>
        <w:t>总体要求</w:t>
      </w:r>
      <w:bookmarkEnd w:id="256"/>
    </w:p>
    <w:p w14:paraId="2A02D0DA" w14:textId="77777777" w:rsidR="005D1E2B" w:rsidRDefault="00000000">
      <w:pPr>
        <w:pStyle w:val="afffffa"/>
        <w:ind w:firstLine="420"/>
      </w:pPr>
      <w:r>
        <w:rPr>
          <w:rFonts w:hint="eastAsia"/>
        </w:rPr>
        <w:t>制造商应提交制动电子控制系统功能安全描述，并应至少包括D.2规定的所有内容，其描述内容应与产品实际开发一致。</w:t>
      </w:r>
    </w:p>
    <w:p w14:paraId="491303F3" w14:textId="77777777" w:rsidR="005D1E2B" w:rsidRDefault="00000000">
      <w:pPr>
        <w:pStyle w:val="aff3"/>
        <w:spacing w:before="156" w:after="156"/>
      </w:pPr>
      <w:bookmarkStart w:id="257" w:name="_Toc11720"/>
      <w:r>
        <w:rPr>
          <w:rFonts w:hint="eastAsia"/>
        </w:rPr>
        <w:t>内容要求</w:t>
      </w:r>
      <w:bookmarkEnd w:id="257"/>
    </w:p>
    <w:p w14:paraId="798B696D" w14:textId="77777777" w:rsidR="005D1E2B" w:rsidRDefault="00000000">
      <w:pPr>
        <w:pStyle w:val="aff4"/>
        <w:spacing w:before="156" w:after="156"/>
      </w:pPr>
      <w:r>
        <w:rPr>
          <w:rFonts w:hint="eastAsia"/>
        </w:rPr>
        <w:t>制动电子控制系统描述</w:t>
      </w:r>
    </w:p>
    <w:p w14:paraId="745866DE" w14:textId="77777777" w:rsidR="005D1E2B" w:rsidRDefault="00000000">
      <w:pPr>
        <w:pStyle w:val="afffffa"/>
        <w:ind w:firstLine="420"/>
      </w:pPr>
      <w:r>
        <w:rPr>
          <w:rFonts w:hint="eastAsia"/>
        </w:rPr>
        <w:t>至少包括：</w:t>
      </w:r>
    </w:p>
    <w:p w14:paraId="7E6F3E9E" w14:textId="77777777" w:rsidR="005D1E2B" w:rsidRDefault="00000000">
      <w:pPr>
        <w:pStyle w:val="af1"/>
        <w:numPr>
          <w:ilvl w:val="0"/>
          <w:numId w:val="115"/>
        </w:numPr>
      </w:pPr>
      <w:r>
        <w:rPr>
          <w:rFonts w:hint="eastAsia"/>
        </w:rPr>
        <w:t>制动电子控制系统的功能描述：提供并列出制动电子控制系统的功能，并给出描述；</w:t>
      </w:r>
    </w:p>
    <w:p w14:paraId="0CC229DD" w14:textId="77777777" w:rsidR="005D1E2B" w:rsidRDefault="00000000">
      <w:pPr>
        <w:pStyle w:val="af1"/>
        <w:numPr>
          <w:ilvl w:val="0"/>
          <w:numId w:val="115"/>
        </w:numPr>
        <w:ind w:hanging="431"/>
      </w:pPr>
      <w:r>
        <w:rPr>
          <w:rFonts w:hint="eastAsia"/>
        </w:rPr>
        <w:t>系统的范围、边界、接口：提供并描述制动电子控制系统的范围、边界、接口、内部包含的子系统或要素，并识别与其存在交互关系的外部系统或要素，以系统架构框图展示；</w:t>
      </w:r>
    </w:p>
    <w:p w14:paraId="0FCCBD82" w14:textId="77777777" w:rsidR="005D1E2B" w:rsidRDefault="00000000">
      <w:pPr>
        <w:pStyle w:val="af1"/>
        <w:numPr>
          <w:ilvl w:val="0"/>
          <w:numId w:val="115"/>
        </w:numPr>
      </w:pPr>
      <w:r>
        <w:rPr>
          <w:rFonts w:hint="eastAsia"/>
        </w:rPr>
        <w:t>系统运行条件和约束限制：提供并描述制动电子控制系统的运行条件、约束限制、有效工作范围；</w:t>
      </w:r>
    </w:p>
    <w:p w14:paraId="3C8EDCDF" w14:textId="77777777" w:rsidR="005D1E2B" w:rsidRDefault="00000000">
      <w:pPr>
        <w:pStyle w:val="af1"/>
        <w:numPr>
          <w:ilvl w:val="0"/>
          <w:numId w:val="115"/>
        </w:numPr>
      </w:pPr>
      <w:r>
        <w:rPr>
          <w:rFonts w:hint="eastAsia"/>
        </w:rPr>
        <w:t>系统在整车上的布置及外观：提供并以示意图展示系统在整车上的布置及系统外观；</w:t>
      </w:r>
    </w:p>
    <w:p w14:paraId="4FBC3D23" w14:textId="77777777" w:rsidR="005D1E2B" w:rsidRDefault="00000000">
      <w:pPr>
        <w:pStyle w:val="af1"/>
        <w:numPr>
          <w:ilvl w:val="0"/>
          <w:numId w:val="115"/>
        </w:numPr>
      </w:pPr>
      <w:r>
        <w:rPr>
          <w:rFonts w:hint="eastAsia"/>
        </w:rPr>
        <w:t>系统布局及原理图，包括：</w:t>
      </w:r>
    </w:p>
    <w:p w14:paraId="038257A9" w14:textId="77777777" w:rsidR="005D1E2B" w:rsidRDefault="00000000">
      <w:pPr>
        <w:pStyle w:val="afffffa"/>
        <w:ind w:firstLine="420"/>
      </w:pPr>
      <w:r>
        <w:rPr>
          <w:rFonts w:hint="eastAsia"/>
        </w:rPr>
        <w:t>系统组件清单：提供并列出系统的所有单元，以及为实现相关控制功能所需的车辆其他系统。例如，轮速传感器、控制单元、电磁阀、电源模块等。提供并列出上述所有组件单元的功能、识别标志，包括硬件和软件的版本；</w:t>
      </w:r>
    </w:p>
    <w:p w14:paraId="3A69B01B" w14:textId="77777777" w:rsidR="005D1E2B" w:rsidRDefault="00000000">
      <w:pPr>
        <w:pStyle w:val="afffffa"/>
        <w:ind w:firstLine="420"/>
      </w:pPr>
      <w:r>
        <w:rPr>
          <w:rFonts w:hint="eastAsia"/>
        </w:rPr>
        <w:t>相互连接：基于上述所有组件，提供系统架构框图、电路图、管路图、布置简图等，对系统内、外的机械连接、电气连接、信号连接及交互进行标识；</w:t>
      </w:r>
    </w:p>
    <w:p w14:paraId="0395E11E" w14:textId="77777777" w:rsidR="005D1E2B" w:rsidRDefault="00000000">
      <w:pPr>
        <w:pStyle w:val="afffffa"/>
        <w:ind w:firstLine="420"/>
      </w:pPr>
      <w:r>
        <w:rPr>
          <w:rFonts w:hint="eastAsia"/>
        </w:rPr>
        <w:t>信号流和优先顺序：提供并描述单元间的传输链与信号的对应关系，如优先顺序影响性能或安全，应确定多元数据通道内的信号的优先顺序。</w:t>
      </w:r>
    </w:p>
    <w:p w14:paraId="27E9DF31" w14:textId="77777777" w:rsidR="005D1E2B" w:rsidRDefault="00000000">
      <w:pPr>
        <w:pStyle w:val="aff4"/>
        <w:spacing w:before="156" w:after="156"/>
      </w:pPr>
      <w:r>
        <w:rPr>
          <w:rFonts w:hint="eastAsia"/>
        </w:rPr>
        <w:t>危害分析和风险评估总结</w:t>
      </w:r>
    </w:p>
    <w:p w14:paraId="5224237B" w14:textId="77777777" w:rsidR="005D1E2B" w:rsidRDefault="00000000">
      <w:pPr>
        <w:pStyle w:val="afffffa"/>
        <w:ind w:firstLine="420"/>
      </w:pPr>
      <w:r>
        <w:rPr>
          <w:rFonts w:hint="eastAsia"/>
        </w:rPr>
        <w:t>说明制动电子控制系统的功能异常表现、导致的整车危害、对应的ASIL等级及安全目标。</w:t>
      </w:r>
    </w:p>
    <w:p w14:paraId="4F7206DD" w14:textId="77777777" w:rsidR="005D1E2B" w:rsidRDefault="00000000">
      <w:pPr>
        <w:pStyle w:val="aff4"/>
        <w:spacing w:before="156" w:after="156"/>
      </w:pPr>
      <w:r>
        <w:rPr>
          <w:rFonts w:hint="eastAsia"/>
        </w:rPr>
        <w:t>安全措施说明</w:t>
      </w:r>
    </w:p>
    <w:p w14:paraId="647E3CAD" w14:textId="77777777" w:rsidR="005D1E2B" w:rsidRDefault="00000000">
      <w:pPr>
        <w:pStyle w:val="afffffa"/>
        <w:ind w:firstLine="420"/>
      </w:pPr>
      <w:r>
        <w:rPr>
          <w:rFonts w:hint="eastAsia"/>
        </w:rPr>
        <w:t>说明制动电子控制系统发生的功能异常表现导致的整车危害，对应采取的安全措施。</w:t>
      </w:r>
    </w:p>
    <w:p w14:paraId="59EAA45E" w14:textId="77777777" w:rsidR="005D1E2B" w:rsidRDefault="00000000">
      <w:pPr>
        <w:pStyle w:val="aff4"/>
        <w:spacing w:before="156" w:after="156"/>
      </w:pPr>
      <w:r>
        <w:rPr>
          <w:rFonts w:hint="eastAsia"/>
        </w:rPr>
        <w:t>总体要求</w:t>
      </w:r>
    </w:p>
    <w:p w14:paraId="19B09D17" w14:textId="77777777" w:rsidR="005D1E2B" w:rsidRDefault="00000000">
      <w:pPr>
        <w:pStyle w:val="afffffa"/>
        <w:ind w:firstLine="420"/>
        <w:jc w:val="left"/>
      </w:pPr>
      <w:r>
        <w:rPr>
          <w:rFonts w:hint="eastAsia"/>
        </w:rPr>
        <w:t>对于以下情况可视为具有相同的功能安全描述，制造商应提供变更内容说明及相应声明，确认以下变更不影响制动电子控制系统功能安全：</w:t>
      </w:r>
    </w:p>
    <w:p w14:paraId="27874742" w14:textId="77777777" w:rsidR="005D1E2B" w:rsidRDefault="00000000">
      <w:pPr>
        <w:pStyle w:val="afffffa"/>
        <w:ind w:firstLine="420"/>
        <w:jc w:val="left"/>
      </w:pPr>
      <w:r>
        <w:rPr>
          <w:rFonts w:hint="eastAsia"/>
        </w:rPr>
        <w:t>a)制动电子控制系统功能减少，其余功能描述内容一致；</w:t>
      </w:r>
    </w:p>
    <w:p w14:paraId="0BC588E5" w14:textId="77777777" w:rsidR="005D1E2B" w:rsidRDefault="00000000">
      <w:pPr>
        <w:pStyle w:val="afffffa"/>
        <w:ind w:firstLine="420"/>
        <w:jc w:val="left"/>
      </w:pPr>
      <w:r>
        <w:rPr>
          <w:rFonts w:hint="eastAsia"/>
        </w:rPr>
        <w:t>b)制动电子控制系统在整车上的布置及外观的变更；</w:t>
      </w:r>
    </w:p>
    <w:p w14:paraId="34216B78" w14:textId="77777777" w:rsidR="005D1E2B" w:rsidRDefault="00000000">
      <w:pPr>
        <w:pStyle w:val="afffffa"/>
        <w:ind w:firstLine="420"/>
        <w:jc w:val="left"/>
      </w:pPr>
      <w:r>
        <w:rPr>
          <w:rFonts w:hint="eastAsia"/>
        </w:rPr>
        <w:t>c)系统组件清单的变更，允许采用不同识别标志的单元（控制单元除外）；</w:t>
      </w:r>
    </w:p>
    <w:p w14:paraId="0124AFDE" w14:textId="77777777" w:rsidR="005D1E2B" w:rsidRDefault="00000000">
      <w:pPr>
        <w:pStyle w:val="afffffa"/>
        <w:ind w:firstLine="420"/>
        <w:jc w:val="left"/>
      </w:pPr>
      <w:r>
        <w:rPr>
          <w:rFonts w:hint="eastAsia"/>
        </w:rPr>
        <w:t>d)信号流和优先顺序的变更。</w:t>
      </w:r>
    </w:p>
    <w:p w14:paraId="777B7FE2" w14:textId="77777777" w:rsidR="005D1E2B" w:rsidRDefault="005D1E2B">
      <w:pPr>
        <w:pStyle w:val="afffffa"/>
        <w:ind w:firstLine="420"/>
      </w:pPr>
    </w:p>
    <w:p w14:paraId="57E5EFB2" w14:textId="77777777" w:rsidR="005D1E2B" w:rsidRDefault="005D1E2B">
      <w:pPr>
        <w:pStyle w:val="afffffa"/>
        <w:ind w:firstLine="420"/>
        <w:sectPr w:rsidR="005D1E2B">
          <w:pgSz w:w="11906" w:h="16838"/>
          <w:pgMar w:top="1928" w:right="1134" w:bottom="1134" w:left="1134" w:header="1418" w:footer="1134" w:gutter="284"/>
          <w:cols w:space="425"/>
          <w:formProt w:val="0"/>
          <w:docGrid w:type="lines" w:linePitch="312"/>
        </w:sectPr>
      </w:pPr>
    </w:p>
    <w:p w14:paraId="2B2968F1" w14:textId="77777777" w:rsidR="005D1E2B" w:rsidRDefault="005D1E2B">
      <w:pPr>
        <w:pStyle w:val="af7"/>
        <w:rPr>
          <w:rFonts w:hint="eastAsia"/>
          <w:vanish w:val="0"/>
        </w:rPr>
      </w:pPr>
    </w:p>
    <w:p w14:paraId="6EABA0E4" w14:textId="77777777" w:rsidR="005D1E2B" w:rsidRDefault="005D1E2B">
      <w:pPr>
        <w:pStyle w:val="afd"/>
        <w:rPr>
          <w:vanish w:val="0"/>
        </w:rPr>
      </w:pPr>
    </w:p>
    <w:p w14:paraId="494845A3" w14:textId="77777777" w:rsidR="005D1E2B" w:rsidRDefault="00000000">
      <w:pPr>
        <w:pStyle w:val="aff2"/>
        <w:spacing w:after="156"/>
      </w:pPr>
      <w:bookmarkStart w:id="258" w:name="_Toc9713"/>
      <w:r>
        <w:br/>
      </w:r>
      <w:bookmarkStart w:id="259" w:name="_Toc118580380"/>
      <w:r>
        <w:rPr>
          <w:rFonts w:hint="eastAsia"/>
        </w:rPr>
        <w:t>（规范性）</w:t>
      </w:r>
      <w:r>
        <w:br/>
      </w:r>
      <w:r>
        <w:rPr>
          <w:rFonts w:hint="eastAsia"/>
        </w:rPr>
        <w:t>车辆参数和试验数据处理要求</w:t>
      </w:r>
      <w:bookmarkEnd w:id="258"/>
      <w:bookmarkEnd w:id="259"/>
    </w:p>
    <w:p w14:paraId="74A44CF6" w14:textId="77777777" w:rsidR="005D1E2B" w:rsidRDefault="00000000">
      <w:pPr>
        <w:pStyle w:val="aff3"/>
        <w:spacing w:before="156" w:after="156"/>
      </w:pPr>
      <w:bookmarkStart w:id="260" w:name="_Toc118580381"/>
      <w:bookmarkStart w:id="261" w:name="_Toc20139"/>
      <w:bookmarkStart w:id="262" w:name="_Toc109891147"/>
      <w:r>
        <w:rPr>
          <w:rFonts w:hint="eastAsia"/>
        </w:rPr>
        <w:t>车辆参数</w:t>
      </w:r>
      <w:bookmarkEnd w:id="260"/>
      <w:bookmarkEnd w:id="261"/>
      <w:bookmarkEnd w:id="262"/>
    </w:p>
    <w:p w14:paraId="5E2975E6" w14:textId="77777777" w:rsidR="005D1E2B" w:rsidRDefault="00000000">
      <w:pPr>
        <w:pStyle w:val="afffffa"/>
        <w:ind w:firstLine="420"/>
      </w:pPr>
      <w:r>
        <w:rPr>
          <w:rFonts w:hint="eastAsia"/>
        </w:rPr>
        <w:t>车辆参数记录应满足表E</w:t>
      </w:r>
      <w:r>
        <w:t>.1</w:t>
      </w:r>
      <w:r>
        <w:rPr>
          <w:rFonts w:hint="eastAsia"/>
        </w:rPr>
        <w:t>的要求。</w:t>
      </w:r>
    </w:p>
    <w:p w14:paraId="779CCE32" w14:textId="77777777" w:rsidR="005D1E2B" w:rsidRDefault="00000000">
      <w:pPr>
        <w:pStyle w:val="afe"/>
        <w:spacing w:before="156" w:after="156"/>
      </w:pPr>
      <w:r>
        <w:rPr>
          <w:rFonts w:hint="eastAsia"/>
        </w:rPr>
        <w:t>车辆参数要求</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5D1E2B" w14:paraId="1D2F73F6" w14:textId="77777777">
        <w:trPr>
          <w:tblHeader/>
          <w:jc w:val="center"/>
        </w:trPr>
        <w:tc>
          <w:tcPr>
            <w:tcW w:w="4667" w:type="dxa"/>
            <w:tcBorders>
              <w:top w:val="single" w:sz="8" w:space="0" w:color="auto"/>
              <w:bottom w:val="single" w:sz="8" w:space="0" w:color="auto"/>
            </w:tcBorders>
            <w:shd w:val="clear" w:color="auto" w:fill="auto"/>
            <w:vAlign w:val="center"/>
          </w:tcPr>
          <w:p w14:paraId="559F459B" w14:textId="77777777" w:rsidR="005D1E2B" w:rsidRDefault="00000000">
            <w:pPr>
              <w:pStyle w:val="affffffffff"/>
            </w:pPr>
            <w:r>
              <w:rPr>
                <w:szCs w:val="18"/>
              </w:rPr>
              <w:t>项目</w:t>
            </w:r>
          </w:p>
        </w:tc>
        <w:tc>
          <w:tcPr>
            <w:tcW w:w="4667" w:type="dxa"/>
            <w:tcBorders>
              <w:top w:val="single" w:sz="8" w:space="0" w:color="auto"/>
              <w:bottom w:val="single" w:sz="8" w:space="0" w:color="auto"/>
            </w:tcBorders>
            <w:shd w:val="clear" w:color="auto" w:fill="auto"/>
            <w:vAlign w:val="center"/>
          </w:tcPr>
          <w:p w14:paraId="5A3E2572" w14:textId="77777777" w:rsidR="005D1E2B" w:rsidRDefault="00000000">
            <w:pPr>
              <w:pStyle w:val="affffffffff"/>
            </w:pPr>
            <w:r>
              <w:rPr>
                <w:rFonts w:hint="eastAsia"/>
                <w:szCs w:val="18"/>
              </w:rPr>
              <w:t>数据</w:t>
            </w:r>
            <w:r>
              <w:rPr>
                <w:szCs w:val="18"/>
              </w:rPr>
              <w:t>处理</w:t>
            </w:r>
          </w:p>
        </w:tc>
      </w:tr>
      <w:tr w:rsidR="005D1E2B" w14:paraId="30464A33" w14:textId="77777777">
        <w:trPr>
          <w:jc w:val="center"/>
        </w:trPr>
        <w:tc>
          <w:tcPr>
            <w:tcW w:w="4667" w:type="dxa"/>
            <w:tcBorders>
              <w:top w:val="single" w:sz="8" w:space="0" w:color="auto"/>
            </w:tcBorders>
            <w:shd w:val="clear" w:color="auto" w:fill="auto"/>
            <w:vAlign w:val="center"/>
          </w:tcPr>
          <w:p w14:paraId="40806D46" w14:textId="77777777" w:rsidR="005D1E2B" w:rsidRDefault="00000000">
            <w:pPr>
              <w:pStyle w:val="affffffffff"/>
              <w:jc w:val="left"/>
            </w:pPr>
            <w:r>
              <w:rPr>
                <w:szCs w:val="18"/>
              </w:rPr>
              <w:t>最高车速</w:t>
            </w:r>
          </w:p>
        </w:tc>
        <w:tc>
          <w:tcPr>
            <w:tcW w:w="4667" w:type="dxa"/>
            <w:tcBorders>
              <w:top w:val="single" w:sz="8" w:space="0" w:color="auto"/>
            </w:tcBorders>
            <w:shd w:val="clear" w:color="auto" w:fill="auto"/>
            <w:vAlign w:val="center"/>
          </w:tcPr>
          <w:p w14:paraId="19ECE628" w14:textId="77777777" w:rsidR="005D1E2B" w:rsidRDefault="00000000">
            <w:pPr>
              <w:pStyle w:val="affffffffff"/>
              <w:jc w:val="left"/>
            </w:pPr>
            <w:r>
              <w:rPr>
                <w:szCs w:val="18"/>
              </w:rPr>
              <w:t>取整数值</w:t>
            </w:r>
            <w:r>
              <w:rPr>
                <w:rFonts w:hint="eastAsia"/>
                <w:szCs w:val="18"/>
              </w:rPr>
              <w:t>，单位为千米每小时</w:t>
            </w:r>
            <w:r>
              <w:rPr>
                <w:szCs w:val="18"/>
              </w:rPr>
              <w:t>（</w:t>
            </w:r>
            <w:r>
              <w:rPr>
                <w:rFonts w:cs="Calibri"/>
                <w:szCs w:val="18"/>
              </w:rPr>
              <w:t>km/h</w:t>
            </w:r>
            <w:r>
              <w:rPr>
                <w:rFonts w:hAnsi="宋体"/>
                <w:szCs w:val="18"/>
              </w:rPr>
              <w:t>）</w:t>
            </w:r>
          </w:p>
        </w:tc>
      </w:tr>
      <w:tr w:rsidR="005D1E2B" w14:paraId="43BEA737" w14:textId="77777777">
        <w:trPr>
          <w:jc w:val="center"/>
        </w:trPr>
        <w:tc>
          <w:tcPr>
            <w:tcW w:w="4667" w:type="dxa"/>
            <w:shd w:val="clear" w:color="auto" w:fill="auto"/>
            <w:vAlign w:val="center"/>
          </w:tcPr>
          <w:p w14:paraId="13994CD0" w14:textId="77777777" w:rsidR="005D1E2B" w:rsidRDefault="00000000">
            <w:pPr>
              <w:pStyle w:val="affffffffff"/>
              <w:jc w:val="left"/>
            </w:pPr>
            <w:r>
              <w:rPr>
                <w:szCs w:val="18"/>
              </w:rPr>
              <w:t>质量</w:t>
            </w:r>
          </w:p>
        </w:tc>
        <w:tc>
          <w:tcPr>
            <w:tcW w:w="4667" w:type="dxa"/>
            <w:shd w:val="clear" w:color="auto" w:fill="auto"/>
            <w:vAlign w:val="center"/>
          </w:tcPr>
          <w:p w14:paraId="7B248992" w14:textId="77777777" w:rsidR="005D1E2B" w:rsidRDefault="00000000">
            <w:pPr>
              <w:pStyle w:val="affffffffff"/>
              <w:jc w:val="left"/>
            </w:pPr>
            <w:r>
              <w:rPr>
                <w:szCs w:val="18"/>
              </w:rPr>
              <w:t>取整数值</w:t>
            </w:r>
            <w:r>
              <w:rPr>
                <w:rFonts w:hint="eastAsia"/>
                <w:szCs w:val="18"/>
              </w:rPr>
              <w:t>，单位为千克</w:t>
            </w:r>
            <w:r>
              <w:rPr>
                <w:szCs w:val="18"/>
              </w:rPr>
              <w:t>（</w:t>
            </w:r>
            <w:r>
              <w:rPr>
                <w:rFonts w:cs="Calibri"/>
                <w:szCs w:val="18"/>
              </w:rPr>
              <w:t>kg</w:t>
            </w:r>
            <w:r>
              <w:rPr>
                <w:rFonts w:hAnsi="宋体"/>
                <w:szCs w:val="18"/>
              </w:rPr>
              <w:t>）</w:t>
            </w:r>
          </w:p>
        </w:tc>
      </w:tr>
      <w:tr w:rsidR="005D1E2B" w14:paraId="32C0FD73" w14:textId="77777777">
        <w:trPr>
          <w:jc w:val="center"/>
        </w:trPr>
        <w:tc>
          <w:tcPr>
            <w:tcW w:w="4667" w:type="dxa"/>
            <w:shd w:val="clear" w:color="auto" w:fill="auto"/>
            <w:vAlign w:val="center"/>
          </w:tcPr>
          <w:p w14:paraId="0421C885" w14:textId="77777777" w:rsidR="005D1E2B" w:rsidRDefault="00000000">
            <w:pPr>
              <w:pStyle w:val="affffffffff"/>
              <w:jc w:val="left"/>
            </w:pPr>
            <w:r>
              <w:rPr>
                <w:szCs w:val="18"/>
              </w:rPr>
              <w:t>轮胎气压</w:t>
            </w:r>
          </w:p>
        </w:tc>
        <w:tc>
          <w:tcPr>
            <w:tcW w:w="4667" w:type="dxa"/>
            <w:shd w:val="clear" w:color="auto" w:fill="auto"/>
            <w:vAlign w:val="center"/>
          </w:tcPr>
          <w:p w14:paraId="1F163A22" w14:textId="77777777" w:rsidR="005D1E2B" w:rsidRDefault="00000000">
            <w:pPr>
              <w:pStyle w:val="affffffffff"/>
              <w:jc w:val="left"/>
            </w:pPr>
            <w:r>
              <w:rPr>
                <w:szCs w:val="18"/>
              </w:rPr>
              <w:t>取整数值</w:t>
            </w:r>
            <w:r>
              <w:rPr>
                <w:rFonts w:hint="eastAsia"/>
                <w:szCs w:val="18"/>
              </w:rPr>
              <w:t>，单位为千帕</w:t>
            </w:r>
            <w:r>
              <w:rPr>
                <w:szCs w:val="18"/>
              </w:rPr>
              <w:t>（</w:t>
            </w:r>
            <w:r>
              <w:rPr>
                <w:rFonts w:cs="Calibri" w:hint="eastAsia"/>
                <w:szCs w:val="18"/>
              </w:rPr>
              <w:t>k</w:t>
            </w:r>
            <w:r>
              <w:rPr>
                <w:szCs w:val="18"/>
              </w:rPr>
              <w:t>Pa</w:t>
            </w:r>
            <w:r>
              <w:rPr>
                <w:rFonts w:hAnsi="宋体"/>
                <w:szCs w:val="18"/>
              </w:rPr>
              <w:t>）</w:t>
            </w:r>
          </w:p>
        </w:tc>
      </w:tr>
      <w:tr w:rsidR="005D1E2B" w14:paraId="36C7664F" w14:textId="77777777">
        <w:trPr>
          <w:jc w:val="center"/>
        </w:trPr>
        <w:tc>
          <w:tcPr>
            <w:tcW w:w="4667" w:type="dxa"/>
            <w:shd w:val="clear" w:color="auto" w:fill="auto"/>
            <w:vAlign w:val="center"/>
          </w:tcPr>
          <w:p w14:paraId="30C7E91D" w14:textId="77777777" w:rsidR="005D1E2B" w:rsidRDefault="00000000">
            <w:pPr>
              <w:pStyle w:val="affffffffff"/>
              <w:jc w:val="left"/>
            </w:pPr>
            <w:r>
              <w:rPr>
                <w:szCs w:val="18"/>
              </w:rPr>
              <w:t>轴距</w:t>
            </w:r>
          </w:p>
        </w:tc>
        <w:tc>
          <w:tcPr>
            <w:tcW w:w="4667" w:type="dxa"/>
            <w:shd w:val="clear" w:color="auto" w:fill="auto"/>
            <w:vAlign w:val="center"/>
          </w:tcPr>
          <w:p w14:paraId="0046CA31" w14:textId="77777777" w:rsidR="005D1E2B" w:rsidRDefault="00000000">
            <w:pPr>
              <w:pStyle w:val="affffffffff"/>
              <w:jc w:val="left"/>
            </w:pPr>
            <w:r>
              <w:rPr>
                <w:szCs w:val="18"/>
              </w:rPr>
              <w:t>取整数值</w:t>
            </w:r>
            <w:r>
              <w:rPr>
                <w:rFonts w:hint="eastAsia"/>
                <w:szCs w:val="18"/>
              </w:rPr>
              <w:t>，单位为毫米</w:t>
            </w:r>
            <w:r>
              <w:rPr>
                <w:szCs w:val="18"/>
              </w:rPr>
              <w:t>（</w:t>
            </w:r>
            <w:r>
              <w:rPr>
                <w:rFonts w:cs="Calibri"/>
                <w:szCs w:val="18"/>
              </w:rPr>
              <w:t>mm</w:t>
            </w:r>
            <w:r>
              <w:rPr>
                <w:rFonts w:hAnsi="宋体"/>
                <w:szCs w:val="18"/>
              </w:rPr>
              <w:t>）</w:t>
            </w:r>
          </w:p>
        </w:tc>
      </w:tr>
      <w:tr w:rsidR="005D1E2B" w14:paraId="6A659A4C" w14:textId="77777777">
        <w:trPr>
          <w:jc w:val="center"/>
        </w:trPr>
        <w:tc>
          <w:tcPr>
            <w:tcW w:w="4667" w:type="dxa"/>
            <w:shd w:val="clear" w:color="auto" w:fill="auto"/>
            <w:vAlign w:val="center"/>
          </w:tcPr>
          <w:p w14:paraId="1AACBA7F" w14:textId="77777777" w:rsidR="005D1E2B" w:rsidRDefault="00000000">
            <w:pPr>
              <w:pStyle w:val="affffffffff"/>
              <w:jc w:val="left"/>
            </w:pPr>
            <w:r>
              <w:rPr>
                <w:szCs w:val="18"/>
              </w:rPr>
              <w:t>质心高度（空载</w:t>
            </w:r>
            <w:r>
              <w:rPr>
                <w:rFonts w:cs="Calibri"/>
                <w:szCs w:val="18"/>
              </w:rPr>
              <w:t>/</w:t>
            </w:r>
            <w:r>
              <w:rPr>
                <w:rFonts w:hAnsi="宋体"/>
                <w:szCs w:val="18"/>
              </w:rPr>
              <w:t>满载）</w:t>
            </w:r>
          </w:p>
        </w:tc>
        <w:tc>
          <w:tcPr>
            <w:tcW w:w="4667" w:type="dxa"/>
            <w:shd w:val="clear" w:color="auto" w:fill="auto"/>
            <w:vAlign w:val="center"/>
          </w:tcPr>
          <w:p w14:paraId="6F7B5B2C" w14:textId="77777777" w:rsidR="005D1E2B" w:rsidRDefault="00000000">
            <w:pPr>
              <w:pStyle w:val="affffffffff"/>
              <w:jc w:val="left"/>
            </w:pPr>
            <w:r>
              <w:rPr>
                <w:szCs w:val="18"/>
              </w:rPr>
              <w:t>取整数值</w:t>
            </w:r>
            <w:r>
              <w:rPr>
                <w:rFonts w:hint="eastAsia"/>
                <w:szCs w:val="18"/>
              </w:rPr>
              <w:t>，单位为毫米</w:t>
            </w:r>
            <w:r>
              <w:rPr>
                <w:szCs w:val="18"/>
              </w:rPr>
              <w:t>（</w:t>
            </w:r>
            <w:r>
              <w:rPr>
                <w:rFonts w:cs="Calibri"/>
                <w:szCs w:val="18"/>
              </w:rPr>
              <w:t>mm</w:t>
            </w:r>
            <w:r>
              <w:rPr>
                <w:rFonts w:hAnsi="宋体"/>
                <w:szCs w:val="18"/>
              </w:rPr>
              <w:t>）</w:t>
            </w:r>
          </w:p>
        </w:tc>
      </w:tr>
      <w:tr w:rsidR="005D1E2B" w14:paraId="1857868E" w14:textId="77777777">
        <w:trPr>
          <w:jc w:val="center"/>
        </w:trPr>
        <w:tc>
          <w:tcPr>
            <w:tcW w:w="4667" w:type="dxa"/>
            <w:shd w:val="clear" w:color="auto" w:fill="auto"/>
            <w:vAlign w:val="center"/>
          </w:tcPr>
          <w:p w14:paraId="56DD446D" w14:textId="77777777" w:rsidR="005D1E2B" w:rsidRDefault="00000000">
            <w:pPr>
              <w:pStyle w:val="affffffffff"/>
              <w:jc w:val="left"/>
            </w:pPr>
            <w:r>
              <w:rPr>
                <w:szCs w:val="18"/>
              </w:rPr>
              <w:t>制动器尺寸</w:t>
            </w:r>
          </w:p>
        </w:tc>
        <w:tc>
          <w:tcPr>
            <w:tcW w:w="4667" w:type="dxa"/>
            <w:shd w:val="clear" w:color="auto" w:fill="auto"/>
            <w:vAlign w:val="center"/>
          </w:tcPr>
          <w:p w14:paraId="0196FC3E" w14:textId="77777777" w:rsidR="005D1E2B" w:rsidRDefault="00000000">
            <w:pPr>
              <w:pStyle w:val="affffffffff"/>
              <w:jc w:val="left"/>
            </w:pPr>
            <w:r>
              <w:rPr>
                <w:szCs w:val="18"/>
              </w:rPr>
              <w:t>取整数值</w:t>
            </w:r>
            <w:r>
              <w:rPr>
                <w:rFonts w:hint="eastAsia"/>
                <w:szCs w:val="18"/>
              </w:rPr>
              <w:t>，单位为毫米</w:t>
            </w:r>
            <w:r>
              <w:rPr>
                <w:szCs w:val="18"/>
              </w:rPr>
              <w:t>（</w:t>
            </w:r>
            <w:r>
              <w:rPr>
                <w:rFonts w:cs="Calibri"/>
                <w:szCs w:val="18"/>
              </w:rPr>
              <w:t>mm</w:t>
            </w:r>
            <w:r>
              <w:rPr>
                <w:rFonts w:hAnsi="宋体"/>
                <w:szCs w:val="18"/>
              </w:rPr>
              <w:t>）</w:t>
            </w:r>
          </w:p>
        </w:tc>
      </w:tr>
    </w:tbl>
    <w:p w14:paraId="70D1B99F" w14:textId="77777777" w:rsidR="005D1E2B" w:rsidRDefault="00000000">
      <w:pPr>
        <w:pStyle w:val="aff3"/>
        <w:spacing w:before="156" w:after="156"/>
      </w:pPr>
      <w:bookmarkStart w:id="263" w:name="_Toc3530"/>
      <w:bookmarkStart w:id="264" w:name="_Toc118580382"/>
      <w:bookmarkStart w:id="265" w:name="_Toc109891148"/>
      <w:r>
        <w:rPr>
          <w:rFonts w:hint="eastAsia"/>
        </w:rPr>
        <w:t>试验数据</w:t>
      </w:r>
      <w:bookmarkEnd w:id="263"/>
      <w:bookmarkEnd w:id="264"/>
      <w:bookmarkEnd w:id="265"/>
    </w:p>
    <w:p w14:paraId="38CAEB68" w14:textId="77777777" w:rsidR="005D1E2B" w:rsidRDefault="00000000">
      <w:pPr>
        <w:pStyle w:val="afffffa"/>
        <w:ind w:firstLine="420"/>
      </w:pPr>
      <w:r>
        <w:rPr>
          <w:rFonts w:hint="eastAsia"/>
        </w:rPr>
        <w:t>试验数据记录和计算应满足表E</w:t>
      </w:r>
      <w:r>
        <w:t>.2</w:t>
      </w:r>
      <w:r>
        <w:rPr>
          <w:rFonts w:hint="eastAsia"/>
        </w:rPr>
        <w:t>的要求。</w:t>
      </w:r>
    </w:p>
    <w:p w14:paraId="5BB5C088" w14:textId="77777777" w:rsidR="005D1E2B" w:rsidRDefault="00000000">
      <w:pPr>
        <w:pStyle w:val="afe"/>
        <w:spacing w:before="156" w:after="156"/>
      </w:pPr>
      <w:r>
        <w:rPr>
          <w:rFonts w:hint="eastAsia"/>
        </w:rPr>
        <w:t>试验数据处理要求</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251"/>
        <w:gridCol w:w="6083"/>
      </w:tblGrid>
      <w:tr w:rsidR="005D1E2B" w14:paraId="7F289695" w14:textId="77777777">
        <w:trPr>
          <w:tblHeader/>
          <w:jc w:val="center"/>
        </w:trPr>
        <w:tc>
          <w:tcPr>
            <w:tcW w:w="3251" w:type="dxa"/>
            <w:tcBorders>
              <w:top w:val="single" w:sz="8" w:space="0" w:color="auto"/>
              <w:bottom w:val="single" w:sz="8" w:space="0" w:color="auto"/>
            </w:tcBorders>
            <w:shd w:val="clear" w:color="auto" w:fill="auto"/>
            <w:vAlign w:val="center"/>
          </w:tcPr>
          <w:p w14:paraId="66A813BF" w14:textId="77777777" w:rsidR="005D1E2B" w:rsidRDefault="00000000">
            <w:pPr>
              <w:pStyle w:val="affffffffff"/>
            </w:pPr>
            <w:r>
              <w:rPr>
                <w:szCs w:val="18"/>
              </w:rPr>
              <w:t>项目</w:t>
            </w:r>
          </w:p>
        </w:tc>
        <w:tc>
          <w:tcPr>
            <w:tcW w:w="6083" w:type="dxa"/>
            <w:tcBorders>
              <w:top w:val="single" w:sz="8" w:space="0" w:color="auto"/>
              <w:bottom w:val="single" w:sz="8" w:space="0" w:color="auto"/>
            </w:tcBorders>
            <w:shd w:val="clear" w:color="auto" w:fill="auto"/>
            <w:vAlign w:val="center"/>
          </w:tcPr>
          <w:p w14:paraId="590A6745" w14:textId="77777777" w:rsidR="005D1E2B" w:rsidRDefault="00000000">
            <w:pPr>
              <w:pStyle w:val="affffffffff"/>
            </w:pPr>
            <w:r>
              <w:rPr>
                <w:rFonts w:hint="eastAsia"/>
                <w:szCs w:val="18"/>
              </w:rPr>
              <w:t>数据</w:t>
            </w:r>
            <w:r>
              <w:rPr>
                <w:szCs w:val="18"/>
              </w:rPr>
              <w:t>处理</w:t>
            </w:r>
          </w:p>
        </w:tc>
      </w:tr>
      <w:tr w:rsidR="005D1E2B" w14:paraId="01D6289C" w14:textId="77777777">
        <w:trPr>
          <w:jc w:val="center"/>
        </w:trPr>
        <w:tc>
          <w:tcPr>
            <w:tcW w:w="3251" w:type="dxa"/>
            <w:tcBorders>
              <w:top w:val="single" w:sz="8" w:space="0" w:color="auto"/>
            </w:tcBorders>
            <w:shd w:val="clear" w:color="auto" w:fill="auto"/>
            <w:vAlign w:val="center"/>
          </w:tcPr>
          <w:p w14:paraId="5325CE22" w14:textId="77777777" w:rsidR="005D1E2B" w:rsidRDefault="00000000">
            <w:pPr>
              <w:pStyle w:val="affffffffff"/>
              <w:jc w:val="left"/>
            </w:pPr>
            <w:r>
              <w:rPr>
                <w:szCs w:val="18"/>
              </w:rPr>
              <w:t>制动初速度</w:t>
            </w:r>
          </w:p>
        </w:tc>
        <w:tc>
          <w:tcPr>
            <w:tcW w:w="6083" w:type="dxa"/>
            <w:tcBorders>
              <w:top w:val="single" w:sz="8" w:space="0" w:color="auto"/>
            </w:tcBorders>
            <w:shd w:val="clear" w:color="auto" w:fill="auto"/>
            <w:vAlign w:val="center"/>
          </w:tcPr>
          <w:p w14:paraId="6C61DFDE" w14:textId="77777777" w:rsidR="005D1E2B" w:rsidRDefault="00000000">
            <w:pPr>
              <w:pStyle w:val="affffffffff"/>
              <w:jc w:val="left"/>
            </w:pPr>
            <w:r>
              <w:rPr>
                <w:szCs w:val="18"/>
              </w:rPr>
              <w:t>取小数点后一位</w:t>
            </w:r>
            <w:r>
              <w:rPr>
                <w:rFonts w:hint="eastAsia"/>
                <w:szCs w:val="18"/>
              </w:rPr>
              <w:t>，单位为千米每小时</w:t>
            </w:r>
            <w:r>
              <w:rPr>
                <w:szCs w:val="18"/>
              </w:rPr>
              <w:t>（</w:t>
            </w:r>
            <w:r>
              <w:rPr>
                <w:rFonts w:cs="Calibri"/>
                <w:szCs w:val="18"/>
              </w:rPr>
              <w:t>km/h</w:t>
            </w:r>
            <w:r>
              <w:rPr>
                <w:rFonts w:hAnsi="宋体"/>
                <w:szCs w:val="18"/>
              </w:rPr>
              <w:t>）</w:t>
            </w:r>
          </w:p>
        </w:tc>
      </w:tr>
      <w:tr w:rsidR="005D1E2B" w14:paraId="356B3917" w14:textId="77777777">
        <w:trPr>
          <w:jc w:val="center"/>
        </w:trPr>
        <w:tc>
          <w:tcPr>
            <w:tcW w:w="3251" w:type="dxa"/>
            <w:shd w:val="clear" w:color="auto" w:fill="auto"/>
            <w:vAlign w:val="center"/>
          </w:tcPr>
          <w:p w14:paraId="0FE09DF3" w14:textId="77777777" w:rsidR="005D1E2B" w:rsidRDefault="00000000">
            <w:pPr>
              <w:pStyle w:val="affffffffff"/>
              <w:jc w:val="left"/>
            </w:pPr>
            <w:r>
              <w:rPr>
                <w:szCs w:val="18"/>
              </w:rPr>
              <w:t>制动距离</w:t>
            </w:r>
          </w:p>
        </w:tc>
        <w:tc>
          <w:tcPr>
            <w:tcW w:w="6083" w:type="dxa"/>
            <w:shd w:val="clear" w:color="auto" w:fill="auto"/>
            <w:vAlign w:val="center"/>
          </w:tcPr>
          <w:p w14:paraId="37182C60" w14:textId="77777777" w:rsidR="005D1E2B" w:rsidRDefault="00000000">
            <w:pPr>
              <w:pStyle w:val="affffffffff"/>
              <w:jc w:val="left"/>
            </w:pPr>
            <w:r>
              <w:rPr>
                <w:szCs w:val="18"/>
              </w:rPr>
              <w:t>取小数点后一位</w:t>
            </w:r>
            <w:r>
              <w:rPr>
                <w:rFonts w:hint="eastAsia"/>
                <w:szCs w:val="18"/>
              </w:rPr>
              <w:t>，单位为米</w:t>
            </w:r>
            <w:r>
              <w:rPr>
                <w:szCs w:val="18"/>
              </w:rPr>
              <w:t>（</w:t>
            </w:r>
            <w:r>
              <w:rPr>
                <w:rFonts w:cs="Calibri"/>
                <w:szCs w:val="18"/>
              </w:rPr>
              <w:t>m</w:t>
            </w:r>
            <w:r>
              <w:rPr>
                <w:rFonts w:hAnsi="宋体"/>
                <w:szCs w:val="18"/>
              </w:rPr>
              <w:t>）</w:t>
            </w:r>
          </w:p>
        </w:tc>
      </w:tr>
      <w:tr w:rsidR="005D1E2B" w14:paraId="7030B1AF" w14:textId="77777777">
        <w:trPr>
          <w:trHeight w:val="1376"/>
          <w:jc w:val="center"/>
        </w:trPr>
        <w:tc>
          <w:tcPr>
            <w:tcW w:w="3251" w:type="dxa"/>
            <w:shd w:val="clear" w:color="auto" w:fill="auto"/>
            <w:vAlign w:val="center"/>
          </w:tcPr>
          <w:p w14:paraId="6D79F581" w14:textId="77777777" w:rsidR="005D1E2B" w:rsidRDefault="00000000">
            <w:pPr>
              <w:pStyle w:val="affffffffff"/>
              <w:jc w:val="left"/>
            </w:pPr>
            <w:r>
              <w:rPr>
                <w:szCs w:val="18"/>
              </w:rPr>
              <w:t>制动距离限值</w:t>
            </w:r>
          </w:p>
        </w:tc>
        <w:tc>
          <w:tcPr>
            <w:tcW w:w="6083" w:type="dxa"/>
            <w:shd w:val="clear" w:color="auto" w:fill="auto"/>
            <w:vAlign w:val="center"/>
          </w:tcPr>
          <w:p w14:paraId="7ACC4102" w14:textId="77777777" w:rsidR="005D1E2B" w:rsidRDefault="00000000">
            <w:pPr>
              <w:spacing w:line="240" w:lineRule="auto"/>
              <w:jc w:val="left"/>
              <w:rPr>
                <w:i/>
                <w:sz w:val="18"/>
                <w:szCs w:val="18"/>
              </w:rPr>
            </w:pPr>
            <w:r>
              <w:rPr>
                <w:rFonts w:hint="eastAsia"/>
                <w:iCs/>
                <w:sz w:val="18"/>
                <w:szCs w:val="18"/>
              </w:rPr>
              <w:t>按照公式</w:t>
            </w:r>
            <w:r>
              <w:rPr>
                <w:rFonts w:hint="eastAsia"/>
                <w:i/>
                <w:sz w:val="18"/>
                <w:szCs w:val="18"/>
              </w:rPr>
              <w:t xml:space="preserve">  </w:t>
            </w:r>
            <w:r>
              <w:rPr>
                <w:rFonts w:cs="Calibri" w:hint="eastAsia"/>
                <w:szCs w:val="18"/>
              </w:rPr>
              <w:t>S=</w:t>
            </w:r>
            <w:r>
              <w:rPr>
                <w:rFonts w:hAnsi="宋体" w:hint="eastAsia"/>
                <w:szCs w:val="18"/>
              </w:rPr>
              <w:t>（</w:t>
            </w:r>
            <w:r>
              <w:rPr>
                <w:i/>
                <w:szCs w:val="18"/>
              </w:rPr>
              <w:t>v</w:t>
            </w:r>
            <w:r>
              <w:rPr>
                <w:i/>
                <w:szCs w:val="18"/>
                <w:vertAlign w:val="subscript"/>
              </w:rPr>
              <w:t>s</w:t>
            </w:r>
            <w:r>
              <w:rPr>
                <w:rFonts w:hint="eastAsia"/>
                <w:szCs w:val="18"/>
                <w:vertAlign w:val="superscript"/>
              </w:rPr>
              <w:t xml:space="preserve"> </w:t>
            </w:r>
            <w:r>
              <w:rPr>
                <w:rFonts w:cs="Calibri" w:hint="eastAsia"/>
                <w:szCs w:val="18"/>
                <w:vertAlign w:val="superscript"/>
              </w:rPr>
              <w:t>2</w:t>
            </w:r>
            <w:r>
              <w:rPr>
                <w:rFonts w:cs="Calibri" w:hint="eastAsia"/>
                <w:szCs w:val="18"/>
              </w:rPr>
              <w:t>/</w:t>
            </w:r>
            <w:r>
              <w:rPr>
                <w:i/>
                <w:szCs w:val="18"/>
              </w:rPr>
              <w:t xml:space="preserve"> </w:t>
            </w:r>
            <w:proofErr w:type="spellStart"/>
            <w:r>
              <w:rPr>
                <w:i/>
                <w:szCs w:val="18"/>
              </w:rPr>
              <w:t>v</w:t>
            </w:r>
            <w:r>
              <w:rPr>
                <w:i/>
                <w:szCs w:val="18"/>
                <w:vertAlign w:val="subscript"/>
              </w:rPr>
              <w:t>a</w:t>
            </w:r>
            <w:proofErr w:type="spellEnd"/>
            <w:r>
              <w:rPr>
                <w:rFonts w:hint="eastAsia"/>
                <w:szCs w:val="18"/>
                <w:vertAlign w:val="superscript"/>
              </w:rPr>
              <w:t xml:space="preserve"> </w:t>
            </w:r>
            <w:r>
              <w:rPr>
                <w:rFonts w:cs="Calibri" w:hint="eastAsia"/>
                <w:szCs w:val="18"/>
                <w:vertAlign w:val="superscript"/>
              </w:rPr>
              <w:t>2</w:t>
            </w:r>
            <w:r>
              <w:rPr>
                <w:rFonts w:hint="eastAsia"/>
                <w:szCs w:val="18"/>
              </w:rPr>
              <w:t>）×</w:t>
            </w:r>
            <w:r>
              <w:rPr>
                <w:i/>
                <w:szCs w:val="18"/>
              </w:rPr>
              <w:t>S</w:t>
            </w:r>
            <w:r>
              <w:rPr>
                <w:i/>
                <w:szCs w:val="18"/>
                <w:vertAlign w:val="subscript"/>
              </w:rPr>
              <w:t>a</w:t>
            </w:r>
            <w:r>
              <w:rPr>
                <w:rFonts w:hint="eastAsia"/>
                <w:i/>
                <w:szCs w:val="18"/>
                <w:vertAlign w:val="subscript"/>
              </w:rPr>
              <w:t xml:space="preserve"> </w:t>
            </w:r>
            <w:r>
              <w:rPr>
                <w:rFonts w:hint="eastAsia"/>
                <w:iCs/>
                <w:szCs w:val="18"/>
              </w:rPr>
              <w:t>进行计算</w:t>
            </w:r>
          </w:p>
          <w:p w14:paraId="08E6E057" w14:textId="77777777" w:rsidR="005D1E2B" w:rsidRDefault="00000000">
            <w:pPr>
              <w:spacing w:line="240" w:lineRule="auto"/>
              <w:jc w:val="left"/>
              <w:rPr>
                <w:rFonts w:ascii="宋体" w:hAnsi="Times New Roman"/>
                <w:kern w:val="0"/>
                <w:sz w:val="18"/>
                <w:szCs w:val="18"/>
              </w:rPr>
            </w:pPr>
            <w:r>
              <w:rPr>
                <w:rFonts w:ascii="宋体" w:hAnsi="宋体" w:hint="eastAsia"/>
                <w:sz w:val="18"/>
                <w:szCs w:val="18"/>
              </w:rPr>
              <w:t>其中</w:t>
            </w:r>
            <w:r>
              <w:rPr>
                <w:i/>
                <w:sz w:val="18"/>
                <w:szCs w:val="18"/>
              </w:rPr>
              <w:t>S</w:t>
            </w:r>
            <w:r>
              <w:rPr>
                <w:rFonts w:hint="eastAsia"/>
                <w:sz w:val="18"/>
                <w:szCs w:val="18"/>
              </w:rPr>
              <w:t>为</w:t>
            </w:r>
            <w:r>
              <w:rPr>
                <w:rFonts w:ascii="宋体" w:hAnsi="宋体"/>
                <w:sz w:val="18"/>
                <w:szCs w:val="18"/>
              </w:rPr>
              <w:t>修正制动距离</w:t>
            </w:r>
            <w:r>
              <w:rPr>
                <w:rFonts w:ascii="宋体" w:hAnsi="宋体" w:hint="eastAsia"/>
                <w:sz w:val="18"/>
                <w:szCs w:val="18"/>
              </w:rPr>
              <w:t>，</w:t>
            </w:r>
            <w:r>
              <w:rPr>
                <w:rFonts w:ascii="宋体" w:hAnsi="Times New Roman" w:hint="eastAsia"/>
                <w:kern w:val="0"/>
                <w:sz w:val="18"/>
                <w:szCs w:val="18"/>
              </w:rPr>
              <w:t>单位为米（m）</w:t>
            </w:r>
          </w:p>
          <w:p w14:paraId="1C3931C4" w14:textId="77777777" w:rsidR="005D1E2B" w:rsidRDefault="00000000">
            <w:pPr>
              <w:spacing w:line="240" w:lineRule="auto"/>
              <w:jc w:val="left"/>
              <w:rPr>
                <w:rFonts w:ascii="宋体" w:hAnsi="Times New Roman"/>
                <w:kern w:val="0"/>
                <w:sz w:val="18"/>
                <w:szCs w:val="18"/>
              </w:rPr>
            </w:pPr>
            <w:r>
              <w:rPr>
                <w:i/>
                <w:sz w:val="18"/>
                <w:szCs w:val="18"/>
              </w:rPr>
              <w:t>S</w:t>
            </w:r>
            <w:r>
              <w:rPr>
                <w:i/>
                <w:sz w:val="18"/>
                <w:szCs w:val="18"/>
                <w:vertAlign w:val="subscript"/>
              </w:rPr>
              <w:t>a</w:t>
            </w:r>
            <w:r>
              <w:rPr>
                <w:rFonts w:hint="eastAsia"/>
                <w:sz w:val="18"/>
                <w:szCs w:val="18"/>
              </w:rPr>
              <w:t>为</w:t>
            </w:r>
            <w:r>
              <w:rPr>
                <w:rFonts w:ascii="宋体" w:hAnsi="宋体"/>
                <w:sz w:val="18"/>
                <w:szCs w:val="18"/>
              </w:rPr>
              <w:t>实测制动距离</w:t>
            </w:r>
            <w:r>
              <w:rPr>
                <w:rFonts w:ascii="宋体" w:hAnsi="宋体" w:hint="eastAsia"/>
                <w:sz w:val="18"/>
                <w:szCs w:val="18"/>
              </w:rPr>
              <w:t>，单</w:t>
            </w:r>
            <w:r>
              <w:rPr>
                <w:rFonts w:ascii="宋体" w:hAnsi="Times New Roman" w:hint="eastAsia"/>
                <w:kern w:val="0"/>
                <w:sz w:val="18"/>
                <w:szCs w:val="18"/>
              </w:rPr>
              <w:t>位为米（m）</w:t>
            </w:r>
          </w:p>
          <w:p w14:paraId="5936DC9B" w14:textId="77777777" w:rsidR="005D1E2B" w:rsidRDefault="00000000">
            <w:pPr>
              <w:spacing w:line="240" w:lineRule="auto"/>
              <w:jc w:val="left"/>
              <w:rPr>
                <w:rFonts w:ascii="宋体" w:hAnsi="Times New Roman"/>
                <w:kern w:val="0"/>
                <w:sz w:val="18"/>
                <w:szCs w:val="18"/>
              </w:rPr>
            </w:pPr>
            <w:r>
              <w:rPr>
                <w:i/>
                <w:sz w:val="18"/>
                <w:szCs w:val="18"/>
              </w:rPr>
              <w:t>v</w:t>
            </w:r>
            <w:r>
              <w:rPr>
                <w:i/>
                <w:sz w:val="18"/>
                <w:szCs w:val="18"/>
                <w:vertAlign w:val="subscript"/>
              </w:rPr>
              <w:t>s</w:t>
            </w:r>
            <w:r>
              <w:rPr>
                <w:rFonts w:hint="eastAsia"/>
                <w:sz w:val="18"/>
                <w:szCs w:val="18"/>
              </w:rPr>
              <w:t>为</w:t>
            </w:r>
            <w:r>
              <w:rPr>
                <w:rFonts w:ascii="宋体" w:hAnsi="宋体"/>
                <w:sz w:val="18"/>
                <w:szCs w:val="18"/>
              </w:rPr>
              <w:t>额定制动初速度</w:t>
            </w:r>
            <w:r>
              <w:rPr>
                <w:rFonts w:ascii="宋体" w:hAnsi="宋体" w:hint="eastAsia"/>
                <w:sz w:val="18"/>
                <w:szCs w:val="18"/>
              </w:rPr>
              <w:t>，</w:t>
            </w:r>
            <w:r>
              <w:rPr>
                <w:rFonts w:ascii="宋体" w:hAnsi="Times New Roman" w:hint="eastAsia"/>
                <w:kern w:val="0"/>
                <w:sz w:val="18"/>
                <w:szCs w:val="18"/>
              </w:rPr>
              <w:t>单位为千米每小时（km/h）</w:t>
            </w:r>
          </w:p>
          <w:p w14:paraId="28BA0D30" w14:textId="77777777" w:rsidR="005D1E2B" w:rsidRDefault="00000000">
            <w:pPr>
              <w:spacing w:line="240" w:lineRule="auto"/>
              <w:jc w:val="left"/>
              <w:rPr>
                <w:rFonts w:ascii="宋体" w:hAnsi="Times New Roman"/>
                <w:kern w:val="0"/>
                <w:sz w:val="18"/>
                <w:szCs w:val="18"/>
              </w:rPr>
            </w:pPr>
            <w:proofErr w:type="spellStart"/>
            <w:r>
              <w:rPr>
                <w:i/>
                <w:sz w:val="18"/>
                <w:szCs w:val="18"/>
              </w:rPr>
              <w:t>v</w:t>
            </w:r>
            <w:r>
              <w:rPr>
                <w:i/>
                <w:sz w:val="18"/>
                <w:szCs w:val="18"/>
                <w:vertAlign w:val="subscript"/>
              </w:rPr>
              <w:t>a</w:t>
            </w:r>
            <w:proofErr w:type="spellEnd"/>
            <w:r>
              <w:rPr>
                <w:rFonts w:hint="eastAsia"/>
                <w:i/>
                <w:sz w:val="18"/>
                <w:szCs w:val="18"/>
                <w:vertAlign w:val="subscript"/>
              </w:rPr>
              <w:t>为</w:t>
            </w:r>
            <w:r>
              <w:rPr>
                <w:rFonts w:ascii="宋体" w:hAnsi="宋体"/>
                <w:sz w:val="18"/>
                <w:szCs w:val="18"/>
              </w:rPr>
              <w:t>实测制动初速度</w:t>
            </w:r>
            <w:r>
              <w:rPr>
                <w:rFonts w:ascii="宋体" w:hAnsi="宋体" w:hint="eastAsia"/>
                <w:sz w:val="18"/>
                <w:szCs w:val="18"/>
              </w:rPr>
              <w:t>，</w:t>
            </w:r>
            <w:r>
              <w:rPr>
                <w:rFonts w:ascii="宋体" w:hAnsi="Times New Roman" w:hint="eastAsia"/>
                <w:kern w:val="0"/>
                <w:sz w:val="18"/>
                <w:szCs w:val="18"/>
              </w:rPr>
              <w:t>单位为千米每小时（km/h）</w:t>
            </w:r>
          </w:p>
          <w:p w14:paraId="0498ACFA" w14:textId="77777777" w:rsidR="005D1E2B" w:rsidRDefault="00000000">
            <w:pPr>
              <w:spacing w:line="240" w:lineRule="auto"/>
              <w:jc w:val="left"/>
            </w:pPr>
            <w:r>
              <w:rPr>
                <w:rFonts w:ascii="宋体" w:hAnsi="Times New Roman" w:hint="eastAsia"/>
                <w:kern w:val="0"/>
                <w:sz w:val="18"/>
                <w:szCs w:val="18"/>
              </w:rPr>
              <w:t>以上参数均保留</w:t>
            </w:r>
            <w:r>
              <w:rPr>
                <w:rFonts w:hint="eastAsia"/>
                <w:sz w:val="18"/>
                <w:szCs w:val="18"/>
              </w:rPr>
              <w:t>一位小数</w:t>
            </w:r>
          </w:p>
        </w:tc>
      </w:tr>
      <w:tr w:rsidR="005D1E2B" w14:paraId="1F0539A6" w14:textId="77777777">
        <w:trPr>
          <w:jc w:val="center"/>
        </w:trPr>
        <w:tc>
          <w:tcPr>
            <w:tcW w:w="3251" w:type="dxa"/>
            <w:shd w:val="clear" w:color="auto" w:fill="auto"/>
            <w:vAlign w:val="center"/>
          </w:tcPr>
          <w:p w14:paraId="171D6FA0" w14:textId="77777777" w:rsidR="005D1E2B" w:rsidRDefault="00000000">
            <w:pPr>
              <w:pStyle w:val="affffffffff"/>
              <w:jc w:val="left"/>
            </w:pPr>
            <w:r>
              <w:rPr>
                <w:szCs w:val="18"/>
              </w:rPr>
              <w:t>充分发出的平均减速度</w:t>
            </w:r>
          </w:p>
        </w:tc>
        <w:tc>
          <w:tcPr>
            <w:tcW w:w="6083" w:type="dxa"/>
            <w:shd w:val="clear" w:color="auto" w:fill="auto"/>
            <w:vAlign w:val="center"/>
          </w:tcPr>
          <w:p w14:paraId="5F501A13" w14:textId="77777777" w:rsidR="005D1E2B" w:rsidRDefault="00000000">
            <w:pPr>
              <w:pStyle w:val="affffffffff"/>
              <w:jc w:val="left"/>
            </w:pPr>
            <w:r>
              <w:rPr>
                <w:szCs w:val="18"/>
              </w:rPr>
              <w:t>保留两位小数</w:t>
            </w:r>
            <w:r>
              <w:rPr>
                <w:rFonts w:hint="eastAsia"/>
                <w:szCs w:val="18"/>
              </w:rPr>
              <w:t>，单位为米每二次方秒</w:t>
            </w:r>
            <w:r>
              <w:rPr>
                <w:szCs w:val="18"/>
              </w:rPr>
              <w:t>（</w:t>
            </w:r>
            <w:r>
              <w:rPr>
                <w:rFonts w:cs="Calibri"/>
                <w:szCs w:val="18"/>
              </w:rPr>
              <w:t>m/s</w:t>
            </w:r>
            <w:r>
              <w:rPr>
                <w:szCs w:val="18"/>
                <w:vertAlign w:val="superscript"/>
              </w:rPr>
              <w:t>2</w:t>
            </w:r>
            <w:r>
              <w:rPr>
                <w:szCs w:val="18"/>
              </w:rPr>
              <w:t>）</w:t>
            </w:r>
          </w:p>
        </w:tc>
      </w:tr>
      <w:tr w:rsidR="005D1E2B" w14:paraId="3EC0CBE2" w14:textId="77777777">
        <w:trPr>
          <w:jc w:val="center"/>
        </w:trPr>
        <w:tc>
          <w:tcPr>
            <w:tcW w:w="3251" w:type="dxa"/>
            <w:shd w:val="clear" w:color="auto" w:fill="auto"/>
            <w:vAlign w:val="center"/>
          </w:tcPr>
          <w:p w14:paraId="26815A9E" w14:textId="77777777" w:rsidR="005D1E2B" w:rsidRDefault="00000000">
            <w:pPr>
              <w:pStyle w:val="affffffffff"/>
              <w:jc w:val="left"/>
            </w:pPr>
            <w:r>
              <w:rPr>
                <w:szCs w:val="18"/>
              </w:rPr>
              <w:t>减速度</w:t>
            </w:r>
          </w:p>
        </w:tc>
        <w:tc>
          <w:tcPr>
            <w:tcW w:w="6083" w:type="dxa"/>
            <w:shd w:val="clear" w:color="auto" w:fill="auto"/>
            <w:vAlign w:val="center"/>
          </w:tcPr>
          <w:p w14:paraId="4B7E138C" w14:textId="77777777" w:rsidR="005D1E2B" w:rsidRDefault="00000000">
            <w:pPr>
              <w:pStyle w:val="affffffffff"/>
              <w:jc w:val="left"/>
            </w:pPr>
            <w:r>
              <w:rPr>
                <w:szCs w:val="18"/>
              </w:rPr>
              <w:t>保留一位小数</w:t>
            </w:r>
            <w:r>
              <w:rPr>
                <w:rFonts w:hint="eastAsia"/>
                <w:szCs w:val="18"/>
              </w:rPr>
              <w:t>，单位为米每二次方秒</w:t>
            </w:r>
            <w:r>
              <w:rPr>
                <w:szCs w:val="18"/>
              </w:rPr>
              <w:t>（</w:t>
            </w:r>
            <w:r>
              <w:rPr>
                <w:rFonts w:cs="Calibri"/>
                <w:szCs w:val="18"/>
              </w:rPr>
              <w:t>m/s</w:t>
            </w:r>
            <w:r>
              <w:rPr>
                <w:szCs w:val="18"/>
                <w:vertAlign w:val="superscript"/>
              </w:rPr>
              <w:t>2</w:t>
            </w:r>
            <w:r>
              <w:rPr>
                <w:szCs w:val="18"/>
              </w:rPr>
              <w:t>）</w:t>
            </w:r>
          </w:p>
        </w:tc>
      </w:tr>
      <w:tr w:rsidR="005D1E2B" w14:paraId="038169E6" w14:textId="77777777">
        <w:trPr>
          <w:jc w:val="center"/>
        </w:trPr>
        <w:tc>
          <w:tcPr>
            <w:tcW w:w="3251" w:type="dxa"/>
            <w:shd w:val="clear" w:color="auto" w:fill="auto"/>
            <w:vAlign w:val="center"/>
          </w:tcPr>
          <w:p w14:paraId="055A77C5" w14:textId="77777777" w:rsidR="005D1E2B" w:rsidRDefault="00000000">
            <w:pPr>
              <w:pStyle w:val="affffffffff"/>
              <w:jc w:val="left"/>
            </w:pPr>
            <w:r>
              <w:rPr>
                <w:szCs w:val="18"/>
              </w:rPr>
              <w:t>控制力</w:t>
            </w:r>
          </w:p>
        </w:tc>
        <w:tc>
          <w:tcPr>
            <w:tcW w:w="6083" w:type="dxa"/>
            <w:shd w:val="clear" w:color="auto" w:fill="auto"/>
            <w:vAlign w:val="center"/>
          </w:tcPr>
          <w:p w14:paraId="7AB16BCC" w14:textId="77777777" w:rsidR="005D1E2B" w:rsidRDefault="00000000">
            <w:pPr>
              <w:pStyle w:val="affffffffff"/>
              <w:jc w:val="left"/>
            </w:pPr>
            <w:r>
              <w:rPr>
                <w:szCs w:val="18"/>
              </w:rPr>
              <w:t>以</w:t>
            </w:r>
            <w:r>
              <w:rPr>
                <w:rFonts w:cs="Calibri"/>
                <w:szCs w:val="18"/>
              </w:rPr>
              <w:t>5N</w:t>
            </w:r>
            <w:r>
              <w:rPr>
                <w:rFonts w:hAnsi="宋体"/>
                <w:szCs w:val="18"/>
              </w:rPr>
              <w:t>为单位取整</w:t>
            </w:r>
          </w:p>
        </w:tc>
      </w:tr>
      <w:tr w:rsidR="005D1E2B" w14:paraId="66A7EE16" w14:textId="77777777">
        <w:trPr>
          <w:jc w:val="center"/>
        </w:trPr>
        <w:tc>
          <w:tcPr>
            <w:tcW w:w="3251" w:type="dxa"/>
            <w:shd w:val="clear" w:color="auto" w:fill="auto"/>
            <w:vAlign w:val="center"/>
          </w:tcPr>
          <w:p w14:paraId="16C8488A" w14:textId="77777777" w:rsidR="005D1E2B" w:rsidRDefault="00000000">
            <w:pPr>
              <w:pStyle w:val="affffffffff"/>
              <w:jc w:val="left"/>
            </w:pPr>
            <w:r>
              <w:rPr>
                <w:szCs w:val="18"/>
              </w:rPr>
              <w:t>牵引力</w:t>
            </w:r>
          </w:p>
        </w:tc>
        <w:tc>
          <w:tcPr>
            <w:tcW w:w="6083" w:type="dxa"/>
            <w:shd w:val="clear" w:color="auto" w:fill="auto"/>
            <w:vAlign w:val="center"/>
          </w:tcPr>
          <w:p w14:paraId="1C93A183" w14:textId="77777777" w:rsidR="005D1E2B" w:rsidRDefault="00000000">
            <w:pPr>
              <w:pStyle w:val="affffffffff"/>
              <w:jc w:val="left"/>
            </w:pPr>
            <w:r>
              <w:rPr>
                <w:szCs w:val="18"/>
              </w:rPr>
              <w:t>以</w:t>
            </w:r>
            <w:r>
              <w:rPr>
                <w:rFonts w:cs="Calibri"/>
                <w:szCs w:val="18"/>
              </w:rPr>
              <w:t>100N</w:t>
            </w:r>
            <w:r>
              <w:rPr>
                <w:rFonts w:hAnsi="宋体"/>
                <w:szCs w:val="18"/>
              </w:rPr>
              <w:t>为单位取整</w:t>
            </w:r>
          </w:p>
        </w:tc>
      </w:tr>
      <w:tr w:rsidR="005D1E2B" w14:paraId="2EBDB40D" w14:textId="77777777">
        <w:trPr>
          <w:jc w:val="center"/>
        </w:trPr>
        <w:tc>
          <w:tcPr>
            <w:tcW w:w="3251" w:type="dxa"/>
            <w:shd w:val="clear" w:color="auto" w:fill="auto"/>
            <w:vAlign w:val="center"/>
          </w:tcPr>
          <w:p w14:paraId="5365B77B" w14:textId="77777777" w:rsidR="005D1E2B" w:rsidRDefault="00000000">
            <w:pPr>
              <w:pStyle w:val="affffffffff"/>
              <w:jc w:val="left"/>
            </w:pPr>
            <w:r>
              <w:rPr>
                <w:szCs w:val="18"/>
              </w:rPr>
              <w:t>制动强度</w:t>
            </w:r>
            <w:proofErr w:type="spellStart"/>
            <w:r>
              <w:rPr>
                <w:i/>
                <w:szCs w:val="18"/>
              </w:rPr>
              <w:t>z</w:t>
            </w:r>
            <w:r>
              <w:rPr>
                <w:i/>
                <w:szCs w:val="18"/>
                <w:vertAlign w:val="subscript"/>
              </w:rPr>
              <w:t>p</w:t>
            </w:r>
            <w:proofErr w:type="spellEnd"/>
            <w:r>
              <w:rPr>
                <w:szCs w:val="18"/>
              </w:rPr>
              <w:t>（单车）</w:t>
            </w:r>
          </w:p>
        </w:tc>
        <w:tc>
          <w:tcPr>
            <w:tcW w:w="6083" w:type="dxa"/>
            <w:shd w:val="clear" w:color="auto" w:fill="auto"/>
            <w:vAlign w:val="center"/>
          </w:tcPr>
          <w:p w14:paraId="003CBC55" w14:textId="77777777" w:rsidR="005D1E2B" w:rsidRDefault="00000000">
            <w:pPr>
              <w:spacing w:line="240" w:lineRule="auto"/>
              <w:jc w:val="left"/>
              <w:rPr>
                <w:iCs/>
                <w:szCs w:val="18"/>
              </w:rPr>
            </w:pPr>
            <w:r>
              <w:rPr>
                <w:rFonts w:hint="eastAsia"/>
                <w:iCs/>
                <w:sz w:val="18"/>
                <w:szCs w:val="18"/>
              </w:rPr>
              <w:t>按照公式</w:t>
            </w:r>
            <w:proofErr w:type="spellStart"/>
            <w:r>
              <w:rPr>
                <w:i/>
                <w:sz w:val="18"/>
                <w:szCs w:val="18"/>
              </w:rPr>
              <w:t>z</w:t>
            </w:r>
            <w:r>
              <w:rPr>
                <w:i/>
                <w:sz w:val="18"/>
                <w:szCs w:val="18"/>
                <w:vertAlign w:val="subscript"/>
              </w:rPr>
              <w:t>P</w:t>
            </w:r>
            <w:proofErr w:type="spellEnd"/>
            <w:r>
              <w:rPr>
                <w:sz w:val="18"/>
                <w:szCs w:val="18"/>
              </w:rPr>
              <w:t xml:space="preserve">= </w:t>
            </w:r>
            <w:r>
              <w:rPr>
                <w:i/>
                <w:sz w:val="18"/>
                <w:szCs w:val="18"/>
              </w:rPr>
              <w:t>T</w:t>
            </w:r>
            <w:r>
              <w:rPr>
                <w:i/>
                <w:sz w:val="18"/>
                <w:szCs w:val="18"/>
                <w:vertAlign w:val="subscript"/>
              </w:rPr>
              <w:t>P</w:t>
            </w:r>
            <w:r>
              <w:rPr>
                <w:sz w:val="18"/>
                <w:szCs w:val="18"/>
              </w:rPr>
              <w:t xml:space="preserve"> /</w:t>
            </w:r>
            <w:r>
              <w:rPr>
                <w:i/>
                <w:sz w:val="18"/>
                <w:szCs w:val="18"/>
              </w:rPr>
              <w:t>P</w:t>
            </w:r>
            <w:r>
              <w:rPr>
                <w:i/>
                <w:sz w:val="18"/>
                <w:szCs w:val="18"/>
                <w:vertAlign w:val="subscript"/>
              </w:rPr>
              <w:t>U</w:t>
            </w:r>
            <w:r>
              <w:rPr>
                <w:rFonts w:hint="eastAsia"/>
                <w:i/>
                <w:sz w:val="18"/>
                <w:szCs w:val="18"/>
                <w:vertAlign w:val="subscript"/>
              </w:rPr>
              <w:t xml:space="preserve"> </w:t>
            </w:r>
            <w:r>
              <w:rPr>
                <w:rFonts w:hint="eastAsia"/>
                <w:iCs/>
                <w:szCs w:val="18"/>
              </w:rPr>
              <w:t>进行计算</w:t>
            </w:r>
          </w:p>
          <w:p w14:paraId="3511C9C5" w14:textId="77777777" w:rsidR="005D1E2B" w:rsidRDefault="00000000">
            <w:pPr>
              <w:spacing w:line="240" w:lineRule="auto"/>
              <w:jc w:val="left"/>
              <w:rPr>
                <w:sz w:val="18"/>
                <w:szCs w:val="18"/>
              </w:rPr>
            </w:pPr>
            <w:r>
              <w:rPr>
                <w:rFonts w:hint="eastAsia"/>
                <w:sz w:val="18"/>
                <w:szCs w:val="18"/>
              </w:rPr>
              <w:t>其中</w:t>
            </w:r>
            <w:proofErr w:type="spellStart"/>
            <w:r>
              <w:rPr>
                <w:sz w:val="18"/>
                <w:szCs w:val="18"/>
              </w:rPr>
              <w:t>z</w:t>
            </w:r>
            <w:r>
              <w:rPr>
                <w:sz w:val="18"/>
                <w:szCs w:val="18"/>
                <w:vertAlign w:val="subscript"/>
              </w:rPr>
              <w:t>p</w:t>
            </w:r>
            <w:proofErr w:type="spellEnd"/>
            <w:r>
              <w:rPr>
                <w:rFonts w:hint="eastAsia"/>
                <w:sz w:val="18"/>
                <w:szCs w:val="18"/>
              </w:rPr>
              <w:t>为</w:t>
            </w:r>
            <w:r>
              <w:rPr>
                <w:rFonts w:ascii="宋体" w:hAnsi="宋体"/>
                <w:sz w:val="18"/>
                <w:szCs w:val="18"/>
              </w:rPr>
              <w:t>制动强度</w:t>
            </w:r>
          </w:p>
          <w:p w14:paraId="06764996" w14:textId="77777777" w:rsidR="005D1E2B" w:rsidRDefault="00000000">
            <w:pPr>
              <w:spacing w:line="240" w:lineRule="auto"/>
              <w:jc w:val="left"/>
              <w:rPr>
                <w:sz w:val="18"/>
                <w:szCs w:val="18"/>
              </w:rPr>
            </w:pPr>
            <w:proofErr w:type="spellStart"/>
            <w:r>
              <w:rPr>
                <w:i/>
                <w:sz w:val="18"/>
                <w:szCs w:val="18"/>
              </w:rPr>
              <w:t>T</w:t>
            </w:r>
            <w:r>
              <w:rPr>
                <w:i/>
                <w:sz w:val="18"/>
                <w:szCs w:val="18"/>
                <w:vertAlign w:val="subscript"/>
              </w:rPr>
              <w:t>p</w:t>
            </w:r>
            <w:proofErr w:type="spellEnd"/>
            <w:r>
              <w:rPr>
                <w:rFonts w:hint="eastAsia"/>
                <w:sz w:val="18"/>
                <w:szCs w:val="18"/>
              </w:rPr>
              <w:t>为</w:t>
            </w:r>
            <w:r>
              <w:rPr>
                <w:rFonts w:ascii="宋体" w:hAnsi="宋体"/>
                <w:sz w:val="18"/>
                <w:szCs w:val="18"/>
              </w:rPr>
              <w:t>牵引力</w:t>
            </w:r>
            <w:r>
              <w:rPr>
                <w:rFonts w:ascii="宋体" w:hAnsi="宋体" w:hint="eastAsia"/>
                <w:sz w:val="18"/>
                <w:szCs w:val="18"/>
              </w:rPr>
              <w:t>，单位为牛（N）</w:t>
            </w:r>
          </w:p>
          <w:p w14:paraId="02F1B824" w14:textId="77777777" w:rsidR="005D1E2B" w:rsidRDefault="00000000">
            <w:pPr>
              <w:spacing w:line="240" w:lineRule="auto"/>
              <w:jc w:val="left"/>
              <w:rPr>
                <w:sz w:val="18"/>
                <w:szCs w:val="18"/>
              </w:rPr>
            </w:pPr>
            <w:r>
              <w:rPr>
                <w:i/>
                <w:sz w:val="18"/>
                <w:szCs w:val="18"/>
              </w:rPr>
              <w:t>P</w:t>
            </w:r>
            <w:r>
              <w:rPr>
                <w:i/>
                <w:sz w:val="18"/>
                <w:szCs w:val="18"/>
                <w:vertAlign w:val="subscript"/>
              </w:rPr>
              <w:t>u</w:t>
            </w:r>
            <w:r>
              <w:rPr>
                <w:rFonts w:hint="eastAsia"/>
                <w:sz w:val="18"/>
                <w:szCs w:val="18"/>
              </w:rPr>
              <w:t>为</w:t>
            </w:r>
            <w:r>
              <w:rPr>
                <w:rFonts w:ascii="宋体" w:hAnsi="宋体"/>
                <w:sz w:val="18"/>
                <w:szCs w:val="18"/>
              </w:rPr>
              <w:t>整车质量</w:t>
            </w:r>
            <w:r>
              <w:rPr>
                <w:rFonts w:ascii="宋体" w:hAnsi="宋体" w:hint="eastAsia"/>
                <w:sz w:val="18"/>
                <w:szCs w:val="18"/>
              </w:rPr>
              <w:t>的10倍，单位为牛（N）</w:t>
            </w:r>
          </w:p>
          <w:p w14:paraId="0E31FCD8" w14:textId="77777777" w:rsidR="005D1E2B" w:rsidRDefault="00000000">
            <w:pPr>
              <w:pStyle w:val="affffffffff"/>
              <w:jc w:val="left"/>
            </w:pPr>
            <w:r>
              <w:rPr>
                <w:rFonts w:hint="eastAsia"/>
                <w:szCs w:val="18"/>
              </w:rPr>
              <w:t>以上参数</w:t>
            </w:r>
            <w:r>
              <w:rPr>
                <w:szCs w:val="18"/>
              </w:rPr>
              <w:t>保留两位小数</w:t>
            </w:r>
            <w:r>
              <w:rPr>
                <w:rFonts w:hint="eastAsia"/>
                <w:szCs w:val="18"/>
              </w:rPr>
              <w:t>。</w:t>
            </w:r>
          </w:p>
        </w:tc>
      </w:tr>
      <w:tr w:rsidR="005D1E2B" w14:paraId="7574EDE1" w14:textId="77777777">
        <w:trPr>
          <w:jc w:val="center"/>
        </w:trPr>
        <w:tc>
          <w:tcPr>
            <w:tcW w:w="3251" w:type="dxa"/>
            <w:shd w:val="clear" w:color="auto" w:fill="auto"/>
            <w:vAlign w:val="center"/>
          </w:tcPr>
          <w:p w14:paraId="3EB12F70" w14:textId="77777777" w:rsidR="005D1E2B" w:rsidRDefault="00000000">
            <w:pPr>
              <w:pStyle w:val="affffffffff"/>
              <w:jc w:val="left"/>
            </w:pPr>
            <w:r>
              <w:rPr>
                <w:szCs w:val="18"/>
              </w:rPr>
              <w:t>制动强度</w:t>
            </w:r>
            <w:proofErr w:type="spellStart"/>
            <w:r>
              <w:rPr>
                <w:i/>
                <w:szCs w:val="18"/>
              </w:rPr>
              <w:t>z</w:t>
            </w:r>
            <w:r>
              <w:rPr>
                <w:i/>
                <w:szCs w:val="18"/>
                <w:vertAlign w:val="subscript"/>
              </w:rPr>
              <w:t>p</w:t>
            </w:r>
            <w:proofErr w:type="spellEnd"/>
            <w:r>
              <w:rPr>
                <w:szCs w:val="18"/>
              </w:rPr>
              <w:t>（列车）</w:t>
            </w:r>
          </w:p>
        </w:tc>
        <w:tc>
          <w:tcPr>
            <w:tcW w:w="6083" w:type="dxa"/>
            <w:shd w:val="clear" w:color="auto" w:fill="auto"/>
            <w:vAlign w:val="center"/>
          </w:tcPr>
          <w:p w14:paraId="2E75B7ED" w14:textId="77777777" w:rsidR="005D1E2B" w:rsidRDefault="00000000">
            <w:pPr>
              <w:spacing w:line="240" w:lineRule="auto"/>
              <w:jc w:val="left"/>
              <w:rPr>
                <w:iCs/>
                <w:szCs w:val="18"/>
              </w:rPr>
            </w:pPr>
            <w:r>
              <w:rPr>
                <w:rFonts w:hint="eastAsia"/>
                <w:iCs/>
                <w:sz w:val="18"/>
                <w:szCs w:val="18"/>
              </w:rPr>
              <w:t>按照公式</w:t>
            </w:r>
            <w:proofErr w:type="spellStart"/>
            <w:r>
              <w:rPr>
                <w:i/>
                <w:sz w:val="18"/>
                <w:szCs w:val="18"/>
              </w:rPr>
              <w:t>z</w:t>
            </w:r>
            <w:r>
              <w:rPr>
                <w:i/>
                <w:sz w:val="18"/>
                <w:szCs w:val="18"/>
                <w:vertAlign w:val="subscript"/>
              </w:rPr>
              <w:t>P</w:t>
            </w:r>
            <w:proofErr w:type="spellEnd"/>
            <w:r>
              <w:rPr>
                <w:sz w:val="18"/>
                <w:szCs w:val="18"/>
              </w:rPr>
              <w:t xml:space="preserve">= </w:t>
            </w:r>
            <w:r>
              <w:rPr>
                <w:i/>
                <w:sz w:val="18"/>
                <w:szCs w:val="18"/>
              </w:rPr>
              <w:t>T</w:t>
            </w:r>
            <w:r>
              <w:rPr>
                <w:i/>
                <w:sz w:val="18"/>
                <w:szCs w:val="18"/>
                <w:vertAlign w:val="subscript"/>
              </w:rPr>
              <w:t>P</w:t>
            </w:r>
            <w:r>
              <w:rPr>
                <w:sz w:val="18"/>
                <w:szCs w:val="18"/>
              </w:rPr>
              <w:t xml:space="preserve"> /</w:t>
            </w:r>
            <w:r>
              <w:rPr>
                <w:i/>
                <w:sz w:val="18"/>
                <w:szCs w:val="18"/>
              </w:rPr>
              <w:t>P</w:t>
            </w:r>
            <w:r>
              <w:rPr>
                <w:i/>
                <w:sz w:val="18"/>
                <w:szCs w:val="18"/>
                <w:vertAlign w:val="subscript"/>
              </w:rPr>
              <w:t>U</w:t>
            </w:r>
            <w:r>
              <w:rPr>
                <w:rFonts w:hint="eastAsia"/>
                <w:i/>
                <w:sz w:val="18"/>
                <w:szCs w:val="18"/>
                <w:vertAlign w:val="subscript"/>
              </w:rPr>
              <w:t xml:space="preserve"> </w:t>
            </w:r>
            <w:r>
              <w:rPr>
                <w:rFonts w:hint="eastAsia"/>
                <w:iCs/>
                <w:szCs w:val="18"/>
              </w:rPr>
              <w:t>进行计算</w:t>
            </w:r>
          </w:p>
          <w:p w14:paraId="751DC993" w14:textId="77777777" w:rsidR="005D1E2B" w:rsidRDefault="00000000">
            <w:pPr>
              <w:spacing w:line="240" w:lineRule="auto"/>
              <w:jc w:val="left"/>
              <w:rPr>
                <w:sz w:val="18"/>
                <w:szCs w:val="18"/>
              </w:rPr>
            </w:pPr>
            <w:r>
              <w:rPr>
                <w:rFonts w:hint="eastAsia"/>
                <w:sz w:val="18"/>
                <w:szCs w:val="18"/>
              </w:rPr>
              <w:t>其中</w:t>
            </w:r>
            <w:proofErr w:type="spellStart"/>
            <w:r>
              <w:rPr>
                <w:sz w:val="18"/>
                <w:szCs w:val="18"/>
              </w:rPr>
              <w:t>z</w:t>
            </w:r>
            <w:r>
              <w:rPr>
                <w:sz w:val="18"/>
                <w:szCs w:val="18"/>
                <w:vertAlign w:val="subscript"/>
              </w:rPr>
              <w:t>p</w:t>
            </w:r>
            <w:proofErr w:type="spellEnd"/>
            <w:r>
              <w:rPr>
                <w:rFonts w:hint="eastAsia"/>
                <w:sz w:val="18"/>
                <w:szCs w:val="18"/>
              </w:rPr>
              <w:t>为</w:t>
            </w:r>
            <w:r>
              <w:rPr>
                <w:rFonts w:ascii="宋体" w:hAnsi="宋体"/>
                <w:sz w:val="18"/>
                <w:szCs w:val="18"/>
              </w:rPr>
              <w:t>制动强度</w:t>
            </w:r>
          </w:p>
          <w:p w14:paraId="12CAFB60" w14:textId="77777777" w:rsidR="005D1E2B" w:rsidRDefault="00000000">
            <w:pPr>
              <w:spacing w:line="240" w:lineRule="auto"/>
              <w:jc w:val="left"/>
              <w:rPr>
                <w:sz w:val="18"/>
                <w:szCs w:val="18"/>
              </w:rPr>
            </w:pPr>
            <w:proofErr w:type="spellStart"/>
            <w:r>
              <w:rPr>
                <w:i/>
                <w:sz w:val="18"/>
                <w:szCs w:val="18"/>
              </w:rPr>
              <w:t>T</w:t>
            </w:r>
            <w:r>
              <w:rPr>
                <w:i/>
                <w:sz w:val="18"/>
                <w:szCs w:val="18"/>
                <w:vertAlign w:val="subscript"/>
              </w:rPr>
              <w:t>p</w:t>
            </w:r>
            <w:proofErr w:type="spellEnd"/>
            <w:r>
              <w:rPr>
                <w:rFonts w:hint="eastAsia"/>
                <w:sz w:val="18"/>
                <w:szCs w:val="18"/>
              </w:rPr>
              <w:t>为</w:t>
            </w:r>
            <w:r>
              <w:rPr>
                <w:rFonts w:ascii="宋体" w:hAnsi="宋体"/>
                <w:sz w:val="18"/>
                <w:szCs w:val="18"/>
              </w:rPr>
              <w:t>牵引力</w:t>
            </w:r>
            <w:r>
              <w:rPr>
                <w:rFonts w:ascii="宋体" w:hAnsi="宋体" w:hint="eastAsia"/>
                <w:sz w:val="18"/>
                <w:szCs w:val="18"/>
              </w:rPr>
              <w:t>，单位为牛（N）</w:t>
            </w:r>
          </w:p>
          <w:p w14:paraId="101A45CE" w14:textId="77777777" w:rsidR="005D1E2B" w:rsidRDefault="00000000">
            <w:pPr>
              <w:spacing w:line="240" w:lineRule="auto"/>
              <w:jc w:val="left"/>
              <w:rPr>
                <w:sz w:val="18"/>
                <w:szCs w:val="18"/>
              </w:rPr>
            </w:pPr>
            <w:r>
              <w:rPr>
                <w:i/>
                <w:sz w:val="18"/>
                <w:szCs w:val="18"/>
              </w:rPr>
              <w:t>P</w:t>
            </w:r>
            <w:r>
              <w:rPr>
                <w:i/>
                <w:sz w:val="18"/>
                <w:szCs w:val="18"/>
                <w:vertAlign w:val="subscript"/>
              </w:rPr>
              <w:t>u</w:t>
            </w:r>
            <w:r>
              <w:rPr>
                <w:rFonts w:hint="eastAsia"/>
                <w:sz w:val="18"/>
                <w:szCs w:val="18"/>
              </w:rPr>
              <w:t>为</w:t>
            </w:r>
            <w:r>
              <w:rPr>
                <w:rFonts w:ascii="宋体" w:hAnsi="宋体"/>
                <w:sz w:val="18"/>
                <w:szCs w:val="18"/>
              </w:rPr>
              <w:t>整车质量</w:t>
            </w:r>
            <w:r>
              <w:rPr>
                <w:rFonts w:ascii="宋体" w:hAnsi="宋体" w:hint="eastAsia"/>
                <w:sz w:val="18"/>
                <w:szCs w:val="18"/>
              </w:rPr>
              <w:t>的10倍，单位为牛（N）</w:t>
            </w:r>
          </w:p>
          <w:p w14:paraId="5AF49E97" w14:textId="77777777" w:rsidR="005D1E2B" w:rsidRDefault="00000000">
            <w:pPr>
              <w:pStyle w:val="affffffffff"/>
              <w:jc w:val="left"/>
            </w:pPr>
            <w:r>
              <w:rPr>
                <w:rFonts w:hint="eastAsia"/>
                <w:szCs w:val="18"/>
              </w:rPr>
              <w:t>以上参数</w:t>
            </w:r>
            <w:r>
              <w:rPr>
                <w:szCs w:val="18"/>
              </w:rPr>
              <w:t>保留两位小数</w:t>
            </w:r>
          </w:p>
        </w:tc>
      </w:tr>
      <w:tr w:rsidR="005D1E2B" w14:paraId="40339281" w14:textId="77777777">
        <w:trPr>
          <w:jc w:val="center"/>
        </w:trPr>
        <w:tc>
          <w:tcPr>
            <w:tcW w:w="3251" w:type="dxa"/>
            <w:shd w:val="clear" w:color="auto" w:fill="auto"/>
            <w:vAlign w:val="center"/>
          </w:tcPr>
          <w:p w14:paraId="21D6C794" w14:textId="77777777" w:rsidR="005D1E2B" w:rsidRDefault="00000000">
            <w:pPr>
              <w:pStyle w:val="affffffffff"/>
              <w:jc w:val="left"/>
            </w:pPr>
            <w:r>
              <w:rPr>
                <w:szCs w:val="18"/>
              </w:rPr>
              <w:t>响应时间</w:t>
            </w:r>
          </w:p>
        </w:tc>
        <w:tc>
          <w:tcPr>
            <w:tcW w:w="6083" w:type="dxa"/>
            <w:shd w:val="clear" w:color="auto" w:fill="auto"/>
            <w:vAlign w:val="center"/>
          </w:tcPr>
          <w:p w14:paraId="47B32F8A" w14:textId="77777777" w:rsidR="005D1E2B" w:rsidRDefault="00000000">
            <w:pPr>
              <w:pStyle w:val="affffffffff"/>
              <w:jc w:val="left"/>
            </w:pPr>
            <w:r>
              <w:rPr>
                <w:szCs w:val="18"/>
              </w:rPr>
              <w:t>保留一位小数（</w:t>
            </w:r>
            <w:r>
              <w:rPr>
                <w:rFonts w:cs="Calibri"/>
                <w:szCs w:val="18"/>
              </w:rPr>
              <w:t>s</w:t>
            </w:r>
            <w:r>
              <w:rPr>
                <w:rFonts w:hAnsi="宋体"/>
                <w:szCs w:val="18"/>
              </w:rPr>
              <w:t>）</w:t>
            </w:r>
          </w:p>
        </w:tc>
      </w:tr>
      <w:tr w:rsidR="005D1E2B" w14:paraId="5E624FB0" w14:textId="77777777">
        <w:trPr>
          <w:jc w:val="center"/>
        </w:trPr>
        <w:tc>
          <w:tcPr>
            <w:tcW w:w="3251" w:type="dxa"/>
            <w:shd w:val="clear" w:color="auto" w:fill="auto"/>
            <w:vAlign w:val="center"/>
          </w:tcPr>
          <w:p w14:paraId="158842BF" w14:textId="77777777" w:rsidR="005D1E2B" w:rsidRDefault="00000000">
            <w:pPr>
              <w:pStyle w:val="affffffffff"/>
              <w:jc w:val="left"/>
            </w:pPr>
            <w:r>
              <w:rPr>
                <w:szCs w:val="18"/>
              </w:rPr>
              <w:t>制动压力与制动力的转换</w:t>
            </w:r>
          </w:p>
        </w:tc>
        <w:tc>
          <w:tcPr>
            <w:tcW w:w="6083" w:type="dxa"/>
            <w:shd w:val="clear" w:color="auto" w:fill="auto"/>
            <w:vAlign w:val="center"/>
          </w:tcPr>
          <w:p w14:paraId="277551BC" w14:textId="77777777" w:rsidR="005D1E2B" w:rsidRDefault="00000000">
            <w:pPr>
              <w:adjustRightInd/>
              <w:spacing w:line="240" w:lineRule="auto"/>
              <w:jc w:val="left"/>
              <w:rPr>
                <w:sz w:val="18"/>
                <w:szCs w:val="18"/>
              </w:rPr>
            </w:pPr>
            <w:r>
              <w:rPr>
                <w:rFonts w:ascii="宋体" w:hAnsi="Times New Roman" w:hint="eastAsia"/>
                <w:kern w:val="0"/>
                <w:sz w:val="18"/>
                <w:szCs w:val="18"/>
              </w:rPr>
              <w:t>按照公式</w:t>
            </w:r>
            <w:r>
              <w:rPr>
                <w:i/>
                <w:sz w:val="18"/>
                <w:szCs w:val="18"/>
              </w:rPr>
              <w:t>B</w:t>
            </w:r>
            <w:r>
              <w:rPr>
                <w:sz w:val="18"/>
                <w:szCs w:val="18"/>
              </w:rPr>
              <w:t>=</w:t>
            </w:r>
            <w:r>
              <w:rPr>
                <w:i/>
                <w:sz w:val="18"/>
                <w:szCs w:val="18"/>
              </w:rPr>
              <w:t>P·</w:t>
            </w:r>
            <w:r>
              <w:rPr>
                <w:sz w:val="18"/>
                <w:szCs w:val="18"/>
              </w:rPr>
              <w:t>π</w:t>
            </w:r>
            <w:r>
              <w:rPr>
                <w:i/>
                <w:sz w:val="18"/>
                <w:szCs w:val="18"/>
              </w:rPr>
              <w:t>·D</w:t>
            </w:r>
            <w:r>
              <w:rPr>
                <w:i/>
                <w:sz w:val="18"/>
                <w:szCs w:val="18"/>
                <w:vertAlign w:val="subscript"/>
              </w:rPr>
              <w:t>w</w:t>
            </w:r>
            <w:r>
              <w:rPr>
                <w:sz w:val="18"/>
                <w:szCs w:val="18"/>
                <w:vertAlign w:val="superscript"/>
              </w:rPr>
              <w:t>2</w:t>
            </w:r>
            <w:r>
              <w:rPr>
                <w:i/>
                <w:sz w:val="18"/>
                <w:szCs w:val="18"/>
              </w:rPr>
              <w:t>·BEF·r</w:t>
            </w:r>
            <w:r>
              <w:rPr>
                <w:sz w:val="18"/>
                <w:szCs w:val="18"/>
              </w:rPr>
              <w:t>/(4·</w:t>
            </w:r>
            <w:r>
              <w:rPr>
                <w:i/>
                <w:sz w:val="18"/>
                <w:szCs w:val="18"/>
              </w:rPr>
              <w:t>R</w:t>
            </w:r>
            <w:r>
              <w:rPr>
                <w:sz w:val="18"/>
                <w:szCs w:val="18"/>
              </w:rPr>
              <w:t>)</w:t>
            </w:r>
            <w:r>
              <w:rPr>
                <w:rFonts w:hint="eastAsia"/>
                <w:sz w:val="18"/>
                <w:szCs w:val="18"/>
              </w:rPr>
              <w:t xml:space="preserve"> </w:t>
            </w:r>
            <w:r>
              <w:rPr>
                <w:rFonts w:hint="eastAsia"/>
                <w:sz w:val="18"/>
                <w:szCs w:val="18"/>
              </w:rPr>
              <w:t>进行计算</w:t>
            </w:r>
          </w:p>
          <w:p w14:paraId="5ACD638D" w14:textId="77777777" w:rsidR="005D1E2B" w:rsidRDefault="00000000">
            <w:pPr>
              <w:adjustRightInd/>
              <w:spacing w:line="240" w:lineRule="auto"/>
              <w:jc w:val="left"/>
              <w:rPr>
                <w:rFonts w:ascii="宋体" w:hAnsi="宋体" w:hint="eastAsia"/>
                <w:sz w:val="18"/>
                <w:szCs w:val="18"/>
              </w:rPr>
            </w:pPr>
            <w:r>
              <w:rPr>
                <w:rFonts w:ascii="宋体" w:hAnsi="Times New Roman" w:hint="eastAsia"/>
                <w:kern w:val="0"/>
                <w:sz w:val="18"/>
                <w:szCs w:val="18"/>
              </w:rPr>
              <w:t>式中</w:t>
            </w:r>
            <w:r>
              <w:rPr>
                <w:i/>
                <w:sz w:val="18"/>
                <w:szCs w:val="18"/>
              </w:rPr>
              <w:t>B</w:t>
            </w:r>
            <w:r>
              <w:rPr>
                <w:rFonts w:hint="eastAsia"/>
                <w:sz w:val="18"/>
                <w:szCs w:val="18"/>
              </w:rPr>
              <w:t>为</w:t>
            </w:r>
            <w:r>
              <w:rPr>
                <w:sz w:val="18"/>
                <w:szCs w:val="18"/>
              </w:rPr>
              <w:t>制动力</w:t>
            </w:r>
            <w:r>
              <w:rPr>
                <w:rFonts w:hint="eastAsia"/>
                <w:sz w:val="18"/>
                <w:szCs w:val="18"/>
              </w:rPr>
              <w:t>，</w:t>
            </w:r>
            <w:r>
              <w:rPr>
                <w:rFonts w:ascii="宋体" w:hAnsi="宋体" w:hint="eastAsia"/>
                <w:sz w:val="18"/>
                <w:szCs w:val="18"/>
              </w:rPr>
              <w:t>单位为牛（N）</w:t>
            </w:r>
          </w:p>
          <w:p w14:paraId="1470F24A" w14:textId="77777777" w:rsidR="005D1E2B" w:rsidRDefault="00000000">
            <w:pPr>
              <w:adjustRightInd/>
              <w:spacing w:line="240" w:lineRule="auto"/>
              <w:jc w:val="left"/>
              <w:rPr>
                <w:rFonts w:ascii="宋体" w:hAnsi="Times New Roman"/>
                <w:kern w:val="0"/>
                <w:sz w:val="18"/>
                <w:szCs w:val="18"/>
              </w:rPr>
            </w:pPr>
            <w:r>
              <w:rPr>
                <w:i/>
                <w:sz w:val="18"/>
                <w:szCs w:val="18"/>
              </w:rPr>
              <w:t>P</w:t>
            </w:r>
            <w:r>
              <w:rPr>
                <w:rFonts w:hint="eastAsia"/>
                <w:sz w:val="18"/>
                <w:szCs w:val="18"/>
              </w:rPr>
              <w:t>为</w:t>
            </w:r>
            <w:r>
              <w:rPr>
                <w:sz w:val="18"/>
                <w:szCs w:val="18"/>
              </w:rPr>
              <w:t>制动管路压力</w:t>
            </w:r>
            <w:r>
              <w:rPr>
                <w:rFonts w:hint="eastAsia"/>
                <w:sz w:val="18"/>
                <w:szCs w:val="18"/>
              </w:rPr>
              <w:t>，单位</w:t>
            </w:r>
            <w:r>
              <w:rPr>
                <w:rFonts w:ascii="宋体" w:hAnsi="Times New Roman" w:hint="eastAsia"/>
                <w:kern w:val="0"/>
                <w:sz w:val="18"/>
                <w:szCs w:val="18"/>
              </w:rPr>
              <w:t>为兆帕（MPa）</w:t>
            </w:r>
          </w:p>
          <w:p w14:paraId="4C0BC119" w14:textId="77777777" w:rsidR="005D1E2B" w:rsidRDefault="00000000">
            <w:pPr>
              <w:adjustRightInd/>
              <w:spacing w:line="240" w:lineRule="auto"/>
              <w:jc w:val="left"/>
              <w:rPr>
                <w:sz w:val="18"/>
                <w:szCs w:val="18"/>
              </w:rPr>
            </w:pPr>
            <w:r>
              <w:rPr>
                <w:sz w:val="18"/>
                <w:szCs w:val="18"/>
              </w:rPr>
              <w:lastRenderedPageBreak/>
              <w:t>π</w:t>
            </w:r>
            <w:r>
              <w:rPr>
                <w:rFonts w:ascii="宋体" w:hAnsi="宋体" w:hint="eastAsia"/>
                <w:sz w:val="18"/>
                <w:szCs w:val="18"/>
              </w:rPr>
              <w:t>取</w:t>
            </w:r>
            <w:r>
              <w:rPr>
                <w:rFonts w:cs="Calibri"/>
                <w:sz w:val="18"/>
                <w:szCs w:val="18"/>
              </w:rPr>
              <w:t>3.1416</w:t>
            </w:r>
          </w:p>
          <w:p w14:paraId="79FBA91B" w14:textId="77777777" w:rsidR="005D1E2B" w:rsidRDefault="00000000">
            <w:pPr>
              <w:adjustRightInd/>
              <w:spacing w:line="240" w:lineRule="auto"/>
              <w:jc w:val="left"/>
              <w:rPr>
                <w:rFonts w:ascii="宋体" w:hAnsi="Times New Roman"/>
                <w:kern w:val="0"/>
                <w:sz w:val="18"/>
                <w:szCs w:val="18"/>
              </w:rPr>
            </w:pPr>
            <w:proofErr w:type="spellStart"/>
            <w:r>
              <w:rPr>
                <w:i/>
                <w:sz w:val="18"/>
                <w:szCs w:val="18"/>
              </w:rPr>
              <w:t>D</w:t>
            </w:r>
            <w:r>
              <w:rPr>
                <w:i/>
                <w:sz w:val="18"/>
                <w:szCs w:val="18"/>
                <w:vertAlign w:val="subscript"/>
              </w:rPr>
              <w:t>w</w:t>
            </w:r>
            <w:proofErr w:type="spellEnd"/>
            <w:r>
              <w:rPr>
                <w:rFonts w:hint="eastAsia"/>
                <w:sz w:val="18"/>
                <w:szCs w:val="18"/>
              </w:rPr>
              <w:t>为</w:t>
            </w:r>
            <w:r>
              <w:rPr>
                <w:sz w:val="18"/>
                <w:szCs w:val="18"/>
              </w:rPr>
              <w:t>轮缸内径</w:t>
            </w:r>
            <w:r>
              <w:rPr>
                <w:rFonts w:hint="eastAsia"/>
                <w:sz w:val="18"/>
                <w:szCs w:val="18"/>
              </w:rPr>
              <w:t>，单位</w:t>
            </w:r>
            <w:r>
              <w:rPr>
                <w:rFonts w:ascii="宋体" w:hAnsi="Times New Roman" w:hint="eastAsia"/>
                <w:kern w:val="0"/>
                <w:sz w:val="18"/>
                <w:szCs w:val="18"/>
              </w:rPr>
              <w:t>为毫米（mm）</w:t>
            </w:r>
          </w:p>
          <w:p w14:paraId="46936685" w14:textId="77777777" w:rsidR="005D1E2B" w:rsidRDefault="00000000">
            <w:pPr>
              <w:adjustRightInd/>
              <w:spacing w:line="240" w:lineRule="auto"/>
              <w:jc w:val="left"/>
              <w:rPr>
                <w:sz w:val="18"/>
                <w:szCs w:val="18"/>
              </w:rPr>
            </w:pPr>
            <w:r>
              <w:rPr>
                <w:i/>
                <w:sz w:val="18"/>
                <w:szCs w:val="18"/>
              </w:rPr>
              <w:t>BEF</w:t>
            </w:r>
            <w:r>
              <w:rPr>
                <w:rFonts w:hint="eastAsia"/>
                <w:sz w:val="18"/>
                <w:szCs w:val="18"/>
              </w:rPr>
              <w:t>为</w:t>
            </w:r>
            <w:r>
              <w:rPr>
                <w:sz w:val="18"/>
                <w:szCs w:val="18"/>
              </w:rPr>
              <w:t>制动</w:t>
            </w:r>
            <w:r>
              <w:rPr>
                <w:rFonts w:hint="eastAsia"/>
                <w:sz w:val="18"/>
                <w:szCs w:val="18"/>
              </w:rPr>
              <w:t>器因数</w:t>
            </w:r>
          </w:p>
          <w:p w14:paraId="1FD0E3F2" w14:textId="77777777" w:rsidR="005D1E2B" w:rsidRDefault="00000000">
            <w:pPr>
              <w:adjustRightInd/>
              <w:spacing w:line="240" w:lineRule="auto"/>
              <w:jc w:val="left"/>
              <w:rPr>
                <w:rFonts w:ascii="宋体" w:hAnsi="Times New Roman"/>
                <w:kern w:val="0"/>
                <w:sz w:val="18"/>
                <w:szCs w:val="18"/>
              </w:rPr>
            </w:pPr>
            <w:r>
              <w:rPr>
                <w:i/>
                <w:sz w:val="18"/>
                <w:szCs w:val="18"/>
              </w:rPr>
              <w:t>r</w:t>
            </w:r>
            <w:r>
              <w:rPr>
                <w:rFonts w:hint="eastAsia"/>
                <w:sz w:val="18"/>
                <w:szCs w:val="18"/>
              </w:rPr>
              <w:t>为</w:t>
            </w:r>
            <w:r>
              <w:rPr>
                <w:sz w:val="18"/>
                <w:szCs w:val="18"/>
              </w:rPr>
              <w:t>制动器有效半径</w:t>
            </w:r>
            <w:r>
              <w:rPr>
                <w:rFonts w:hint="eastAsia"/>
                <w:sz w:val="18"/>
                <w:szCs w:val="18"/>
              </w:rPr>
              <w:t>，单</w:t>
            </w:r>
            <w:r>
              <w:rPr>
                <w:rFonts w:ascii="宋体" w:hAnsi="Times New Roman" w:hint="eastAsia"/>
                <w:kern w:val="0"/>
                <w:sz w:val="18"/>
                <w:szCs w:val="18"/>
              </w:rPr>
              <w:t>位为毫米（mm）</w:t>
            </w:r>
          </w:p>
          <w:p w14:paraId="2BC57669" w14:textId="77777777" w:rsidR="005D1E2B" w:rsidRDefault="00000000">
            <w:pPr>
              <w:adjustRightInd/>
              <w:spacing w:line="240" w:lineRule="auto"/>
              <w:jc w:val="left"/>
              <w:rPr>
                <w:rFonts w:ascii="宋体" w:hAnsi="Times New Roman"/>
                <w:kern w:val="0"/>
                <w:sz w:val="18"/>
                <w:szCs w:val="18"/>
              </w:rPr>
            </w:pPr>
            <w:r>
              <w:rPr>
                <w:i/>
                <w:sz w:val="18"/>
                <w:szCs w:val="18"/>
              </w:rPr>
              <w:t>R</w:t>
            </w:r>
            <w:r>
              <w:rPr>
                <w:rFonts w:hint="eastAsia"/>
                <w:sz w:val="18"/>
                <w:szCs w:val="18"/>
              </w:rPr>
              <w:t>为</w:t>
            </w:r>
            <w:r>
              <w:rPr>
                <w:sz w:val="18"/>
                <w:szCs w:val="18"/>
              </w:rPr>
              <w:t>轮胎</w:t>
            </w:r>
            <w:r>
              <w:rPr>
                <w:rFonts w:hint="eastAsia"/>
                <w:sz w:val="18"/>
                <w:szCs w:val="18"/>
              </w:rPr>
              <w:t>滚动</w:t>
            </w:r>
            <w:r>
              <w:rPr>
                <w:sz w:val="18"/>
                <w:szCs w:val="18"/>
              </w:rPr>
              <w:t>半径</w:t>
            </w:r>
            <w:r>
              <w:rPr>
                <w:rFonts w:hint="eastAsia"/>
                <w:sz w:val="18"/>
                <w:szCs w:val="18"/>
              </w:rPr>
              <w:t>，单</w:t>
            </w:r>
            <w:r>
              <w:rPr>
                <w:rFonts w:ascii="宋体" w:hAnsi="Times New Roman" w:hint="eastAsia"/>
                <w:kern w:val="0"/>
                <w:sz w:val="18"/>
                <w:szCs w:val="18"/>
              </w:rPr>
              <w:t>位为毫米（mm）</w:t>
            </w:r>
          </w:p>
          <w:p w14:paraId="515C5629" w14:textId="77777777" w:rsidR="005D1E2B" w:rsidRDefault="00000000">
            <w:pPr>
              <w:pStyle w:val="affffffffff"/>
              <w:jc w:val="left"/>
            </w:pPr>
            <w:r>
              <w:rPr>
                <w:rFonts w:hint="eastAsia"/>
                <w:szCs w:val="18"/>
              </w:rPr>
              <w:t>以上参数均</w:t>
            </w:r>
            <w:r>
              <w:rPr>
                <w:szCs w:val="18"/>
              </w:rPr>
              <w:t>取整</w:t>
            </w:r>
          </w:p>
        </w:tc>
      </w:tr>
      <w:tr w:rsidR="005D1E2B" w14:paraId="0EEA8EBA" w14:textId="77777777">
        <w:trPr>
          <w:jc w:val="center"/>
        </w:trPr>
        <w:tc>
          <w:tcPr>
            <w:tcW w:w="3251" w:type="dxa"/>
            <w:shd w:val="clear" w:color="auto" w:fill="auto"/>
            <w:vAlign w:val="center"/>
          </w:tcPr>
          <w:p w14:paraId="7C98093F" w14:textId="77777777" w:rsidR="005D1E2B" w:rsidRDefault="00000000">
            <w:pPr>
              <w:pStyle w:val="affffffffff"/>
              <w:jc w:val="left"/>
            </w:pPr>
            <w:r>
              <w:rPr>
                <w:szCs w:val="18"/>
              </w:rPr>
              <w:lastRenderedPageBreak/>
              <w:t>达到截止压力的时间</w:t>
            </w:r>
          </w:p>
        </w:tc>
        <w:tc>
          <w:tcPr>
            <w:tcW w:w="6083" w:type="dxa"/>
            <w:shd w:val="clear" w:color="auto" w:fill="auto"/>
            <w:vAlign w:val="center"/>
          </w:tcPr>
          <w:p w14:paraId="6FA7AED2" w14:textId="77777777" w:rsidR="005D1E2B" w:rsidRDefault="00000000">
            <w:pPr>
              <w:pStyle w:val="affffffffff"/>
              <w:jc w:val="left"/>
            </w:pPr>
            <w:r>
              <w:rPr>
                <w:szCs w:val="18"/>
              </w:rPr>
              <w:t>保留一位小数</w:t>
            </w:r>
            <w:r>
              <w:rPr>
                <w:rFonts w:hint="eastAsia"/>
                <w:szCs w:val="18"/>
              </w:rPr>
              <w:t>，单位为秒</w:t>
            </w:r>
            <w:r>
              <w:rPr>
                <w:szCs w:val="18"/>
              </w:rPr>
              <w:t>（</w:t>
            </w:r>
            <w:r>
              <w:rPr>
                <w:rFonts w:cs="Calibri"/>
                <w:szCs w:val="18"/>
              </w:rPr>
              <w:t>s</w:t>
            </w:r>
            <w:r>
              <w:rPr>
                <w:rFonts w:hAnsi="宋体"/>
                <w:szCs w:val="18"/>
              </w:rPr>
              <w:t>）</w:t>
            </w:r>
          </w:p>
        </w:tc>
      </w:tr>
      <w:tr w:rsidR="005D1E2B" w14:paraId="2AD0A7FB" w14:textId="77777777">
        <w:trPr>
          <w:jc w:val="center"/>
        </w:trPr>
        <w:tc>
          <w:tcPr>
            <w:tcW w:w="3251" w:type="dxa"/>
            <w:shd w:val="clear" w:color="auto" w:fill="auto"/>
            <w:vAlign w:val="center"/>
          </w:tcPr>
          <w:p w14:paraId="5772205A" w14:textId="77777777" w:rsidR="005D1E2B" w:rsidRDefault="00000000">
            <w:pPr>
              <w:pStyle w:val="affffffffff"/>
              <w:jc w:val="left"/>
            </w:pPr>
            <w:r>
              <w:rPr>
                <w:szCs w:val="18"/>
              </w:rPr>
              <w:t>发动机转速</w:t>
            </w:r>
          </w:p>
        </w:tc>
        <w:tc>
          <w:tcPr>
            <w:tcW w:w="6083" w:type="dxa"/>
            <w:shd w:val="clear" w:color="auto" w:fill="auto"/>
            <w:vAlign w:val="center"/>
          </w:tcPr>
          <w:p w14:paraId="50501208" w14:textId="77777777" w:rsidR="005D1E2B" w:rsidRDefault="00000000">
            <w:pPr>
              <w:pStyle w:val="affffffffff"/>
              <w:jc w:val="left"/>
            </w:pPr>
            <w:r>
              <w:rPr>
                <w:szCs w:val="18"/>
              </w:rPr>
              <w:t>以</w:t>
            </w:r>
            <w:r>
              <w:rPr>
                <w:rFonts w:cs="Calibri"/>
                <w:szCs w:val="18"/>
              </w:rPr>
              <w:t>100</w:t>
            </w:r>
            <w:r>
              <w:rPr>
                <w:rFonts w:hAnsi="宋体"/>
                <w:szCs w:val="18"/>
              </w:rPr>
              <w:t>转</w:t>
            </w:r>
            <w:r>
              <w:rPr>
                <w:rFonts w:cs="Calibri"/>
                <w:szCs w:val="18"/>
              </w:rPr>
              <w:t>/</w:t>
            </w:r>
            <w:r>
              <w:rPr>
                <w:rFonts w:hAnsi="宋体"/>
                <w:szCs w:val="18"/>
              </w:rPr>
              <w:t>分为单位取整</w:t>
            </w:r>
          </w:p>
        </w:tc>
      </w:tr>
      <w:tr w:rsidR="005D1E2B" w14:paraId="4C0273F7" w14:textId="77777777">
        <w:trPr>
          <w:jc w:val="center"/>
        </w:trPr>
        <w:tc>
          <w:tcPr>
            <w:tcW w:w="3251" w:type="dxa"/>
            <w:shd w:val="clear" w:color="auto" w:fill="auto"/>
            <w:vAlign w:val="center"/>
          </w:tcPr>
          <w:p w14:paraId="21C91151" w14:textId="77777777" w:rsidR="005D1E2B" w:rsidRDefault="00000000">
            <w:pPr>
              <w:pStyle w:val="affffffffff"/>
              <w:jc w:val="left"/>
            </w:pPr>
            <w:r>
              <w:rPr>
                <w:szCs w:val="18"/>
              </w:rPr>
              <w:t>电流</w:t>
            </w:r>
          </w:p>
        </w:tc>
        <w:tc>
          <w:tcPr>
            <w:tcW w:w="6083" w:type="dxa"/>
            <w:shd w:val="clear" w:color="auto" w:fill="auto"/>
            <w:vAlign w:val="center"/>
          </w:tcPr>
          <w:p w14:paraId="39AA0EB1" w14:textId="77777777" w:rsidR="005D1E2B" w:rsidRDefault="00000000">
            <w:pPr>
              <w:pStyle w:val="affffffffff"/>
              <w:jc w:val="left"/>
            </w:pPr>
            <w:r>
              <w:rPr>
                <w:szCs w:val="18"/>
              </w:rPr>
              <w:t>以</w:t>
            </w:r>
            <w:r>
              <w:rPr>
                <w:rFonts w:cs="Calibri"/>
                <w:szCs w:val="18"/>
              </w:rPr>
              <w:t>0.5A</w:t>
            </w:r>
            <w:r>
              <w:rPr>
                <w:rFonts w:hAnsi="宋体"/>
                <w:szCs w:val="18"/>
              </w:rPr>
              <w:t>为单位取值</w:t>
            </w:r>
          </w:p>
        </w:tc>
      </w:tr>
      <w:tr w:rsidR="005D1E2B" w14:paraId="6E8C946C" w14:textId="77777777">
        <w:trPr>
          <w:jc w:val="center"/>
        </w:trPr>
        <w:tc>
          <w:tcPr>
            <w:tcW w:w="3251" w:type="dxa"/>
            <w:shd w:val="clear" w:color="auto" w:fill="auto"/>
            <w:vAlign w:val="center"/>
          </w:tcPr>
          <w:p w14:paraId="1527B881" w14:textId="77777777" w:rsidR="005D1E2B" w:rsidRDefault="00000000">
            <w:pPr>
              <w:pStyle w:val="affffffffff"/>
              <w:jc w:val="left"/>
            </w:pPr>
            <w:r>
              <w:rPr>
                <w:szCs w:val="18"/>
              </w:rPr>
              <w:t>电压</w:t>
            </w:r>
          </w:p>
        </w:tc>
        <w:tc>
          <w:tcPr>
            <w:tcW w:w="6083" w:type="dxa"/>
            <w:shd w:val="clear" w:color="auto" w:fill="auto"/>
            <w:vAlign w:val="center"/>
          </w:tcPr>
          <w:p w14:paraId="2FDDE450" w14:textId="77777777" w:rsidR="005D1E2B" w:rsidRDefault="00000000">
            <w:pPr>
              <w:pStyle w:val="affffffffff"/>
              <w:jc w:val="left"/>
            </w:pPr>
            <w:r>
              <w:rPr>
                <w:szCs w:val="18"/>
              </w:rPr>
              <w:t>以</w:t>
            </w:r>
            <w:r>
              <w:rPr>
                <w:rFonts w:cs="Calibri"/>
                <w:szCs w:val="18"/>
              </w:rPr>
              <w:t>0.05V</w:t>
            </w:r>
            <w:r>
              <w:rPr>
                <w:rFonts w:hAnsi="宋体"/>
                <w:szCs w:val="18"/>
              </w:rPr>
              <w:t>为单位取值</w:t>
            </w:r>
          </w:p>
        </w:tc>
      </w:tr>
      <w:tr w:rsidR="005D1E2B" w14:paraId="376DCD06" w14:textId="77777777">
        <w:trPr>
          <w:jc w:val="center"/>
        </w:trPr>
        <w:tc>
          <w:tcPr>
            <w:tcW w:w="3251" w:type="dxa"/>
            <w:shd w:val="clear" w:color="auto" w:fill="auto"/>
            <w:vAlign w:val="center"/>
          </w:tcPr>
          <w:p w14:paraId="2226D864" w14:textId="77777777" w:rsidR="005D1E2B" w:rsidRDefault="00000000">
            <w:pPr>
              <w:pStyle w:val="affffffffff"/>
              <w:jc w:val="left"/>
            </w:pPr>
            <w:r>
              <w:rPr>
                <w:szCs w:val="18"/>
              </w:rPr>
              <w:t>制动时间</w:t>
            </w:r>
          </w:p>
        </w:tc>
        <w:tc>
          <w:tcPr>
            <w:tcW w:w="6083" w:type="dxa"/>
            <w:shd w:val="clear" w:color="auto" w:fill="auto"/>
            <w:vAlign w:val="center"/>
          </w:tcPr>
          <w:p w14:paraId="47483032" w14:textId="77777777" w:rsidR="005D1E2B" w:rsidRDefault="00000000">
            <w:pPr>
              <w:pStyle w:val="affffffffff"/>
              <w:jc w:val="left"/>
            </w:pPr>
            <w:r>
              <w:rPr>
                <w:szCs w:val="18"/>
              </w:rPr>
              <w:t>保留两位小数</w:t>
            </w:r>
            <w:r>
              <w:rPr>
                <w:rFonts w:hint="eastAsia"/>
                <w:szCs w:val="18"/>
              </w:rPr>
              <w:t>，单位为秒</w:t>
            </w:r>
            <w:r>
              <w:rPr>
                <w:szCs w:val="18"/>
              </w:rPr>
              <w:t>（</w:t>
            </w:r>
            <w:r>
              <w:rPr>
                <w:rFonts w:cs="Calibri"/>
                <w:szCs w:val="18"/>
              </w:rPr>
              <w:t>s</w:t>
            </w:r>
            <w:r>
              <w:rPr>
                <w:rFonts w:hAnsi="宋体"/>
                <w:szCs w:val="18"/>
              </w:rPr>
              <w:t>）</w:t>
            </w:r>
          </w:p>
        </w:tc>
      </w:tr>
      <w:tr w:rsidR="005D1E2B" w14:paraId="715EE934" w14:textId="77777777">
        <w:trPr>
          <w:jc w:val="center"/>
        </w:trPr>
        <w:tc>
          <w:tcPr>
            <w:tcW w:w="3251" w:type="dxa"/>
            <w:shd w:val="clear" w:color="auto" w:fill="auto"/>
            <w:vAlign w:val="center"/>
          </w:tcPr>
          <w:p w14:paraId="0A5F3760" w14:textId="77777777" w:rsidR="005D1E2B" w:rsidRDefault="00000000">
            <w:pPr>
              <w:pStyle w:val="affffffffff"/>
              <w:jc w:val="left"/>
            </w:pPr>
            <w:r>
              <w:rPr>
                <w:i/>
                <w:szCs w:val="18"/>
              </w:rPr>
              <w:t>t</w:t>
            </w:r>
            <w:r>
              <w:rPr>
                <w:i/>
                <w:szCs w:val="18"/>
                <w:vertAlign w:val="subscript"/>
              </w:rPr>
              <w:t>m</w:t>
            </w:r>
          </w:p>
        </w:tc>
        <w:tc>
          <w:tcPr>
            <w:tcW w:w="6083" w:type="dxa"/>
            <w:shd w:val="clear" w:color="auto" w:fill="auto"/>
            <w:vAlign w:val="center"/>
          </w:tcPr>
          <w:p w14:paraId="01DC0956" w14:textId="77777777" w:rsidR="005D1E2B" w:rsidRDefault="00000000">
            <w:pPr>
              <w:pStyle w:val="affffffffff"/>
              <w:jc w:val="left"/>
            </w:pPr>
            <w:r>
              <w:rPr>
                <w:szCs w:val="18"/>
              </w:rPr>
              <w:t>保留两位小数</w:t>
            </w:r>
            <w:r>
              <w:rPr>
                <w:rFonts w:hint="eastAsia"/>
                <w:szCs w:val="18"/>
              </w:rPr>
              <w:t>，单位为秒</w:t>
            </w:r>
            <w:r>
              <w:rPr>
                <w:szCs w:val="18"/>
              </w:rPr>
              <w:t>（</w:t>
            </w:r>
            <w:r>
              <w:rPr>
                <w:rFonts w:cs="Calibri"/>
                <w:szCs w:val="18"/>
              </w:rPr>
              <w:t>s</w:t>
            </w:r>
            <w:r>
              <w:rPr>
                <w:rFonts w:hAnsi="宋体"/>
                <w:szCs w:val="18"/>
              </w:rPr>
              <w:t>）</w:t>
            </w:r>
          </w:p>
        </w:tc>
      </w:tr>
      <w:tr w:rsidR="005D1E2B" w14:paraId="367502DC" w14:textId="77777777">
        <w:trPr>
          <w:jc w:val="center"/>
        </w:trPr>
        <w:tc>
          <w:tcPr>
            <w:tcW w:w="3251" w:type="dxa"/>
            <w:shd w:val="clear" w:color="auto" w:fill="auto"/>
            <w:vAlign w:val="center"/>
          </w:tcPr>
          <w:p w14:paraId="61255C3D" w14:textId="77777777" w:rsidR="005D1E2B" w:rsidRDefault="00000000">
            <w:pPr>
              <w:pStyle w:val="affffffffff"/>
              <w:jc w:val="left"/>
            </w:pPr>
            <w:proofErr w:type="spellStart"/>
            <w:r>
              <w:rPr>
                <w:i/>
                <w:szCs w:val="18"/>
              </w:rPr>
              <w:t>z</w:t>
            </w:r>
            <w:r>
              <w:rPr>
                <w:i/>
                <w:szCs w:val="18"/>
                <w:vertAlign w:val="subscript"/>
              </w:rPr>
              <w:t>m</w:t>
            </w:r>
            <w:proofErr w:type="spellEnd"/>
          </w:p>
        </w:tc>
        <w:tc>
          <w:tcPr>
            <w:tcW w:w="6083" w:type="dxa"/>
            <w:shd w:val="clear" w:color="auto" w:fill="auto"/>
            <w:vAlign w:val="center"/>
          </w:tcPr>
          <w:p w14:paraId="715073BD" w14:textId="77777777" w:rsidR="005D1E2B" w:rsidRDefault="00000000">
            <w:pPr>
              <w:pStyle w:val="affffffffff"/>
              <w:jc w:val="left"/>
            </w:pPr>
            <w:r>
              <w:rPr>
                <w:szCs w:val="18"/>
              </w:rPr>
              <w:t>保留三位小数</w:t>
            </w:r>
            <w:r>
              <w:rPr>
                <w:rFonts w:hint="eastAsia"/>
                <w:szCs w:val="18"/>
              </w:rPr>
              <w:t>，单位为秒</w:t>
            </w:r>
            <w:r>
              <w:rPr>
                <w:szCs w:val="18"/>
              </w:rPr>
              <w:t>（</w:t>
            </w:r>
            <w:r>
              <w:rPr>
                <w:rFonts w:cs="Calibri"/>
                <w:szCs w:val="18"/>
              </w:rPr>
              <w:t>s</w:t>
            </w:r>
            <w:r>
              <w:rPr>
                <w:rFonts w:hAnsi="宋体"/>
                <w:szCs w:val="18"/>
              </w:rPr>
              <w:t>）</w:t>
            </w:r>
          </w:p>
        </w:tc>
      </w:tr>
      <w:tr w:rsidR="005D1E2B" w14:paraId="1B4E36AB" w14:textId="77777777">
        <w:trPr>
          <w:jc w:val="center"/>
        </w:trPr>
        <w:tc>
          <w:tcPr>
            <w:tcW w:w="3251" w:type="dxa"/>
            <w:shd w:val="clear" w:color="auto" w:fill="auto"/>
            <w:vAlign w:val="center"/>
          </w:tcPr>
          <w:p w14:paraId="41FB8CA9" w14:textId="77777777" w:rsidR="005D1E2B" w:rsidRDefault="00000000">
            <w:pPr>
              <w:pStyle w:val="affffffffff"/>
              <w:jc w:val="left"/>
            </w:pPr>
            <w:proofErr w:type="spellStart"/>
            <w:r>
              <w:rPr>
                <w:i/>
                <w:szCs w:val="18"/>
              </w:rPr>
              <w:t>z</w:t>
            </w:r>
            <w:r>
              <w:rPr>
                <w:i/>
                <w:szCs w:val="18"/>
                <w:vertAlign w:val="subscript"/>
              </w:rPr>
              <w:t>AL</w:t>
            </w:r>
            <w:proofErr w:type="spellEnd"/>
          </w:p>
        </w:tc>
        <w:tc>
          <w:tcPr>
            <w:tcW w:w="6083" w:type="dxa"/>
            <w:shd w:val="clear" w:color="auto" w:fill="auto"/>
            <w:vAlign w:val="center"/>
          </w:tcPr>
          <w:p w14:paraId="6A5007F5" w14:textId="77777777" w:rsidR="005D1E2B" w:rsidRDefault="00000000">
            <w:pPr>
              <w:pStyle w:val="affffffffff"/>
              <w:jc w:val="left"/>
            </w:pPr>
            <w:r>
              <w:rPr>
                <w:szCs w:val="18"/>
              </w:rPr>
              <w:t>保留三位小数</w:t>
            </w:r>
            <w:r>
              <w:rPr>
                <w:rFonts w:hint="eastAsia"/>
                <w:szCs w:val="18"/>
              </w:rPr>
              <w:t>，单位为秒</w:t>
            </w:r>
            <w:r>
              <w:rPr>
                <w:szCs w:val="18"/>
              </w:rPr>
              <w:t>（</w:t>
            </w:r>
            <w:r>
              <w:rPr>
                <w:rFonts w:cs="Calibri"/>
                <w:szCs w:val="18"/>
              </w:rPr>
              <w:t>s</w:t>
            </w:r>
            <w:r>
              <w:rPr>
                <w:rFonts w:hAnsi="宋体"/>
                <w:szCs w:val="18"/>
              </w:rPr>
              <w:t>）</w:t>
            </w:r>
          </w:p>
        </w:tc>
      </w:tr>
      <w:tr w:rsidR="005D1E2B" w14:paraId="1434AF6A" w14:textId="77777777">
        <w:trPr>
          <w:jc w:val="center"/>
        </w:trPr>
        <w:tc>
          <w:tcPr>
            <w:tcW w:w="3251" w:type="dxa"/>
            <w:shd w:val="clear" w:color="auto" w:fill="auto"/>
            <w:vAlign w:val="center"/>
          </w:tcPr>
          <w:p w14:paraId="229410D8" w14:textId="77777777" w:rsidR="005D1E2B" w:rsidRDefault="00000000">
            <w:pPr>
              <w:pStyle w:val="affffffffff"/>
              <w:jc w:val="left"/>
            </w:pPr>
            <w:proofErr w:type="spellStart"/>
            <w:r>
              <w:rPr>
                <w:i/>
                <w:szCs w:val="18"/>
              </w:rPr>
              <w:t>k</w:t>
            </w:r>
            <w:r>
              <w:rPr>
                <w:i/>
                <w:szCs w:val="18"/>
                <w:vertAlign w:val="subscript"/>
              </w:rPr>
              <w:t>f</w:t>
            </w:r>
            <w:proofErr w:type="spellEnd"/>
            <w:r>
              <w:rPr>
                <w:szCs w:val="18"/>
              </w:rPr>
              <w:t>，</w:t>
            </w:r>
            <w:proofErr w:type="spellStart"/>
            <w:r>
              <w:rPr>
                <w:i/>
                <w:szCs w:val="18"/>
              </w:rPr>
              <w:t>k</w:t>
            </w:r>
            <w:r>
              <w:rPr>
                <w:i/>
                <w:szCs w:val="18"/>
                <w:vertAlign w:val="subscript"/>
              </w:rPr>
              <w:t>r</w:t>
            </w:r>
            <w:proofErr w:type="spellEnd"/>
          </w:p>
        </w:tc>
        <w:tc>
          <w:tcPr>
            <w:tcW w:w="6083" w:type="dxa"/>
            <w:shd w:val="clear" w:color="auto" w:fill="auto"/>
            <w:vAlign w:val="center"/>
          </w:tcPr>
          <w:p w14:paraId="2556F654" w14:textId="77777777" w:rsidR="005D1E2B" w:rsidRDefault="00000000">
            <w:pPr>
              <w:pStyle w:val="affffffffff"/>
              <w:jc w:val="left"/>
            </w:pPr>
            <w:r>
              <w:rPr>
                <w:szCs w:val="18"/>
              </w:rPr>
              <w:t>保留三位小数</w:t>
            </w:r>
            <w:r>
              <w:rPr>
                <w:rFonts w:hint="eastAsia"/>
                <w:szCs w:val="18"/>
              </w:rPr>
              <w:t>，单位为秒</w:t>
            </w:r>
            <w:r>
              <w:rPr>
                <w:szCs w:val="18"/>
              </w:rPr>
              <w:t>（</w:t>
            </w:r>
            <w:r>
              <w:rPr>
                <w:rFonts w:cs="Calibri"/>
                <w:szCs w:val="18"/>
              </w:rPr>
              <w:t>s</w:t>
            </w:r>
            <w:r>
              <w:rPr>
                <w:rFonts w:hAnsi="宋体"/>
                <w:szCs w:val="18"/>
              </w:rPr>
              <w:t>）</w:t>
            </w:r>
          </w:p>
        </w:tc>
      </w:tr>
      <w:tr w:rsidR="005D1E2B" w14:paraId="034FF7A4" w14:textId="77777777">
        <w:trPr>
          <w:jc w:val="center"/>
        </w:trPr>
        <w:tc>
          <w:tcPr>
            <w:tcW w:w="3251" w:type="dxa"/>
            <w:shd w:val="clear" w:color="auto" w:fill="auto"/>
            <w:vAlign w:val="center"/>
          </w:tcPr>
          <w:p w14:paraId="443A2024" w14:textId="77777777" w:rsidR="005D1E2B" w:rsidRDefault="00000000">
            <w:pPr>
              <w:pStyle w:val="affffffffff"/>
              <w:jc w:val="left"/>
            </w:pPr>
            <w:proofErr w:type="spellStart"/>
            <w:r>
              <w:rPr>
                <w:i/>
                <w:szCs w:val="18"/>
              </w:rPr>
              <w:t>k</w:t>
            </w:r>
            <w:r>
              <w:rPr>
                <w:i/>
                <w:szCs w:val="18"/>
                <w:vertAlign w:val="subscript"/>
              </w:rPr>
              <w:t>M</w:t>
            </w:r>
            <w:proofErr w:type="spellEnd"/>
          </w:p>
        </w:tc>
        <w:tc>
          <w:tcPr>
            <w:tcW w:w="6083" w:type="dxa"/>
            <w:shd w:val="clear" w:color="auto" w:fill="auto"/>
            <w:vAlign w:val="center"/>
          </w:tcPr>
          <w:p w14:paraId="04EFEC7C" w14:textId="77777777" w:rsidR="005D1E2B" w:rsidRDefault="00000000">
            <w:pPr>
              <w:pStyle w:val="affffffffff"/>
              <w:jc w:val="left"/>
            </w:pPr>
            <w:r>
              <w:rPr>
                <w:szCs w:val="18"/>
              </w:rPr>
              <w:t>保留三位小数</w:t>
            </w:r>
            <w:r>
              <w:rPr>
                <w:rFonts w:hint="eastAsia"/>
                <w:szCs w:val="18"/>
              </w:rPr>
              <w:t>，单位为秒</w:t>
            </w:r>
            <w:r>
              <w:rPr>
                <w:szCs w:val="18"/>
              </w:rPr>
              <w:t>（</w:t>
            </w:r>
            <w:r>
              <w:rPr>
                <w:rFonts w:cs="Calibri"/>
                <w:szCs w:val="18"/>
              </w:rPr>
              <w:t>s</w:t>
            </w:r>
            <w:r>
              <w:rPr>
                <w:rFonts w:hAnsi="宋体"/>
                <w:szCs w:val="18"/>
              </w:rPr>
              <w:t>）</w:t>
            </w:r>
          </w:p>
        </w:tc>
      </w:tr>
      <w:tr w:rsidR="005D1E2B" w14:paraId="35723658" w14:textId="77777777">
        <w:trPr>
          <w:jc w:val="center"/>
        </w:trPr>
        <w:tc>
          <w:tcPr>
            <w:tcW w:w="3251" w:type="dxa"/>
            <w:shd w:val="clear" w:color="auto" w:fill="auto"/>
            <w:vAlign w:val="center"/>
          </w:tcPr>
          <w:p w14:paraId="2DDBF099" w14:textId="77777777" w:rsidR="005D1E2B" w:rsidRDefault="00000000">
            <w:pPr>
              <w:pStyle w:val="affffffffff"/>
              <w:jc w:val="left"/>
            </w:pPr>
            <w:proofErr w:type="spellStart"/>
            <w:r>
              <w:rPr>
                <w:i/>
                <w:szCs w:val="18"/>
              </w:rPr>
              <w:t>k</w:t>
            </w:r>
            <w:r>
              <w:rPr>
                <w:i/>
                <w:szCs w:val="18"/>
                <w:vertAlign w:val="subscript"/>
              </w:rPr>
              <w:t>L</w:t>
            </w:r>
            <w:proofErr w:type="spellEnd"/>
          </w:p>
        </w:tc>
        <w:tc>
          <w:tcPr>
            <w:tcW w:w="6083" w:type="dxa"/>
            <w:shd w:val="clear" w:color="auto" w:fill="auto"/>
            <w:vAlign w:val="center"/>
          </w:tcPr>
          <w:p w14:paraId="69A9E2E4" w14:textId="77777777" w:rsidR="005D1E2B" w:rsidRDefault="00000000">
            <w:pPr>
              <w:pStyle w:val="affffffffff"/>
              <w:jc w:val="left"/>
            </w:pPr>
            <w:r>
              <w:rPr>
                <w:szCs w:val="18"/>
              </w:rPr>
              <w:t>保留三位小数</w:t>
            </w:r>
            <w:r>
              <w:rPr>
                <w:rFonts w:hint="eastAsia"/>
                <w:szCs w:val="18"/>
              </w:rPr>
              <w:t>，单位为秒</w:t>
            </w:r>
            <w:r>
              <w:rPr>
                <w:szCs w:val="18"/>
              </w:rPr>
              <w:t>（</w:t>
            </w:r>
            <w:r>
              <w:rPr>
                <w:rFonts w:cs="Calibri"/>
                <w:szCs w:val="18"/>
              </w:rPr>
              <w:t>s</w:t>
            </w:r>
            <w:r>
              <w:rPr>
                <w:rFonts w:hAnsi="宋体"/>
                <w:szCs w:val="18"/>
              </w:rPr>
              <w:t>）</w:t>
            </w:r>
          </w:p>
        </w:tc>
      </w:tr>
      <w:tr w:rsidR="005D1E2B" w14:paraId="66816D16" w14:textId="77777777">
        <w:trPr>
          <w:jc w:val="center"/>
        </w:trPr>
        <w:tc>
          <w:tcPr>
            <w:tcW w:w="3251" w:type="dxa"/>
            <w:shd w:val="clear" w:color="auto" w:fill="auto"/>
            <w:vAlign w:val="center"/>
          </w:tcPr>
          <w:p w14:paraId="799BAEEC" w14:textId="77777777" w:rsidR="005D1E2B" w:rsidRDefault="00000000">
            <w:pPr>
              <w:pStyle w:val="affffffffff"/>
              <w:jc w:val="left"/>
            </w:pPr>
            <w:proofErr w:type="spellStart"/>
            <w:r>
              <w:rPr>
                <w:i/>
                <w:szCs w:val="18"/>
              </w:rPr>
              <w:t>k</w:t>
            </w:r>
            <w:r>
              <w:rPr>
                <w:i/>
                <w:szCs w:val="18"/>
                <w:vertAlign w:val="subscript"/>
              </w:rPr>
              <w:t>H</w:t>
            </w:r>
            <w:proofErr w:type="spellEnd"/>
          </w:p>
        </w:tc>
        <w:tc>
          <w:tcPr>
            <w:tcW w:w="6083" w:type="dxa"/>
            <w:shd w:val="clear" w:color="auto" w:fill="auto"/>
            <w:vAlign w:val="center"/>
          </w:tcPr>
          <w:p w14:paraId="64929595" w14:textId="77777777" w:rsidR="005D1E2B" w:rsidRDefault="00000000">
            <w:pPr>
              <w:pStyle w:val="affffffffff"/>
              <w:jc w:val="left"/>
            </w:pPr>
            <w:r>
              <w:rPr>
                <w:szCs w:val="18"/>
              </w:rPr>
              <w:t>保留三位小数</w:t>
            </w:r>
            <w:r>
              <w:rPr>
                <w:rFonts w:hint="eastAsia"/>
                <w:szCs w:val="18"/>
              </w:rPr>
              <w:t>，单位为秒</w:t>
            </w:r>
            <w:r>
              <w:rPr>
                <w:szCs w:val="18"/>
              </w:rPr>
              <w:t>（</w:t>
            </w:r>
            <w:r>
              <w:rPr>
                <w:rFonts w:cs="Calibri"/>
                <w:szCs w:val="18"/>
              </w:rPr>
              <w:t>s</w:t>
            </w:r>
            <w:r>
              <w:rPr>
                <w:rFonts w:hAnsi="宋体"/>
                <w:szCs w:val="18"/>
              </w:rPr>
              <w:t>）</w:t>
            </w:r>
          </w:p>
        </w:tc>
      </w:tr>
      <w:tr w:rsidR="005D1E2B" w14:paraId="40A377F5" w14:textId="77777777">
        <w:trPr>
          <w:jc w:val="center"/>
        </w:trPr>
        <w:tc>
          <w:tcPr>
            <w:tcW w:w="3251" w:type="dxa"/>
            <w:shd w:val="clear" w:color="auto" w:fill="auto"/>
            <w:vAlign w:val="center"/>
          </w:tcPr>
          <w:p w14:paraId="0E42DDC8" w14:textId="77777777" w:rsidR="005D1E2B" w:rsidRDefault="00000000">
            <w:pPr>
              <w:pStyle w:val="affffffffff"/>
              <w:jc w:val="left"/>
            </w:pPr>
            <w:proofErr w:type="spellStart"/>
            <w:r>
              <w:rPr>
                <w:i/>
                <w:szCs w:val="18"/>
              </w:rPr>
              <w:t>z</w:t>
            </w:r>
            <w:r>
              <w:rPr>
                <w:i/>
                <w:szCs w:val="18"/>
                <w:vertAlign w:val="subscript"/>
              </w:rPr>
              <w:t>MALS</w:t>
            </w:r>
            <w:proofErr w:type="spellEnd"/>
          </w:p>
        </w:tc>
        <w:tc>
          <w:tcPr>
            <w:tcW w:w="6083" w:type="dxa"/>
            <w:shd w:val="clear" w:color="auto" w:fill="auto"/>
            <w:vAlign w:val="center"/>
          </w:tcPr>
          <w:p w14:paraId="3642EDA4" w14:textId="77777777" w:rsidR="005D1E2B" w:rsidRDefault="00000000">
            <w:pPr>
              <w:pStyle w:val="affffffffff"/>
              <w:jc w:val="left"/>
            </w:pPr>
            <w:r>
              <w:rPr>
                <w:szCs w:val="18"/>
              </w:rPr>
              <w:t>保留三位小数</w:t>
            </w:r>
            <w:r>
              <w:rPr>
                <w:rFonts w:hint="eastAsia"/>
                <w:szCs w:val="18"/>
              </w:rPr>
              <w:t>，单位为秒</w:t>
            </w:r>
            <w:r>
              <w:rPr>
                <w:szCs w:val="18"/>
              </w:rPr>
              <w:t>（</w:t>
            </w:r>
            <w:r>
              <w:rPr>
                <w:rFonts w:cs="Calibri"/>
                <w:szCs w:val="18"/>
              </w:rPr>
              <w:t>s</w:t>
            </w:r>
            <w:r>
              <w:rPr>
                <w:rFonts w:hAnsi="宋体"/>
                <w:szCs w:val="18"/>
              </w:rPr>
              <w:t>）</w:t>
            </w:r>
          </w:p>
        </w:tc>
      </w:tr>
      <w:tr w:rsidR="005D1E2B" w14:paraId="2C0AFC8F" w14:textId="77777777">
        <w:trPr>
          <w:jc w:val="center"/>
        </w:trPr>
        <w:tc>
          <w:tcPr>
            <w:tcW w:w="3251" w:type="dxa"/>
            <w:shd w:val="clear" w:color="auto" w:fill="auto"/>
            <w:vAlign w:val="center"/>
          </w:tcPr>
          <w:p w14:paraId="5A3DC180" w14:textId="77777777" w:rsidR="005D1E2B" w:rsidRDefault="00000000">
            <w:pPr>
              <w:pStyle w:val="affffffffff"/>
              <w:jc w:val="left"/>
            </w:pPr>
            <w:r>
              <w:rPr>
                <w:szCs w:val="18"/>
              </w:rPr>
              <w:t>0.75(4</w:t>
            </w:r>
            <w:r>
              <w:rPr>
                <w:i/>
                <w:szCs w:val="18"/>
              </w:rPr>
              <w:t>k</w:t>
            </w:r>
            <w:r>
              <w:rPr>
                <w:i/>
                <w:szCs w:val="18"/>
                <w:vertAlign w:val="subscript"/>
              </w:rPr>
              <w:t>L</w:t>
            </w:r>
            <w:r>
              <w:rPr>
                <w:szCs w:val="18"/>
              </w:rPr>
              <w:t xml:space="preserve"> +</w:t>
            </w:r>
            <w:proofErr w:type="spellStart"/>
            <w:r>
              <w:rPr>
                <w:i/>
                <w:szCs w:val="18"/>
              </w:rPr>
              <w:t>k</w:t>
            </w:r>
            <w:r>
              <w:rPr>
                <w:i/>
                <w:szCs w:val="18"/>
                <w:vertAlign w:val="subscript"/>
              </w:rPr>
              <w:t>H</w:t>
            </w:r>
            <w:proofErr w:type="spellEnd"/>
            <w:r>
              <w:rPr>
                <w:szCs w:val="18"/>
              </w:rPr>
              <w:t>)/5</w:t>
            </w:r>
          </w:p>
        </w:tc>
        <w:tc>
          <w:tcPr>
            <w:tcW w:w="6083" w:type="dxa"/>
            <w:shd w:val="clear" w:color="auto" w:fill="auto"/>
            <w:vAlign w:val="center"/>
          </w:tcPr>
          <w:p w14:paraId="0E3540FE" w14:textId="77777777" w:rsidR="005D1E2B" w:rsidRDefault="00000000">
            <w:pPr>
              <w:pStyle w:val="affffffffff"/>
              <w:jc w:val="left"/>
            </w:pPr>
            <w:r>
              <w:rPr>
                <w:szCs w:val="18"/>
              </w:rPr>
              <w:t>保留三位小数</w:t>
            </w:r>
            <w:r>
              <w:rPr>
                <w:rFonts w:hint="eastAsia"/>
                <w:szCs w:val="18"/>
              </w:rPr>
              <w:t>，单位为秒</w:t>
            </w:r>
            <w:r>
              <w:rPr>
                <w:szCs w:val="18"/>
              </w:rPr>
              <w:t>（</w:t>
            </w:r>
            <w:r>
              <w:rPr>
                <w:rFonts w:cs="Calibri"/>
                <w:szCs w:val="18"/>
              </w:rPr>
              <w:t>s</w:t>
            </w:r>
            <w:r>
              <w:rPr>
                <w:rFonts w:hAnsi="宋体"/>
                <w:szCs w:val="18"/>
              </w:rPr>
              <w:t>）</w:t>
            </w:r>
          </w:p>
        </w:tc>
      </w:tr>
      <w:tr w:rsidR="005D1E2B" w14:paraId="27F43AE3" w14:textId="77777777">
        <w:trPr>
          <w:jc w:val="center"/>
        </w:trPr>
        <w:tc>
          <w:tcPr>
            <w:tcW w:w="3251" w:type="dxa"/>
            <w:shd w:val="clear" w:color="auto" w:fill="auto"/>
            <w:vAlign w:val="center"/>
          </w:tcPr>
          <w:p w14:paraId="3C87BAD6" w14:textId="77777777" w:rsidR="005D1E2B" w:rsidRDefault="00000000">
            <w:pPr>
              <w:pStyle w:val="affffffffff"/>
              <w:jc w:val="left"/>
            </w:pPr>
            <w:r>
              <w:rPr>
                <w:i/>
                <w:szCs w:val="18"/>
              </w:rPr>
              <w:t>Ε</w:t>
            </w:r>
          </w:p>
        </w:tc>
        <w:tc>
          <w:tcPr>
            <w:tcW w:w="6083" w:type="dxa"/>
            <w:shd w:val="clear" w:color="auto" w:fill="auto"/>
            <w:vAlign w:val="center"/>
          </w:tcPr>
          <w:p w14:paraId="3E17891F" w14:textId="77777777" w:rsidR="005D1E2B" w:rsidRDefault="00000000">
            <w:pPr>
              <w:pStyle w:val="affffffffff"/>
              <w:jc w:val="left"/>
            </w:pPr>
            <w:r>
              <w:rPr>
                <w:szCs w:val="18"/>
              </w:rPr>
              <w:t>保留两位小数</w:t>
            </w:r>
            <w:r>
              <w:rPr>
                <w:rFonts w:hint="eastAsia"/>
                <w:szCs w:val="18"/>
              </w:rPr>
              <w:t>，单位为秒</w:t>
            </w:r>
            <w:r>
              <w:rPr>
                <w:szCs w:val="18"/>
              </w:rPr>
              <w:t>（</w:t>
            </w:r>
            <w:r>
              <w:rPr>
                <w:rFonts w:cs="Calibri"/>
                <w:szCs w:val="18"/>
              </w:rPr>
              <w:t>s</w:t>
            </w:r>
            <w:r>
              <w:rPr>
                <w:rFonts w:hAnsi="宋体"/>
                <w:szCs w:val="18"/>
              </w:rPr>
              <w:t>）</w:t>
            </w:r>
          </w:p>
        </w:tc>
      </w:tr>
      <w:tr w:rsidR="005D1E2B" w14:paraId="36EA572B" w14:textId="77777777">
        <w:trPr>
          <w:jc w:val="center"/>
        </w:trPr>
        <w:tc>
          <w:tcPr>
            <w:tcW w:w="3251" w:type="dxa"/>
            <w:shd w:val="clear" w:color="auto" w:fill="auto"/>
            <w:vAlign w:val="center"/>
          </w:tcPr>
          <w:p w14:paraId="5F83DB06" w14:textId="77777777" w:rsidR="005D1E2B" w:rsidRDefault="00000000">
            <w:pPr>
              <w:pStyle w:val="affffffffff"/>
              <w:jc w:val="left"/>
            </w:pPr>
            <w:r>
              <w:rPr>
                <w:szCs w:val="18"/>
              </w:rPr>
              <w:t>制动力矩</w:t>
            </w:r>
          </w:p>
        </w:tc>
        <w:tc>
          <w:tcPr>
            <w:tcW w:w="6083" w:type="dxa"/>
            <w:shd w:val="clear" w:color="auto" w:fill="auto"/>
            <w:vAlign w:val="center"/>
          </w:tcPr>
          <w:p w14:paraId="607656BC" w14:textId="77777777" w:rsidR="005D1E2B" w:rsidRDefault="00000000">
            <w:pPr>
              <w:pStyle w:val="affffffffff"/>
              <w:jc w:val="left"/>
            </w:pPr>
            <w:r>
              <w:rPr>
                <w:szCs w:val="18"/>
              </w:rPr>
              <w:t>取整数值</w:t>
            </w:r>
            <w:r>
              <w:rPr>
                <w:rFonts w:hint="eastAsia"/>
                <w:szCs w:val="18"/>
              </w:rPr>
              <w:t>，单位为牛米</w:t>
            </w:r>
            <w:r>
              <w:rPr>
                <w:szCs w:val="18"/>
              </w:rPr>
              <w:t>（</w:t>
            </w:r>
            <w:proofErr w:type="spellStart"/>
            <w:r>
              <w:rPr>
                <w:rFonts w:cs="Calibri"/>
                <w:szCs w:val="18"/>
              </w:rPr>
              <w:t>N</w:t>
            </w:r>
            <w:r>
              <w:rPr>
                <w:rFonts w:cs="Calibri"/>
                <w:szCs w:val="18"/>
              </w:rPr>
              <w:t>·</w:t>
            </w:r>
            <w:r>
              <w:rPr>
                <w:rFonts w:cs="Calibri"/>
                <w:szCs w:val="18"/>
              </w:rPr>
              <w:t>m</w:t>
            </w:r>
            <w:proofErr w:type="spellEnd"/>
            <w:r>
              <w:rPr>
                <w:rFonts w:hAnsi="宋体"/>
                <w:szCs w:val="18"/>
              </w:rPr>
              <w:t>）</w:t>
            </w:r>
          </w:p>
        </w:tc>
      </w:tr>
      <w:tr w:rsidR="005D1E2B" w14:paraId="008C7BCA" w14:textId="77777777">
        <w:trPr>
          <w:jc w:val="center"/>
        </w:trPr>
        <w:tc>
          <w:tcPr>
            <w:tcW w:w="3251" w:type="dxa"/>
            <w:shd w:val="clear" w:color="auto" w:fill="auto"/>
            <w:vAlign w:val="center"/>
          </w:tcPr>
          <w:p w14:paraId="571EE389" w14:textId="77777777" w:rsidR="005D1E2B" w:rsidRDefault="00000000">
            <w:pPr>
              <w:pStyle w:val="affffffffff"/>
              <w:jc w:val="left"/>
            </w:pPr>
            <w:r>
              <w:rPr>
                <w:szCs w:val="18"/>
              </w:rPr>
              <w:t>制动力</w:t>
            </w:r>
          </w:p>
        </w:tc>
        <w:tc>
          <w:tcPr>
            <w:tcW w:w="6083" w:type="dxa"/>
            <w:shd w:val="clear" w:color="auto" w:fill="auto"/>
            <w:vAlign w:val="center"/>
          </w:tcPr>
          <w:p w14:paraId="570BF395" w14:textId="77777777" w:rsidR="005D1E2B" w:rsidRDefault="00000000">
            <w:pPr>
              <w:pStyle w:val="affffffffff"/>
              <w:jc w:val="left"/>
            </w:pPr>
            <w:r>
              <w:rPr>
                <w:szCs w:val="18"/>
              </w:rPr>
              <w:t>取整数值</w:t>
            </w:r>
            <w:r>
              <w:rPr>
                <w:rFonts w:hint="eastAsia"/>
                <w:szCs w:val="18"/>
              </w:rPr>
              <w:t>，单位为牛</w:t>
            </w:r>
            <w:r>
              <w:rPr>
                <w:szCs w:val="18"/>
              </w:rPr>
              <w:t>（</w:t>
            </w:r>
            <w:r>
              <w:rPr>
                <w:rFonts w:cs="Calibri"/>
                <w:szCs w:val="18"/>
              </w:rPr>
              <w:t>N</w:t>
            </w:r>
            <w:r>
              <w:rPr>
                <w:rFonts w:hAnsi="宋体"/>
                <w:szCs w:val="18"/>
              </w:rPr>
              <w:t>）</w:t>
            </w:r>
          </w:p>
        </w:tc>
      </w:tr>
      <w:tr w:rsidR="005D1E2B" w14:paraId="48D5D266" w14:textId="77777777">
        <w:trPr>
          <w:jc w:val="center"/>
        </w:trPr>
        <w:tc>
          <w:tcPr>
            <w:tcW w:w="3251" w:type="dxa"/>
            <w:shd w:val="clear" w:color="auto" w:fill="auto"/>
            <w:vAlign w:val="center"/>
          </w:tcPr>
          <w:p w14:paraId="2875B400" w14:textId="77777777" w:rsidR="005D1E2B" w:rsidRDefault="00000000">
            <w:pPr>
              <w:pStyle w:val="affffffffff"/>
              <w:jc w:val="left"/>
            </w:pPr>
            <w:r>
              <w:rPr>
                <w:szCs w:val="18"/>
              </w:rPr>
              <w:t>制动压力</w:t>
            </w:r>
          </w:p>
        </w:tc>
        <w:tc>
          <w:tcPr>
            <w:tcW w:w="6083" w:type="dxa"/>
            <w:shd w:val="clear" w:color="auto" w:fill="auto"/>
            <w:vAlign w:val="center"/>
          </w:tcPr>
          <w:p w14:paraId="46871FA5" w14:textId="77777777" w:rsidR="005D1E2B" w:rsidRDefault="00000000">
            <w:pPr>
              <w:pStyle w:val="affffffffff"/>
              <w:jc w:val="left"/>
            </w:pPr>
            <w:r>
              <w:rPr>
                <w:szCs w:val="18"/>
              </w:rPr>
              <w:t>以</w:t>
            </w:r>
            <w:r>
              <w:rPr>
                <w:rFonts w:cs="Calibri"/>
                <w:szCs w:val="18"/>
              </w:rPr>
              <w:t>0.5MPa</w:t>
            </w:r>
            <w:r>
              <w:rPr>
                <w:rFonts w:hAnsi="宋体"/>
                <w:szCs w:val="18"/>
              </w:rPr>
              <w:t>为单位取值</w:t>
            </w:r>
          </w:p>
        </w:tc>
      </w:tr>
    </w:tbl>
    <w:p w14:paraId="4DF55FEE" w14:textId="77777777" w:rsidR="005D1E2B" w:rsidRDefault="005D1E2B">
      <w:pPr>
        <w:pStyle w:val="afffffa"/>
        <w:ind w:firstLine="420"/>
      </w:pPr>
    </w:p>
    <w:p w14:paraId="596E153C" w14:textId="77777777" w:rsidR="005D1E2B" w:rsidRDefault="005D1E2B">
      <w:pPr>
        <w:pStyle w:val="afffffa"/>
        <w:ind w:firstLine="420"/>
      </w:pPr>
    </w:p>
    <w:p w14:paraId="6F318E96" w14:textId="77777777" w:rsidR="005D1E2B" w:rsidRDefault="005D1E2B">
      <w:pPr>
        <w:pStyle w:val="afffffa"/>
        <w:ind w:firstLine="420"/>
        <w:sectPr w:rsidR="005D1E2B">
          <w:headerReference w:type="even" r:id="rId43"/>
          <w:headerReference w:type="default" r:id="rId44"/>
          <w:footerReference w:type="even" r:id="rId45"/>
          <w:footerReference w:type="default" r:id="rId46"/>
          <w:pgSz w:w="11906" w:h="16838"/>
          <w:pgMar w:top="1928" w:right="1134" w:bottom="1134" w:left="1134" w:header="1418" w:footer="1134" w:gutter="284"/>
          <w:cols w:space="425"/>
          <w:formProt w:val="0"/>
          <w:docGrid w:type="lines" w:linePitch="312"/>
        </w:sectPr>
      </w:pPr>
    </w:p>
    <w:p w14:paraId="5B3810FE" w14:textId="77777777" w:rsidR="005D1E2B" w:rsidRDefault="005D1E2B">
      <w:pPr>
        <w:pStyle w:val="af7"/>
        <w:rPr>
          <w:rFonts w:hint="eastAsia"/>
          <w:vanish w:val="0"/>
        </w:rPr>
      </w:pPr>
    </w:p>
    <w:p w14:paraId="10F0CDE6" w14:textId="77777777" w:rsidR="005D1E2B" w:rsidRDefault="005D1E2B">
      <w:pPr>
        <w:pStyle w:val="afd"/>
        <w:rPr>
          <w:vanish w:val="0"/>
        </w:rPr>
      </w:pPr>
    </w:p>
    <w:p w14:paraId="01179A12" w14:textId="77777777" w:rsidR="005D1E2B" w:rsidRDefault="00000000">
      <w:pPr>
        <w:pStyle w:val="aff2"/>
        <w:spacing w:after="156"/>
      </w:pPr>
      <w:bookmarkStart w:id="266" w:name="_Toc7608"/>
      <w:r>
        <w:br/>
      </w:r>
      <w:bookmarkStart w:id="267" w:name="_Toc118580383"/>
      <w:r>
        <w:rPr>
          <w:rFonts w:hint="eastAsia"/>
        </w:rPr>
        <w:t>（规范性）</w:t>
      </w:r>
      <w:r>
        <w:br/>
      </w:r>
      <w:r>
        <w:rPr>
          <w:rFonts w:hint="eastAsia"/>
        </w:rPr>
        <w:t>配备临时备用车轮/轮胎的车辆制动和跑偏试验要求</w:t>
      </w:r>
      <w:bookmarkEnd w:id="266"/>
      <w:bookmarkEnd w:id="267"/>
    </w:p>
    <w:p w14:paraId="017E49C8" w14:textId="77777777" w:rsidR="005D1E2B" w:rsidRDefault="00000000">
      <w:pPr>
        <w:pStyle w:val="aff3"/>
        <w:spacing w:before="156" w:after="156"/>
        <w:rPr>
          <w:szCs w:val="21"/>
        </w:rPr>
      </w:pPr>
      <w:bookmarkStart w:id="268" w:name="_Toc72156254"/>
      <w:bookmarkStart w:id="269" w:name="_Toc109891150"/>
      <w:bookmarkStart w:id="270" w:name="_Toc118580384"/>
      <w:bookmarkStart w:id="271" w:name="_Toc23166"/>
      <w:r>
        <w:rPr>
          <w:rFonts w:hint="eastAsia"/>
        </w:rPr>
        <w:t>概述</w:t>
      </w:r>
      <w:bookmarkEnd w:id="268"/>
      <w:bookmarkEnd w:id="269"/>
      <w:bookmarkEnd w:id="270"/>
      <w:bookmarkEnd w:id="271"/>
    </w:p>
    <w:p w14:paraId="64E13BB2" w14:textId="77777777" w:rsidR="005D1E2B" w:rsidRDefault="00000000">
      <w:pPr>
        <w:pStyle w:val="aff4"/>
        <w:spacing w:beforeLines="0" w:before="0" w:afterLines="0" w:after="0"/>
        <w:rPr>
          <w:rFonts w:ascii="宋体" w:eastAsia="宋体" w:hAnsi="宋体" w:hint="eastAsia"/>
        </w:rPr>
      </w:pPr>
      <w:bookmarkStart w:id="272" w:name="_Toc118580385"/>
      <w:r>
        <w:rPr>
          <w:rFonts w:ascii="宋体" w:eastAsia="宋体" w:hAnsi="宋体" w:hint="eastAsia"/>
        </w:rPr>
        <w:t>临时备用车轮/轮胎包括“非全尺寸备胎”及“泄气保用轮胎”。“非全尺寸备胎”是指专门设计为的与普通轮胎尺寸、参数不同的轮胎，仅用于在限制驾驶条件下临时使用；“泄气保用轮胎”或“自支撑轮胎”描述了一种充气轮胎结构，其具有任何技术解决方案（例如，加强侧壁等），允许充气轮胎安装在合适的车轮上并且在没有任何辅助部件的情况下，至少在80</w:t>
      </w:r>
      <w:r>
        <w:rPr>
          <w:rFonts w:hint="eastAsia"/>
        </w:rPr>
        <w:t> </w:t>
      </w:r>
      <w:r>
        <w:rPr>
          <w:rFonts w:ascii="宋体" w:eastAsia="宋体" w:hAnsi="宋体" w:hint="eastAsia"/>
        </w:rPr>
        <w:t>km/h的速度和在瘪</w:t>
      </w:r>
      <w:proofErr w:type="gramStart"/>
      <w:r>
        <w:rPr>
          <w:rFonts w:ascii="宋体" w:eastAsia="宋体" w:hAnsi="宋体" w:hint="eastAsia"/>
        </w:rPr>
        <w:t>胎运行</w:t>
      </w:r>
      <w:proofErr w:type="gramEnd"/>
      <w:r>
        <w:rPr>
          <w:rFonts w:ascii="宋体" w:eastAsia="宋体" w:hAnsi="宋体" w:hint="eastAsia"/>
        </w:rPr>
        <w:t>模式下运行时为车辆提供基本的轮胎功能。</w:t>
      </w:r>
      <w:bookmarkEnd w:id="272"/>
    </w:p>
    <w:p w14:paraId="2FBC104A" w14:textId="77777777" w:rsidR="005D1E2B" w:rsidRDefault="00000000">
      <w:pPr>
        <w:pStyle w:val="aff4"/>
        <w:spacing w:beforeLines="0" w:before="0" w:afterLines="0" w:after="0"/>
        <w:rPr>
          <w:rFonts w:ascii="宋体" w:eastAsia="宋体" w:hAnsi="宋体" w:hint="eastAsia"/>
        </w:rPr>
      </w:pPr>
      <w:bookmarkStart w:id="273" w:name="_Toc118580386"/>
      <w:r>
        <w:rPr>
          <w:rFonts w:ascii="宋体" w:eastAsia="宋体" w:hAnsi="宋体" w:hint="eastAsia"/>
        </w:rPr>
        <w:t>试验路面应当坚实平整，同时具有良好附着性。</w:t>
      </w:r>
      <w:bookmarkEnd w:id="273"/>
    </w:p>
    <w:p w14:paraId="5CC9B256" w14:textId="77777777" w:rsidR="005D1E2B" w:rsidRDefault="00000000">
      <w:pPr>
        <w:pStyle w:val="aff4"/>
        <w:spacing w:beforeLines="0" w:before="0" w:afterLines="0" w:after="0"/>
        <w:rPr>
          <w:rFonts w:ascii="宋体" w:eastAsia="宋体" w:hAnsi="宋体" w:hint="eastAsia"/>
        </w:rPr>
      </w:pPr>
      <w:bookmarkStart w:id="274" w:name="_Toc118580387"/>
      <w:r>
        <w:rPr>
          <w:rFonts w:ascii="宋体" w:eastAsia="宋体" w:hAnsi="宋体" w:hint="eastAsia"/>
        </w:rPr>
        <w:t>在无风、不会对试验结果有影响的情况下完成该项试验。</w:t>
      </w:r>
      <w:bookmarkEnd w:id="274"/>
    </w:p>
    <w:p w14:paraId="40CB63B6" w14:textId="77777777" w:rsidR="005D1E2B" w:rsidRDefault="00000000">
      <w:pPr>
        <w:pStyle w:val="aff4"/>
        <w:spacing w:beforeLines="0" w:before="0" w:afterLines="0" w:after="0"/>
        <w:rPr>
          <w:rFonts w:ascii="宋体" w:eastAsia="宋体" w:hAnsi="宋体" w:hint="eastAsia"/>
        </w:rPr>
      </w:pPr>
      <w:bookmarkStart w:id="275" w:name="_Toc118580388"/>
      <w:r>
        <w:rPr>
          <w:rFonts w:ascii="宋体" w:eastAsia="宋体" w:hAnsi="宋体" w:hint="eastAsia"/>
        </w:rPr>
        <w:t>车辆应按照制造商规定的满载质量及</w:t>
      </w:r>
      <w:proofErr w:type="gramStart"/>
      <w:r>
        <w:rPr>
          <w:rFonts w:ascii="宋体" w:eastAsia="宋体" w:hAnsi="宋体" w:hint="eastAsia"/>
        </w:rPr>
        <w:t>轴荷分配</w:t>
      </w:r>
      <w:proofErr w:type="gramEnd"/>
      <w:r>
        <w:rPr>
          <w:rFonts w:ascii="宋体" w:eastAsia="宋体" w:hAnsi="宋体" w:hint="eastAsia"/>
        </w:rPr>
        <w:t>进行加载。</w:t>
      </w:r>
      <w:bookmarkEnd w:id="275"/>
    </w:p>
    <w:p w14:paraId="55BD081F" w14:textId="77777777" w:rsidR="005D1E2B" w:rsidRDefault="00000000">
      <w:pPr>
        <w:pStyle w:val="aff4"/>
        <w:spacing w:beforeLines="0" w:before="0" w:afterLines="0" w:after="0"/>
        <w:rPr>
          <w:rFonts w:ascii="宋体" w:eastAsia="宋体" w:hAnsi="宋体" w:hint="eastAsia"/>
        </w:rPr>
      </w:pPr>
      <w:bookmarkStart w:id="276" w:name="_Toc118580389"/>
      <w:r>
        <w:rPr>
          <w:rFonts w:ascii="宋体" w:eastAsia="宋体" w:hAnsi="宋体" w:hint="eastAsia"/>
        </w:rPr>
        <w:t>非全尺寸备胎应当按制造商推荐的压力充气。泄气保用轮胎应在完全放气状态下进行测试。</w:t>
      </w:r>
      <w:bookmarkEnd w:id="276"/>
    </w:p>
    <w:p w14:paraId="4FED6048" w14:textId="77777777" w:rsidR="005D1E2B" w:rsidRDefault="00000000">
      <w:pPr>
        <w:pStyle w:val="aff3"/>
        <w:spacing w:before="156" w:after="156"/>
      </w:pPr>
      <w:bookmarkStart w:id="277" w:name="_Toc72156255"/>
      <w:bookmarkStart w:id="278" w:name="_Toc8489"/>
      <w:bookmarkStart w:id="279" w:name="_Toc118580390"/>
      <w:bookmarkStart w:id="280" w:name="_Toc109891151"/>
      <w:bookmarkStart w:id="281" w:name="_Toc72156300"/>
      <w:bookmarkEnd w:id="277"/>
      <w:r>
        <w:rPr>
          <w:rFonts w:hint="eastAsia"/>
        </w:rPr>
        <w:t>制动和跑偏试验</w:t>
      </w:r>
      <w:bookmarkEnd w:id="278"/>
      <w:bookmarkEnd w:id="279"/>
      <w:bookmarkEnd w:id="280"/>
      <w:bookmarkEnd w:id="281"/>
    </w:p>
    <w:p w14:paraId="60938DE2" w14:textId="77777777" w:rsidR="005D1E2B" w:rsidRDefault="00000000">
      <w:pPr>
        <w:pStyle w:val="aff4"/>
        <w:spacing w:beforeLines="0" w:before="0" w:afterLines="0" w:after="0"/>
        <w:rPr>
          <w:rFonts w:ascii="宋体" w:eastAsia="宋体" w:hAnsi="宋体" w:hint="eastAsia"/>
        </w:rPr>
      </w:pPr>
      <w:bookmarkStart w:id="282" w:name="_Toc118580391"/>
      <w:r>
        <w:rPr>
          <w:rFonts w:ascii="宋体" w:eastAsia="宋体" w:hAnsi="宋体" w:hint="eastAsia"/>
        </w:rPr>
        <w:t>前后轮均应单独安装临时备用车轮总成进行试验（不区分左右轮）。但是，临时备用总成只限在特定轴上使用的，应当将临时备用车轮</w:t>
      </w:r>
      <w:proofErr w:type="gramStart"/>
      <w:r>
        <w:rPr>
          <w:rFonts w:ascii="宋体" w:eastAsia="宋体" w:hAnsi="宋体" w:hint="eastAsia"/>
        </w:rPr>
        <w:t>总成只</w:t>
      </w:r>
      <w:proofErr w:type="gramEnd"/>
      <w:r>
        <w:rPr>
          <w:rFonts w:ascii="宋体" w:eastAsia="宋体" w:hAnsi="宋体" w:hint="eastAsia"/>
        </w:rPr>
        <w:t>装在该特定轴上进行试验。</w:t>
      </w:r>
      <w:bookmarkEnd w:id="282"/>
    </w:p>
    <w:p w14:paraId="17B70E3E" w14:textId="77777777" w:rsidR="005D1E2B" w:rsidRDefault="00000000">
      <w:pPr>
        <w:pStyle w:val="aff4"/>
        <w:spacing w:beforeLines="0" w:before="0" w:afterLines="0" w:after="0"/>
        <w:rPr>
          <w:rFonts w:ascii="宋体" w:eastAsia="宋体" w:hAnsi="宋体" w:hint="eastAsia"/>
        </w:rPr>
      </w:pPr>
      <w:bookmarkStart w:id="283" w:name="_Toc118580392"/>
      <w:proofErr w:type="gramStart"/>
      <w:r>
        <w:rPr>
          <w:rFonts w:ascii="宋体" w:eastAsia="宋体" w:hAnsi="宋体" w:hint="eastAsia"/>
        </w:rPr>
        <w:t>试验按</w:t>
      </w:r>
      <w:proofErr w:type="gramEnd"/>
      <w:r>
        <w:rPr>
          <w:rFonts w:ascii="宋体" w:eastAsia="宋体" w:hAnsi="宋体" w:hint="eastAsia"/>
        </w:rPr>
        <w:t>本文件</w:t>
      </w:r>
      <w:r>
        <w:rPr>
          <w:rFonts w:ascii="宋体" w:eastAsia="宋体" w:hAnsi="宋体"/>
        </w:rPr>
        <w:t>6</w:t>
      </w:r>
      <w:r>
        <w:rPr>
          <w:rFonts w:ascii="宋体" w:eastAsia="宋体" w:hAnsi="宋体" w:hint="eastAsia"/>
        </w:rPr>
        <w:t>.1.4规定的动力脱开的O</w:t>
      </w:r>
      <w:proofErr w:type="gramStart"/>
      <w:r>
        <w:rPr>
          <w:rFonts w:ascii="宋体" w:eastAsia="宋体" w:hAnsi="宋体" w:hint="eastAsia"/>
        </w:rPr>
        <w:t>型试验</w:t>
      </w:r>
      <w:proofErr w:type="gramEnd"/>
      <w:r>
        <w:rPr>
          <w:rFonts w:ascii="宋体" w:eastAsia="宋体" w:hAnsi="宋体" w:hint="eastAsia"/>
        </w:rPr>
        <w:t>要求进行，制动初始速度</w:t>
      </w:r>
      <m:oMath>
        <m:r>
          <w:rPr>
            <w:rFonts w:ascii="Cambria Math" w:eastAsia="宋体" w:hAnsi="Cambria Math" w:hint="eastAsia"/>
          </w:rPr>
          <m:t>v</m:t>
        </m:r>
      </m:oMath>
      <w:r>
        <w:rPr>
          <w:rFonts w:ascii="宋体" w:eastAsia="宋体" w:hAnsi="宋体" w:hint="eastAsia"/>
        </w:rPr>
        <w:t>为 80</w:t>
      </w:r>
      <w:r>
        <w:rPr>
          <w:rFonts w:hint="eastAsia"/>
        </w:rPr>
        <w:t> </w:t>
      </w:r>
      <w:r>
        <w:rPr>
          <w:rFonts w:ascii="宋体" w:eastAsia="宋体" w:hAnsi="宋体" w:hint="eastAsia"/>
        </w:rPr>
        <w:t>km/h，作用在行车制动控制装置上的力不超过</w:t>
      </w:r>
      <w:r>
        <w:rPr>
          <w:rFonts w:ascii="宋体" w:eastAsia="宋体" w:hAnsi="宋体"/>
        </w:rPr>
        <w:t>5</w:t>
      </w:r>
      <w:r>
        <w:rPr>
          <w:rFonts w:ascii="宋体" w:eastAsia="宋体" w:hAnsi="宋体" w:hint="eastAsia"/>
        </w:rPr>
        <w:t>00</w:t>
      </w:r>
      <w:r>
        <w:rPr>
          <w:rFonts w:hint="eastAsia"/>
        </w:rPr>
        <w:t> </w:t>
      </w:r>
      <w:r>
        <w:rPr>
          <w:rFonts w:ascii="宋体" w:eastAsia="宋体" w:hAnsi="宋体" w:hint="eastAsia"/>
        </w:rPr>
        <w:t>N。</w:t>
      </w:r>
      <w:bookmarkEnd w:id="283"/>
    </w:p>
    <w:p w14:paraId="64AA0CA7" w14:textId="77777777" w:rsidR="005D1E2B" w:rsidRDefault="00000000">
      <w:pPr>
        <w:pStyle w:val="aff4"/>
        <w:spacing w:beforeLines="0" w:before="0" w:afterLines="0" w:after="0"/>
        <w:rPr>
          <w:rFonts w:ascii="宋体" w:eastAsia="宋体" w:hAnsi="宋体" w:hint="eastAsia"/>
        </w:rPr>
      </w:pPr>
      <w:bookmarkStart w:id="284" w:name="_Toc118580393"/>
      <w:r>
        <w:rPr>
          <w:rFonts w:ascii="宋体" w:eastAsia="宋体" w:hAnsi="宋体" w:hint="eastAsia"/>
        </w:rPr>
        <w:t>充分发出的平均减速度应不小于6.43</w:t>
      </w:r>
      <w:r>
        <w:rPr>
          <w:rFonts w:hint="eastAsia"/>
        </w:rPr>
        <w:t> </w:t>
      </w:r>
      <w:r>
        <w:rPr>
          <w:rFonts w:ascii="宋体" w:eastAsia="宋体" w:hAnsi="宋体" w:hint="eastAsia"/>
        </w:rPr>
        <w:t>m/s</w:t>
      </w:r>
      <w:r>
        <w:rPr>
          <w:rFonts w:ascii="宋体" w:eastAsia="宋体" w:hAnsi="宋体"/>
          <w:vertAlign w:val="superscript"/>
        </w:rPr>
        <w:t>2</w:t>
      </w:r>
      <w:r>
        <w:rPr>
          <w:rFonts w:ascii="宋体" w:eastAsia="宋体" w:hAnsi="宋体" w:hint="eastAsia"/>
        </w:rPr>
        <w:t>，制动距离不应超过公式（F.1)的计算值：</w:t>
      </w:r>
      <w:bookmarkEnd w:id="284"/>
    </w:p>
    <w:p w14:paraId="6AB46258" w14:textId="77777777" w:rsidR="005D1E2B" w:rsidRDefault="00000000">
      <w:pPr>
        <w:pStyle w:val="afffffff6"/>
        <w:tabs>
          <w:tab w:val="clear" w:pos="4678"/>
          <w:tab w:val="clear" w:pos="9356"/>
          <w:tab w:val="center" w:pos="4725"/>
          <w:tab w:val="right" w:leader="dot" w:pos="9450"/>
        </w:tabs>
        <w:ind w:leftChars="86" w:left="181"/>
        <w:rPr>
          <w:rFonts w:hint="eastAsia"/>
        </w:rPr>
      </w:pPr>
      <w:r>
        <w:tab/>
      </w:r>
      <m:oMath>
        <m:r>
          <w:rPr>
            <w:rFonts w:ascii="Cambria Math" w:hAnsi="Cambria Math" w:hint="eastAsia"/>
          </w:rPr>
          <m:t>S</m:t>
        </m:r>
        <m:r>
          <w:rPr>
            <w:rFonts w:ascii="Cambria Math" w:hAnsi="Cambria Math" w:hint="eastAsia"/>
          </w:rPr>
          <m:t>≤</m:t>
        </m:r>
        <m:r>
          <w:rPr>
            <w:rFonts w:ascii="Cambria Math" w:hAnsi="Cambria Math"/>
          </w:rPr>
          <m:t>0.1</m:t>
        </m:r>
        <m:r>
          <w:rPr>
            <w:rFonts w:ascii="Cambria Math" w:hAnsi="Cambria Math" w:hint="eastAsia"/>
          </w:rPr>
          <m:t>v</m:t>
        </m:r>
        <m:r>
          <w:rPr>
            <w:rFonts w:ascii="Cambria Math" w:hAnsi="Cambria Math"/>
          </w:rPr>
          <m:t>+0.0060</m:t>
        </m:r>
        <m:sSup>
          <m:sSupPr>
            <m:ctrlPr>
              <w:rPr>
                <w:rFonts w:ascii="Cambria Math" w:hAnsi="Cambria Math"/>
                <w:i/>
              </w:rPr>
            </m:ctrlPr>
          </m:sSupPr>
          <m:e>
            <m:r>
              <w:rPr>
                <w:rFonts w:ascii="Cambria Math" w:hAnsi="Cambria Math"/>
              </w:rPr>
              <m:t>v</m:t>
            </m:r>
          </m:e>
          <m:sup>
            <m:r>
              <w:rPr>
                <w:rFonts w:ascii="Cambria Math" w:hAnsi="Cambria Math"/>
              </w:rPr>
              <m:t>2</m:t>
            </m:r>
          </m:sup>
        </m:sSup>
      </m:oMath>
      <w:r>
        <w:rPr>
          <w:rFonts w:ascii="微软雅黑" w:eastAsia="微软雅黑" w:hAnsi="微软雅黑"/>
        </w:rPr>
        <w:tab/>
      </w:r>
      <w:r>
        <w:t>(</w:t>
      </w:r>
      <w:r>
        <w:rPr>
          <w:rFonts w:hint="eastAsia"/>
        </w:rPr>
        <w:t>F</w:t>
      </w:r>
      <w:r>
        <w:t>.</w:t>
      </w:r>
      <w:fldSimple w:instr=" seq fulu_equation_133031405680418095 ">
        <w:r>
          <w:rPr>
            <w:rFonts w:hint="eastAsia"/>
          </w:rPr>
          <w:t>1</w:t>
        </w:r>
      </w:fldSimple>
      <w:r>
        <w:t>)</w:t>
      </w:r>
    </w:p>
    <w:p w14:paraId="252DB797" w14:textId="77777777" w:rsidR="005D1E2B" w:rsidRDefault="00000000">
      <w:pPr>
        <w:pStyle w:val="afffffa"/>
        <w:ind w:firstLine="420"/>
      </w:pPr>
      <w:r>
        <w:rPr>
          <w:rFonts w:hint="eastAsia"/>
        </w:rPr>
        <w:t>式中：</w:t>
      </w:r>
    </w:p>
    <w:p w14:paraId="65E8EBBA" w14:textId="77777777" w:rsidR="005D1E2B" w:rsidRDefault="00000000">
      <w:pPr>
        <w:pStyle w:val="afffffa"/>
        <w:ind w:firstLine="420"/>
        <w:rPr>
          <w:sz w:val="18"/>
          <w:szCs w:val="18"/>
        </w:rPr>
      </w:pPr>
      <m:oMath>
        <m:r>
          <w:rPr>
            <w:rFonts w:ascii="Cambria Math" w:hAnsi="Cambria Math"/>
          </w:rPr>
          <m:t>S</m:t>
        </m:r>
      </m:oMath>
      <w:r>
        <w:rPr>
          <w:rFonts w:hint="eastAsia"/>
        </w:rPr>
        <w:t xml:space="preserve"> </w:t>
      </w:r>
      <w:r>
        <w:t xml:space="preserve">  </w:t>
      </w:r>
      <w:r>
        <w:rPr>
          <w:rFonts w:hint="eastAsia"/>
        </w:rPr>
        <w:t>——</w:t>
      </w:r>
      <w:r>
        <w:rPr>
          <w:rFonts w:hint="eastAsia"/>
          <w:szCs w:val="21"/>
        </w:rPr>
        <w:t>制动距离的数值，单位为米（m）；</w:t>
      </w:r>
    </w:p>
    <w:p w14:paraId="33A8308A" w14:textId="77777777" w:rsidR="005D1E2B" w:rsidRDefault="00000000">
      <w:pPr>
        <w:pStyle w:val="afffffa"/>
        <w:ind w:firstLine="420"/>
        <w:rPr>
          <w:sz w:val="18"/>
          <w:szCs w:val="18"/>
        </w:rPr>
      </w:pPr>
      <m:oMath>
        <m:r>
          <w:rPr>
            <w:rFonts w:ascii="Cambria Math" w:hAnsi="Cambria Math" w:hint="eastAsia"/>
          </w:rPr>
          <m:t>v</m:t>
        </m:r>
      </m:oMath>
      <w:r>
        <w:rPr>
          <w:rFonts w:hint="eastAsia"/>
        </w:rPr>
        <w:t xml:space="preserve"> </w:t>
      </w:r>
      <w:r>
        <w:t xml:space="preserve">  </w:t>
      </w:r>
      <w:r>
        <w:rPr>
          <w:rFonts w:hint="eastAsia"/>
        </w:rPr>
        <w:t>——</w:t>
      </w:r>
      <w:r>
        <w:rPr>
          <w:rFonts w:hint="eastAsia"/>
          <w:szCs w:val="21"/>
        </w:rPr>
        <w:t>试验车速的数值，单位为千米每小时（km/h）。</w:t>
      </w:r>
    </w:p>
    <w:p w14:paraId="565ADC2C" w14:textId="77777777" w:rsidR="005D1E2B" w:rsidRDefault="00000000">
      <w:pPr>
        <w:pStyle w:val="aff4"/>
        <w:spacing w:beforeLines="0" w:before="0" w:afterLines="0" w:after="0"/>
        <w:rPr>
          <w:rFonts w:ascii="宋体" w:eastAsia="宋体" w:hAnsi="宋体" w:hint="eastAsia"/>
        </w:rPr>
      </w:pPr>
      <w:bookmarkStart w:id="285" w:name="_Toc118580394"/>
      <w:r>
        <w:rPr>
          <w:rFonts w:ascii="宋体" w:eastAsia="宋体" w:hAnsi="宋体" w:hint="eastAsia"/>
        </w:rPr>
        <w:t>试验应在F.2.1中所规定的分别装有临时备用车轮/轮胎的状态下进行。</w:t>
      </w:r>
      <w:bookmarkEnd w:id="285"/>
    </w:p>
    <w:p w14:paraId="76BD6D1B" w14:textId="77777777" w:rsidR="005D1E2B" w:rsidRDefault="00000000">
      <w:pPr>
        <w:pStyle w:val="aff4"/>
        <w:spacing w:beforeLines="0" w:before="0" w:afterLines="0" w:after="0"/>
        <w:rPr>
          <w:rFonts w:ascii="宋体" w:eastAsia="宋体" w:hAnsi="宋体" w:hint="eastAsia"/>
        </w:rPr>
      </w:pPr>
      <w:bookmarkStart w:id="286" w:name="_Toc118580395"/>
      <w:r>
        <w:rPr>
          <w:rFonts w:ascii="宋体" w:eastAsia="宋体" w:hAnsi="宋体" w:hint="eastAsia"/>
        </w:rPr>
        <w:t>应在车速大于15</w:t>
      </w:r>
      <w:r>
        <w:rPr>
          <w:rFonts w:hint="eastAsia"/>
        </w:rPr>
        <w:t> </w:t>
      </w:r>
      <w:r>
        <w:rPr>
          <w:rFonts w:ascii="宋体" w:eastAsia="宋体" w:hAnsi="宋体" w:hint="eastAsia"/>
        </w:rPr>
        <w:t>km/h时未发生车轮抱死、车辆未偏离3.5</w:t>
      </w:r>
      <w:r>
        <w:rPr>
          <w:rFonts w:hint="eastAsia"/>
        </w:rPr>
        <w:t> </w:t>
      </w:r>
      <w:r>
        <w:rPr>
          <w:rFonts w:ascii="宋体" w:eastAsia="宋体" w:hAnsi="宋体" w:hint="eastAsia"/>
        </w:rPr>
        <w:t>m宽的试验通道、横摆角不超过15°且无异常振动的情况下达到所规定的性能。</w:t>
      </w:r>
      <w:bookmarkEnd w:id="286"/>
    </w:p>
    <w:p w14:paraId="5C0F9EF1" w14:textId="77777777" w:rsidR="005D1E2B" w:rsidRDefault="005D1E2B">
      <w:pPr>
        <w:pStyle w:val="afffffa"/>
        <w:ind w:firstLine="420"/>
      </w:pPr>
    </w:p>
    <w:p w14:paraId="5E516063" w14:textId="77777777" w:rsidR="005D1E2B" w:rsidRDefault="005D1E2B">
      <w:pPr>
        <w:pStyle w:val="afffffa"/>
        <w:ind w:firstLine="420"/>
      </w:pPr>
    </w:p>
    <w:p w14:paraId="72EB91D3" w14:textId="77777777" w:rsidR="005D1E2B" w:rsidRDefault="00000000">
      <w:pPr>
        <w:pStyle w:val="afffffa"/>
        <w:ind w:firstLineChars="0" w:firstLine="0"/>
        <w:jc w:val="center"/>
      </w:pPr>
      <w:bookmarkStart w:id="287" w:name="BookMark8"/>
      <w:bookmarkEnd w:id="234"/>
      <w:r>
        <w:rPr>
          <w:noProof/>
        </w:rPr>
        <w:drawing>
          <wp:inline distT="0" distB="0" distL="0" distR="0" wp14:anchorId="106483EA" wp14:editId="7B256991">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4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87"/>
    </w:p>
    <w:sectPr w:rsidR="005D1E2B">
      <w:headerReference w:type="even" r:id="rId48"/>
      <w:headerReference w:type="default" r:id="rId49"/>
      <w:footerReference w:type="even" r:id="rId50"/>
      <w:footerReference w:type="default" r:id="rId51"/>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4F430" w14:textId="77777777" w:rsidR="007E7D41" w:rsidRDefault="007E7D41">
      <w:pPr>
        <w:spacing w:line="240" w:lineRule="auto"/>
      </w:pPr>
      <w:r>
        <w:separator/>
      </w:r>
    </w:p>
  </w:endnote>
  <w:endnote w:type="continuationSeparator" w:id="0">
    <w:p w14:paraId="34D2D099" w14:textId="77777777" w:rsidR="007E7D41" w:rsidRDefault="007E7D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EC86A" w14:textId="77777777" w:rsidR="005D1E2B" w:rsidRDefault="00000000">
    <w:pPr>
      <w:pStyle w:val="affff"/>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38D95" w14:textId="77777777" w:rsidR="005D1E2B" w:rsidRDefault="00000000">
    <w:pPr>
      <w:pStyle w:val="afffff7"/>
    </w:pPr>
    <w:r>
      <w:fldChar w:fldCharType="begin"/>
    </w:r>
    <w:r>
      <w:instrText>PAGE   \* MERGEFORMAT</w:instrText>
    </w:r>
    <w:r>
      <w:fldChar w:fldCharType="separate"/>
    </w:r>
    <w:r>
      <w:rPr>
        <w:lang w:val="zh-CN"/>
      </w:rPr>
      <w:t>1</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84587" w14:textId="77777777" w:rsidR="005D1E2B" w:rsidRDefault="00000000">
    <w:pPr>
      <w:pStyle w:val="afffff6"/>
    </w:pPr>
    <w:r>
      <w:fldChar w:fldCharType="begin"/>
    </w:r>
    <w:r>
      <w:instrText xml:space="preserve"> PAGE   \* MERGEFORMAT \* MERGEFORMAT </w:instrText>
    </w:r>
    <w:r>
      <w:fldChar w:fldCharType="separate"/>
    </w:r>
    <w:r>
      <w:t>62</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96856" w14:textId="77777777" w:rsidR="005D1E2B" w:rsidRDefault="00000000">
    <w:pPr>
      <w:pStyle w:val="afffff7"/>
    </w:pPr>
    <w:r>
      <w:fldChar w:fldCharType="begin"/>
    </w:r>
    <w:r>
      <w:instrText>PAGE   \* MERGEFORMAT</w:instrText>
    </w:r>
    <w:r>
      <w:fldChar w:fldCharType="separate"/>
    </w:r>
    <w:r>
      <w:rPr>
        <w:lang w:val="zh-CN"/>
      </w:rPr>
      <w:t>6</w:t>
    </w:r>
    <w:r>
      <w:rPr>
        <w:lang w:val="zh-CN"/>
      </w:rPr>
      <w:t>1</w:t>
    </w:r>
    <w:r>
      <w:fldChar w:fldCharType="end"/>
    </w:r>
  </w:p>
  <w:p w14:paraId="091452A8" w14:textId="77777777" w:rsidR="005D1E2B" w:rsidRDefault="005D1E2B">
    <w:pPr>
      <w:pStyle w:val="afffff7"/>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0EF5A" w14:textId="77777777" w:rsidR="005D1E2B" w:rsidRDefault="00000000">
    <w:pPr>
      <w:pStyle w:val="afffff6"/>
    </w:pPr>
    <w:r>
      <w:rPr>
        <w:noProof/>
      </w:rPr>
      <mc:AlternateContent>
        <mc:Choice Requires="wps">
          <w:drawing>
            <wp:anchor distT="0" distB="0" distL="114300" distR="114300" simplePos="0" relativeHeight="251664384" behindDoc="0" locked="0" layoutInCell="1" allowOverlap="1" wp14:anchorId="20F14395" wp14:editId="62BA6426">
              <wp:simplePos x="0" y="0"/>
              <wp:positionH relativeFrom="page">
                <wp:posOffset>719455</wp:posOffset>
              </wp:positionH>
              <wp:positionV relativeFrom="page">
                <wp:posOffset>863600</wp:posOffset>
              </wp:positionV>
              <wp:extent cx="1828800" cy="1828800"/>
              <wp:effectExtent l="0" t="0" r="11430" b="635"/>
              <wp:wrapNone/>
              <wp:docPr id="195273011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184495D" w14:textId="77777777" w:rsidR="005D1E2B" w:rsidRDefault="00000000">
                          <w:pPr>
                            <w:pStyle w:val="afffff6"/>
                          </w:pPr>
                          <w:r>
                            <w:fldChar w:fldCharType="begin"/>
                          </w:r>
                          <w:r>
                            <w:instrText xml:space="preserve"> PAGE   \* MERGEFORMAT \* MERGEFORMAT </w:instrText>
                          </w:r>
                          <w:r>
                            <w:fldChar w:fldCharType="separate"/>
                          </w:r>
                          <w:r>
                            <w:t>62</w:t>
                          </w:r>
                          <w:r>
                            <w:fldChar w:fldCharType="end"/>
                          </w:r>
                        </w:p>
                      </w:txbxContent>
                    </wps:txbx>
                    <wps:bodyPr rot="0" spcFirstLastPara="0" vertOverflow="overflow" horzOverflow="overflow" vert="eaVert" wrap="none" lIns="0" tIns="0" rIns="0" bIns="0" numCol="1" spcCol="0" rtlCol="0" fromWordArt="0" anchor="b" anchorCtr="0" forceAA="0" compatLnSpc="1">
                      <a:spAutoFit/>
                    </wps:bodyPr>
                  </wps:wsp>
                </a:graphicData>
              </a:graphic>
            </wp:anchor>
          </w:drawing>
        </mc:Choice>
        <mc:Fallback>
          <w:pict>
            <v:shapetype w14:anchorId="20F14395" id="_x0000_t202" coordsize="21600,21600" o:spt="202" path="m,l,21600r21600,l21600,xe">
              <v:stroke joinstyle="miter"/>
              <v:path gradientshapeok="t" o:connecttype="rect"/>
            </v:shapetype>
            <v:shape id="_x0000_s1028" type="#_x0000_t202" style="position:absolute;left:0;text-align:left;margin-left:56.65pt;margin-top:68pt;width:2in;height:2in;z-index:251664384;visibility:visible;mso-wrap-style:non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" filled="f" stroked="f" strokeweight=".5pt">
              <v:textbox style="layout-flow:vertical-ideographic;mso-fit-shape-to-text:t" inset="0,0,0,0">
                <w:txbxContent>
                  <w:p w14:paraId="0184495D" w14:textId="77777777" w:rsidR="005D1E2B" w:rsidRDefault="00000000">
                    <w:pPr>
                      <w:pStyle w:val="afffff6"/>
                    </w:pPr>
                    <w:r>
                      <w:fldChar w:fldCharType="begin"/>
                    </w:r>
                    <w:r>
                      <w:instrText xml:space="preserve"> PAGE   \* MERGEFORMAT \* MERGEFORMAT </w:instrText>
                    </w:r>
                    <w:r>
                      <w:fldChar w:fldCharType="separate"/>
                    </w:r>
                    <w:r>
                      <w:t>62</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110B2" w14:textId="77777777" w:rsidR="005D1E2B" w:rsidRDefault="00000000">
    <w:pPr>
      <w:pStyle w:val="afffff7"/>
    </w:pPr>
    <w:r>
      <w:rPr>
        <w:noProof/>
      </w:rPr>
      <mc:AlternateContent>
        <mc:Choice Requires="wps">
          <w:drawing>
            <wp:anchor distT="0" distB="0" distL="114300" distR="114300" simplePos="0" relativeHeight="251661312" behindDoc="0" locked="0" layoutInCell="1" allowOverlap="1" wp14:anchorId="23A0E86A" wp14:editId="6F00DF7B">
              <wp:simplePos x="0" y="0"/>
              <wp:positionH relativeFrom="page">
                <wp:posOffset>719455</wp:posOffset>
              </wp:positionH>
              <wp:positionV relativeFrom="page">
                <wp:posOffset>6427470</wp:posOffset>
              </wp:positionV>
              <wp:extent cx="1828800" cy="1828800"/>
              <wp:effectExtent l="0" t="0" r="0" b="5080"/>
              <wp:wrapNone/>
              <wp:docPr id="48337834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C50F002" w14:textId="77777777" w:rsidR="005D1E2B" w:rsidRDefault="00000000">
                          <w:pPr>
                            <w:pStyle w:val="afffff7"/>
                          </w:pPr>
                          <w:r>
                            <w:fldChar w:fldCharType="begin"/>
                          </w:r>
                          <w:r>
                            <w:instrText>PAGE   \* MERGEFORMAT</w:instrText>
                          </w:r>
                          <w:r>
                            <w:fldChar w:fldCharType="separate"/>
                          </w:r>
                          <w:r>
                            <w:rPr>
                              <w:lang w:val="zh-CN"/>
                            </w:rPr>
                            <w:t>61</w:t>
                          </w:r>
                          <w:r>
                            <w:fldChar w:fldCharType="end"/>
                          </w:r>
                        </w:p>
                        <w:p w14:paraId="58144B40" w14:textId="77777777" w:rsidR="005D1E2B" w:rsidRDefault="005D1E2B">
                          <w:pPr>
                            <w:pStyle w:val="afffff7"/>
                          </w:pPr>
                        </w:p>
                      </w:txbxContent>
                    </wps:txbx>
                    <wps:bodyPr rot="0" spcFirstLastPara="0" vertOverflow="overflow" horzOverflow="overflow" vert="eaVert" wrap="none" lIns="91440" tIns="45720" rIns="91440" bIns="45720" numCol="1" spcCol="0" rtlCol="0" fromWordArt="0" anchor="b" anchorCtr="0" forceAA="0" compatLnSpc="1">
                      <a:spAutoFit/>
                    </wps:bodyPr>
                  </wps:wsp>
                </a:graphicData>
              </a:graphic>
            </wp:anchor>
          </w:drawing>
        </mc:Choice>
        <mc:Fallback>
          <w:pict>
            <v:shapetype w14:anchorId="23A0E86A" id="_x0000_t202" coordsize="21600,21600" o:spt="202" path="m,l,21600r21600,l21600,xe">
              <v:stroke joinstyle="miter"/>
              <v:path gradientshapeok="t" o:connecttype="rect"/>
            </v:shapetype>
            <v:shape id="_x0000_s1029" type="#_x0000_t202" style="position:absolute;left:0;text-align:left;margin-left:56.65pt;margin-top:506.1pt;width:2in;height:2in;z-index:251661312;visibility:visible;mso-wrap-style:non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" filled="f" stroked="f" strokeweight=".5pt">
              <v:textbox style="layout-flow:vertical-ideographic;mso-fit-shape-to-text:t">
                <w:txbxContent>
                  <w:p w14:paraId="4C50F002" w14:textId="77777777" w:rsidR="005D1E2B" w:rsidRDefault="00000000">
                    <w:pPr>
                      <w:pStyle w:val="afffff7"/>
                    </w:pPr>
                    <w:r>
                      <w:fldChar w:fldCharType="begin"/>
                    </w:r>
                    <w:r>
                      <w:instrText>PAGE   \* MERGEFORMAT</w:instrText>
                    </w:r>
                    <w:r>
                      <w:fldChar w:fldCharType="separate"/>
                    </w:r>
                    <w:r>
                      <w:rPr>
                        <w:lang w:val="zh-CN"/>
                      </w:rPr>
                      <w:t>61</w:t>
                    </w:r>
                    <w:r>
                      <w:fldChar w:fldCharType="end"/>
                    </w:r>
                  </w:p>
                  <w:p w14:paraId="58144B40" w14:textId="77777777" w:rsidR="005D1E2B" w:rsidRDefault="005D1E2B">
                    <w:pPr>
                      <w:pStyle w:val="afffff7"/>
                    </w:pP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F90DA" w14:textId="77777777" w:rsidR="005D1E2B" w:rsidRDefault="00000000">
    <w:pPr>
      <w:pStyle w:val="afffff6"/>
    </w:pPr>
    <w:r>
      <w:fldChar w:fldCharType="begin"/>
    </w:r>
    <w:r>
      <w:instrText xml:space="preserve"> PAGE   \* MERGEFORMAT \* MERGEFORMAT </w:instrText>
    </w:r>
    <w:r>
      <w:fldChar w:fldCharType="separate"/>
    </w:r>
    <w:r>
      <w:t>62</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9985B" w14:textId="77777777" w:rsidR="005D1E2B" w:rsidRDefault="00000000">
    <w:pPr>
      <w:pStyle w:val="afffff7"/>
    </w:pPr>
    <w:r>
      <w:fldChar w:fldCharType="begin"/>
    </w:r>
    <w:r>
      <w:instrText>PAGE   \* MERGEFORMAT</w:instrText>
    </w:r>
    <w:r>
      <w:fldChar w:fldCharType="separate"/>
    </w:r>
    <w:r>
      <w:rPr>
        <w:lang w:val="zh-CN"/>
      </w:rPr>
      <w:t>6</w:t>
    </w:r>
    <w:r>
      <w:rPr>
        <w:lang w:val="zh-CN"/>
      </w:rPr>
      <w:t>1</w:t>
    </w:r>
    <w:r>
      <w:fldChar w:fldCharType="end"/>
    </w:r>
  </w:p>
  <w:p w14:paraId="6596C06F" w14:textId="77777777" w:rsidR="005D1E2B" w:rsidRDefault="005D1E2B">
    <w:pPr>
      <w:pStyle w:val="afffff7"/>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46E53" w14:textId="77777777" w:rsidR="005D1E2B" w:rsidRDefault="00000000">
    <w:pPr>
      <w:pStyle w:val="afffff6"/>
    </w:pPr>
    <w:r>
      <w:fldChar w:fldCharType="begin"/>
    </w:r>
    <w:r>
      <w:instrText xml:space="preserve"> PAGE   \* MERGEFORMAT \* MERGEFORMAT </w:instrText>
    </w:r>
    <w:r>
      <w:fldChar w:fldCharType="separate"/>
    </w:r>
    <w:r>
      <w:t>64</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91191" w14:textId="77777777" w:rsidR="005D1E2B" w:rsidRDefault="00000000">
    <w:pPr>
      <w:pStyle w:val="afffff7"/>
    </w:pPr>
    <w:r>
      <w:fldChar w:fldCharType="begin"/>
    </w:r>
    <w:r>
      <w:instrText>PAGE   \* MERGEFORMAT</w:instrText>
    </w:r>
    <w:r>
      <w:fldChar w:fldCharType="separate"/>
    </w:r>
    <w:r>
      <w:rPr>
        <w:lang w:val="zh-CN"/>
      </w:rPr>
      <w:t>6</w:t>
    </w:r>
    <w:r>
      <w:rPr>
        <w:lang w:val="zh-CN"/>
      </w:rPr>
      <w:t>3</w:t>
    </w:r>
    <w:r>
      <w:fldChar w:fldCharType="end"/>
    </w:r>
  </w:p>
  <w:p w14:paraId="45039D06" w14:textId="77777777" w:rsidR="005D1E2B" w:rsidRDefault="005D1E2B">
    <w:pPr>
      <w:pStyle w:val="afffff7"/>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123E3" w14:textId="77777777" w:rsidR="005D1E2B" w:rsidRDefault="00000000">
    <w:pPr>
      <w:pStyle w:val="afffff6"/>
    </w:pPr>
    <w:r>
      <w:fldChar w:fldCharType="begin"/>
    </w:r>
    <w:r>
      <w:instrText xml:space="preserve"> PAGE   \* MERGEFORMAT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8236C" w14:textId="77777777" w:rsidR="005D1E2B" w:rsidRDefault="005D1E2B">
    <w:pPr>
      <w:pStyle w:val="affff"/>
      <w:ind w:right="720"/>
      <w:jc w:val="both"/>
      <w:rPr>
        <w:sz w:val="2"/>
        <w:szCs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03941" w14:textId="77777777" w:rsidR="005D1E2B" w:rsidRDefault="00000000">
    <w:pPr>
      <w:pStyle w:val="afffff7"/>
    </w:pPr>
    <w:r>
      <w:fldChar w:fldCharType="begin"/>
    </w:r>
    <w:r>
      <w:instrText>PAGE   \* MERGEFORMAT</w:instrText>
    </w:r>
    <w:r>
      <w:fldChar w:fldCharType="separate"/>
    </w:r>
    <w:r>
      <w:rPr>
        <w:lang w:val="zh-CN"/>
      </w:rPr>
      <w:t>6</w:t>
    </w:r>
    <w:r>
      <w:rPr>
        <w:lang w:val="zh-CN"/>
      </w:rPr>
      <w:t>5</w:t>
    </w:r>
    <w:r>
      <w:fldChar w:fldCharType="end"/>
    </w:r>
  </w:p>
  <w:p w14:paraId="43313812" w14:textId="77777777" w:rsidR="005D1E2B" w:rsidRDefault="005D1E2B">
    <w:pPr>
      <w:pStyle w:val="affff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9DF41" w14:textId="77777777" w:rsidR="005D1E2B" w:rsidRDefault="00000000">
    <w:pPr>
      <w:pStyle w:val="afffff6"/>
    </w:pPr>
    <w:r>
      <w:fldChar w:fldCharType="begin"/>
    </w:r>
    <w:r>
      <w:instrText xml:space="preserve"> PAGE   \* MERGEFORMAT \* MERGEFORMAT </w:instrText>
    </w:r>
    <w:r>
      <w:fldChar w:fldCharType="separate"/>
    </w:r>
    <w: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B8616" w14:textId="77777777" w:rsidR="005D1E2B" w:rsidRDefault="00000000">
    <w:pPr>
      <w:pStyle w:val="afffff7"/>
    </w:pPr>
    <w:r>
      <w:fldChar w:fldCharType="begin"/>
    </w:r>
    <w:r>
      <w:instrText>PAGE   \* MERGEFORMAT</w:instrText>
    </w:r>
    <w:r>
      <w:fldChar w:fldCharType="separate"/>
    </w:r>
    <w:r>
      <w:rPr>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5EE24" w14:textId="77777777" w:rsidR="005D1E2B" w:rsidRDefault="00000000">
    <w:pPr>
      <w:pStyle w:val="afffff6"/>
    </w:pPr>
    <w:r>
      <w:fldChar w:fldCharType="begin"/>
    </w:r>
    <w:r>
      <w:instrText xml:space="preserve"> PAGE   \* MERGEFORMAT \* MERGEFORMAT </w:instrText>
    </w:r>
    <w:r>
      <w:fldChar w:fldCharType="separate"/>
    </w:r>
    <w:r>
      <w:t>IV</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0A709" w14:textId="77777777" w:rsidR="005D1E2B" w:rsidRDefault="00000000">
    <w:pPr>
      <w:pStyle w:val="afffff7"/>
    </w:pPr>
    <w:r>
      <w:fldChar w:fldCharType="begin"/>
    </w:r>
    <w:r>
      <w:instrText>PAGE   \* MERGEFORMAT</w:instrText>
    </w:r>
    <w:r>
      <w:fldChar w:fldCharType="separate"/>
    </w:r>
    <w:r>
      <w:rPr>
        <w:lang w:val="zh-CN"/>
      </w:rPr>
      <w:t>II</w:t>
    </w:r>
    <w:r>
      <w:rPr>
        <w:lang w:val="zh-CN"/>
      </w:rP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5C424" w14:textId="77777777" w:rsidR="005D1E2B" w:rsidRDefault="00000000">
    <w:pPr>
      <w:pStyle w:val="afffff6"/>
    </w:pPr>
    <w:r>
      <w:fldChar w:fldCharType="begin"/>
    </w:r>
    <w:r>
      <w:instrText xml:space="preserve"> PAGE   \* MERGEFORMAT \* MERGEFORMAT </w:instrText>
    </w:r>
    <w:r>
      <w:fldChar w:fldCharType="separate"/>
    </w:r>
    <w:r>
      <w:t>38</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387BC" w14:textId="77777777" w:rsidR="005D1E2B" w:rsidRDefault="00000000">
    <w:pPr>
      <w:pStyle w:val="afffff7"/>
    </w:pPr>
    <w:r>
      <w:fldChar w:fldCharType="begin"/>
    </w:r>
    <w:r>
      <w:instrText>PAGE   \* MERGEFORMAT</w:instrText>
    </w:r>
    <w:r>
      <w:fldChar w:fldCharType="separate"/>
    </w:r>
    <w:r>
      <w:rPr>
        <w:lang w:val="zh-CN"/>
      </w:rPr>
      <w:t>3</w:t>
    </w:r>
    <w:r>
      <w:rPr>
        <w:lang w:val="zh-CN"/>
      </w:rPr>
      <w:t>7</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3CBBA" w14:textId="77777777" w:rsidR="005D1E2B" w:rsidRDefault="00000000">
    <w:pPr>
      <w:pStyle w:val="afffff6"/>
    </w:pPr>
    <w:r>
      <w:fldChar w:fldCharType="begin"/>
    </w:r>
    <w:r>
      <w:instrText xml:space="preserve"> PAGE   \* MERGEFORMAT \* MERGEFORMAT </w:instrText>
    </w:r>
    <w:r>
      <w:fldChar w:fldCharType="separate"/>
    </w:r>
    <w:r>
      <w:t>50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44A91" w14:textId="77777777" w:rsidR="007E7D41" w:rsidRDefault="007E7D41">
      <w:pPr>
        <w:spacing w:line="240" w:lineRule="auto"/>
      </w:pPr>
      <w:r>
        <w:separator/>
      </w:r>
    </w:p>
  </w:footnote>
  <w:footnote w:type="continuationSeparator" w:id="0">
    <w:p w14:paraId="00F46743" w14:textId="77777777" w:rsidR="007E7D41" w:rsidRDefault="007E7D41">
      <w:pPr>
        <w:spacing w:line="240" w:lineRule="auto"/>
      </w:pPr>
      <w:r>
        <w:continuationSeparator/>
      </w:r>
    </w:p>
  </w:footnote>
  <w:footnote w:id="1">
    <w:p w14:paraId="0F8A5BA3" w14:textId="77777777" w:rsidR="005D1E2B" w:rsidRDefault="00000000">
      <w:pPr>
        <w:pStyle w:val="affff3"/>
        <w:ind w:left="720" w:hanging="300"/>
        <w:rPr>
          <w:sz w:val="15"/>
        </w:rPr>
      </w:pPr>
      <w:r>
        <w:rPr>
          <w:rStyle w:val="afffff1"/>
          <w:sz w:val="15"/>
        </w:rPr>
        <w:footnoteRef/>
      </w:r>
      <w:r>
        <w:rPr>
          <w:rFonts w:hint="eastAsia"/>
          <w:sz w:val="15"/>
          <w:vertAlign w:val="superscript"/>
        </w:rPr>
        <w:t>)</w:t>
      </w:r>
      <w:r>
        <w:rPr>
          <w:rFonts w:hint="eastAsia"/>
          <w:sz w:val="15"/>
        </w:rPr>
        <w:t xml:space="preserve">  </w:t>
      </w:r>
      <w:proofErr w:type="gramStart"/>
      <w:r>
        <w:rPr>
          <w:rFonts w:hint="eastAsia"/>
          <w:sz w:val="15"/>
        </w:rPr>
        <w:t>高选控制</w:t>
      </w:r>
      <w:proofErr w:type="gramEnd"/>
      <w:r>
        <w:rPr>
          <w:rFonts w:hint="eastAsia"/>
          <w:sz w:val="15"/>
        </w:rPr>
        <w:t>的防抱制动系统可认为包括直接控制车轮和间接控制车轮。</w:t>
      </w:r>
      <w:proofErr w:type="gramStart"/>
      <w:r>
        <w:rPr>
          <w:rFonts w:hint="eastAsia"/>
          <w:sz w:val="15"/>
        </w:rPr>
        <w:t>低选控制</w:t>
      </w:r>
      <w:proofErr w:type="gramEnd"/>
      <w:r>
        <w:rPr>
          <w:rFonts w:hint="eastAsia"/>
          <w:sz w:val="15"/>
        </w:rPr>
        <w:t>的防抱制动系统，其所有装备传感器的车轮均视为直接控制车轮。</w:t>
      </w:r>
    </w:p>
  </w:footnote>
  <w:footnote w:id="2">
    <w:p w14:paraId="49EA29B2" w14:textId="77777777" w:rsidR="005D1E2B" w:rsidRDefault="00000000">
      <w:pPr>
        <w:pStyle w:val="afffffffffff9"/>
        <w:ind w:left="720" w:hanging="300"/>
      </w:pPr>
      <w:r>
        <w:rPr>
          <w:rStyle w:val="afffff1"/>
          <w:sz w:val="15"/>
        </w:rPr>
        <w:footnoteRef/>
      </w:r>
      <w:r>
        <w:rPr>
          <w:vertAlign w:val="superscript"/>
        </w:rPr>
        <w:t>)</w:t>
      </w:r>
      <w:r>
        <w:t xml:space="preserve"> </w:t>
      </w:r>
      <w:r>
        <w:rPr>
          <w:rFonts w:hint="eastAsia"/>
        </w:rPr>
        <w:t xml:space="preserve"> </w:t>
      </w:r>
      <w:r>
        <w:rPr>
          <w:rFonts w:hint="eastAsia"/>
        </w:rPr>
        <w:t>经检测机构同意，如车载能源可对动力蓄电池充电并调节其荷电状态，可不要求车辆进行荷电状态评价。</w:t>
      </w:r>
    </w:p>
  </w:footnote>
  <w:footnote w:id="3">
    <w:p w14:paraId="374E7552" w14:textId="77777777" w:rsidR="005D1E2B" w:rsidRDefault="00000000">
      <w:pPr>
        <w:pStyle w:val="afffffffffff9"/>
        <w:ind w:left="720" w:hanging="300"/>
      </w:pPr>
      <w:r>
        <w:rPr>
          <w:rStyle w:val="afffff1"/>
          <w:sz w:val="15"/>
        </w:rPr>
        <w:footnoteRef/>
      </w:r>
      <w:r>
        <w:rPr>
          <w:vertAlign w:val="superscript"/>
        </w:rPr>
        <w:t>)</w:t>
      </w:r>
      <w:r>
        <w:t xml:space="preserve"> </w:t>
      </w:r>
      <w:r>
        <w:rPr>
          <w:rFonts w:hint="eastAsia"/>
        </w:rPr>
        <w:t xml:space="preserve"> </w:t>
      </w:r>
      <w:r>
        <w:rPr>
          <w:rFonts w:hint="eastAsia"/>
        </w:rPr>
        <w:t>制造商向检测机构提供控制传输装置潜在失效及影响分析，这些信息经检测机构和制造商协商一致。</w:t>
      </w:r>
    </w:p>
  </w:footnote>
  <w:footnote w:id="4">
    <w:p w14:paraId="57F79498" w14:textId="77777777" w:rsidR="005D1E2B" w:rsidRDefault="00000000">
      <w:pPr>
        <w:pStyle w:val="afffffffffff9"/>
        <w:ind w:left="720" w:hanging="300"/>
      </w:pPr>
      <w:r>
        <w:rPr>
          <w:rStyle w:val="afffff1"/>
          <w:sz w:val="15"/>
        </w:rPr>
        <w:footnoteRef/>
      </w:r>
      <w:r>
        <w:rPr>
          <w:vertAlign w:val="superscript"/>
        </w:rPr>
        <w:t>)</w:t>
      </w:r>
      <w:r>
        <w:t xml:space="preserve"> </w:t>
      </w:r>
      <w:r>
        <w:rPr>
          <w:rFonts w:hint="eastAsia"/>
        </w:rPr>
        <w:t xml:space="preserve"> </w:t>
      </w:r>
      <w:r>
        <w:rPr>
          <w:rFonts w:hint="eastAsia"/>
        </w:rPr>
        <w:t>选择制动期间，可能会切换为自动控制制动。</w:t>
      </w:r>
    </w:p>
  </w:footnote>
  <w:footnote w:id="5">
    <w:p w14:paraId="500C61D6" w14:textId="77777777" w:rsidR="005D1E2B" w:rsidRDefault="00000000">
      <w:pPr>
        <w:pStyle w:val="affff3"/>
        <w:ind w:left="780" w:hanging="360"/>
      </w:pPr>
      <w:r>
        <w:rPr>
          <w:rStyle w:val="afffff1"/>
          <w:rFonts w:hint="eastAsia"/>
        </w:rPr>
        <w:t>5）</w:t>
      </w:r>
      <w:r>
        <w:t xml:space="preserve"> </w:t>
      </w:r>
      <w:r>
        <w:rPr>
          <w:rFonts w:hint="eastAsia"/>
        </w:rPr>
        <w:t xml:space="preserve"> </w:t>
      </w:r>
      <w:r>
        <w:rPr>
          <w:rFonts w:hint="eastAsia"/>
          <w:sz w:val="15"/>
          <w:szCs w:val="15"/>
        </w:rPr>
        <w:t>低供电功率报警（Pw）的触发条件应由制造商提供声明资料。</w:t>
      </w:r>
    </w:p>
  </w:footnote>
  <w:footnote w:id="6">
    <w:p w14:paraId="061227B0" w14:textId="77777777" w:rsidR="005D1E2B" w:rsidRDefault="00000000">
      <w:pPr>
        <w:pStyle w:val="affff3"/>
        <w:ind w:left="780" w:hanging="360"/>
      </w:pPr>
      <w:r>
        <w:rPr>
          <w:rStyle w:val="afffff1"/>
          <w:rFonts w:hint="eastAsia"/>
        </w:rPr>
        <w:t>6）</w:t>
      </w:r>
      <w:r>
        <w:t xml:space="preserve"> </w:t>
      </w:r>
      <w:r>
        <w:rPr>
          <w:rFonts w:hint="eastAsia"/>
        </w:rPr>
        <w:t xml:space="preserve"> </w:t>
      </w:r>
      <w:r>
        <w:rPr>
          <w:rFonts w:hint="eastAsia"/>
          <w:sz w:val="15"/>
          <w:szCs w:val="15"/>
        </w:rPr>
        <w:t>制造商应提供一份包含电力传输装置潜在失效及后果的资料。</w:t>
      </w:r>
    </w:p>
  </w:footnote>
  <w:footnote w:id="7">
    <w:p w14:paraId="01892F5B" w14:textId="77777777" w:rsidR="005D1E2B" w:rsidRDefault="00000000">
      <w:pPr>
        <w:pStyle w:val="affff3"/>
        <w:ind w:left="780" w:hanging="360"/>
      </w:pPr>
      <w:r>
        <w:rPr>
          <w:rStyle w:val="afffff1"/>
          <w:rFonts w:hint="eastAsia"/>
        </w:rPr>
        <w:t>7)</w:t>
      </w:r>
      <w:r>
        <w:t xml:space="preserve"> </w:t>
      </w:r>
      <w:r>
        <w:rPr>
          <w:rFonts w:hint="eastAsia"/>
        </w:rPr>
        <w:t xml:space="preserve"> </w:t>
      </w:r>
      <w:r>
        <w:rPr>
          <w:rFonts w:hint="eastAsia"/>
          <w:sz w:val="15"/>
          <w:szCs w:val="15"/>
        </w:rPr>
        <w:t>如有必要，制造商可向检测机构提供自动控制策略所允许的制动曲线族，检测机构可对这些曲线进行验证。</w:t>
      </w:r>
    </w:p>
  </w:footnote>
  <w:footnote w:id="8">
    <w:p w14:paraId="06EA742E" w14:textId="77777777" w:rsidR="005D1E2B" w:rsidRDefault="00000000">
      <w:pPr>
        <w:pStyle w:val="afffffffffff9"/>
        <w:ind w:left="780" w:hanging="360"/>
      </w:pPr>
      <w:r>
        <w:rPr>
          <w:rStyle w:val="afffff1"/>
          <w:rFonts w:hint="eastAsia"/>
          <w:kern w:val="2"/>
          <w:szCs w:val="18"/>
        </w:rPr>
        <w:t>8）</w:t>
      </w:r>
      <w:r>
        <w:rPr>
          <w:rFonts w:hint="eastAsia"/>
          <w:kern w:val="2"/>
          <w:szCs w:val="18"/>
        </w:rPr>
        <w:t xml:space="preserve"> </w:t>
      </w:r>
      <w:r>
        <w:rPr>
          <w:rFonts w:hAnsi="Calibri"/>
          <w:kern w:val="2"/>
          <w:sz w:val="18"/>
          <w:szCs w:val="18"/>
        </w:rPr>
        <w:t xml:space="preserve"> </w:t>
      </w:r>
      <w:r>
        <w:rPr>
          <w:rFonts w:hint="eastAsia"/>
        </w:rPr>
        <w:t>制造商向检测机构说明初始能量水平。</w:t>
      </w:r>
    </w:p>
  </w:footnote>
  <w:footnote w:id="9">
    <w:p w14:paraId="6B77AC13" w14:textId="77777777" w:rsidR="005D1E2B" w:rsidRDefault="00000000">
      <w:pPr>
        <w:pStyle w:val="afffffffffff9"/>
        <w:ind w:left="780" w:hanging="360"/>
      </w:pPr>
      <w:r>
        <w:rPr>
          <w:rStyle w:val="afffff1"/>
          <w:rFonts w:hint="eastAsia"/>
          <w:kern w:val="2"/>
          <w:szCs w:val="18"/>
        </w:rPr>
        <w:t>9）</w:t>
      </w:r>
      <w:r>
        <w:rPr>
          <w:rFonts w:hAnsi="Calibri"/>
          <w:kern w:val="2"/>
          <w:sz w:val="18"/>
          <w:szCs w:val="18"/>
        </w:rPr>
        <w:t xml:space="preserve"> </w:t>
      </w:r>
      <w:r>
        <w:rPr>
          <w:rFonts w:hAnsi="Calibri" w:hint="eastAsia"/>
          <w:kern w:val="2"/>
          <w:sz w:val="18"/>
          <w:szCs w:val="18"/>
        </w:rPr>
        <w:t xml:space="preserve"> </w:t>
      </w:r>
      <w:r>
        <w:rPr>
          <w:rFonts w:hint="eastAsia"/>
        </w:rPr>
        <w:t>若不存在故障，在车速达到10km/h或15km/h之前报警信号熄灭，当车辆静止时报警信号可以重新点亮。</w:t>
      </w:r>
    </w:p>
  </w:footnote>
  <w:footnote w:id="10">
    <w:p w14:paraId="6911566A" w14:textId="77777777" w:rsidR="005D1E2B" w:rsidRDefault="00000000">
      <w:pPr>
        <w:pStyle w:val="affff3"/>
        <w:ind w:left="780" w:hanging="360"/>
        <w:rPr>
          <w:sz w:val="15"/>
        </w:rPr>
      </w:pPr>
      <w:r>
        <w:rPr>
          <w:rStyle w:val="afffff1"/>
          <w:rFonts w:hint="eastAsia"/>
        </w:rPr>
        <w:t>10)</w:t>
      </w:r>
      <w:r>
        <w:rPr>
          <w:rFonts w:hint="eastAsia"/>
        </w:rPr>
        <w:t xml:space="preserve">  </w:t>
      </w:r>
      <w:r>
        <w:rPr>
          <w:rFonts w:hint="eastAsia"/>
          <w:sz w:val="15"/>
        </w:rPr>
        <w:t>如改变控制模式后能满足车辆所装备的防抱制动系统所属类型的全部要求，则认为改变防抱制动系统控制模式的装置不受6.5.2.6的限制。</w:t>
      </w:r>
    </w:p>
  </w:footnote>
  <w:footnote w:id="11">
    <w:p w14:paraId="592D0C54" w14:textId="77777777" w:rsidR="005D1E2B" w:rsidRDefault="00000000">
      <w:pPr>
        <w:pStyle w:val="afffffffffff9"/>
        <w:ind w:left="780" w:hanging="360"/>
      </w:pPr>
      <w:r>
        <w:rPr>
          <w:rStyle w:val="afffff1"/>
          <w:rFonts w:hint="eastAsia"/>
          <w:kern w:val="2"/>
          <w:szCs w:val="18"/>
        </w:rPr>
        <w:t>11)</w:t>
      </w:r>
      <w:r>
        <w:rPr>
          <w:rFonts w:hAnsi="Calibri"/>
          <w:kern w:val="2"/>
          <w:sz w:val="18"/>
          <w:szCs w:val="18"/>
        </w:rPr>
        <w:t xml:space="preserve"> </w:t>
      </w:r>
      <w:r>
        <w:rPr>
          <w:rFonts w:hAnsi="Calibri" w:hint="eastAsia"/>
          <w:kern w:val="2"/>
          <w:sz w:val="18"/>
          <w:szCs w:val="18"/>
        </w:rPr>
        <w:t xml:space="preserve"> </w:t>
      </w:r>
      <w:r>
        <w:rPr>
          <w:rFonts w:hint="eastAsia"/>
        </w:rPr>
        <w:t>为确定车辆自动功能提供的不同的制动力分配方案的效果，本试验可能需要在装备电力再生式制动系统的车辆上重复一次。</w:t>
      </w:r>
    </w:p>
  </w:footnote>
  <w:footnote w:id="12">
    <w:p w14:paraId="303EDAF8" w14:textId="77777777" w:rsidR="005D1E2B" w:rsidRDefault="00000000">
      <w:pPr>
        <w:pStyle w:val="afffffffffff9"/>
        <w:ind w:left="780" w:hanging="360"/>
      </w:pPr>
      <w:r>
        <w:rPr>
          <w:rStyle w:val="afffff1"/>
          <w:rFonts w:hint="eastAsia"/>
          <w:kern w:val="2"/>
          <w:szCs w:val="18"/>
        </w:rPr>
        <w:t>12)</w:t>
      </w:r>
      <w:r>
        <w:rPr>
          <w:rFonts w:hAnsi="Calibri"/>
          <w:kern w:val="2"/>
          <w:sz w:val="18"/>
          <w:szCs w:val="18"/>
        </w:rPr>
        <w:t xml:space="preserve"> </w:t>
      </w:r>
      <w:r>
        <w:rPr>
          <w:rFonts w:hAnsi="Calibri" w:hint="eastAsia"/>
          <w:kern w:val="2"/>
          <w:sz w:val="18"/>
          <w:szCs w:val="18"/>
        </w:rPr>
        <w:t xml:space="preserve"> </w:t>
      </w:r>
      <w:r>
        <w:rPr>
          <w:rFonts w:hint="eastAsia"/>
        </w:rPr>
        <w:t>“全力”是指6.2.1.1表3中规定的最大控制力。如要求使防抱制动系统工作，可采用更大的控制力。</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BAD72" w14:textId="77777777" w:rsidR="005D1E2B" w:rsidRDefault="00000000">
    <w:pPr>
      <w:pStyle w:val="affff1"/>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51B89" w14:textId="31F44AEA" w:rsidR="005D1E2B" w:rsidRDefault="00000000">
    <w:pPr>
      <w:pStyle w:val="affffff"/>
      <w:rPr>
        <w:rFonts w:hint="eastAsia"/>
      </w:rPr>
    </w:pPr>
    <w:r>
      <w:fldChar w:fldCharType="begin"/>
    </w:r>
    <w:r>
      <w:instrText xml:space="preserve"> STYLEREF  标准文件_文件编号  \* MERGEFORMAT </w:instrText>
    </w:r>
    <w:r>
      <w:fldChar w:fldCharType="separate"/>
    </w:r>
    <w:r w:rsidR="00272550">
      <w:rPr>
        <w:rFonts w:hint="eastAsia"/>
        <w:noProof/>
      </w:rPr>
      <w:t>GB 21670—XXXX</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7CD89" w14:textId="31FE0FB0" w:rsidR="005D1E2B" w:rsidRDefault="00000000">
    <w:pPr>
      <w:pStyle w:val="affffff0"/>
      <w:rPr>
        <w:rFonts w:hint="eastAsia"/>
      </w:rPr>
    </w:pPr>
    <w:r>
      <w:fldChar w:fldCharType="begin"/>
    </w:r>
    <w:r>
      <w:instrText xml:space="preserve"> STYLEREF  标准文件_文件编号 \* MERGEFORMAT </w:instrText>
    </w:r>
    <w:r>
      <w:fldChar w:fldCharType="separate"/>
    </w:r>
    <w:r w:rsidR="00272550">
      <w:rPr>
        <w:rFonts w:hint="eastAsia"/>
        <w:noProof/>
      </w:rPr>
      <w:t>GB 21670—XXXX</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D432" w14:textId="314FBACC" w:rsidR="005D1E2B" w:rsidRDefault="00000000">
    <w:pPr>
      <w:pStyle w:val="affffff"/>
      <w:rPr>
        <w:rFonts w:hint="eastAsia"/>
      </w:rPr>
    </w:pPr>
    <w:r>
      <w:fldChar w:fldCharType="begin"/>
    </w:r>
    <w:r>
      <w:instrText xml:space="preserve"> STYLEREF  标准文件_文件编号  \* MERGEFORMAT </w:instrText>
    </w:r>
    <w:r>
      <w:fldChar w:fldCharType="separate"/>
    </w:r>
    <w:r w:rsidR="00272550">
      <w:rPr>
        <w:rFonts w:hint="eastAsia"/>
        <w:noProof/>
      </w:rPr>
      <w:t>GB 21670—XXXX</w:t>
    </w:r>
    <w:r>
      <w:fldChar w:fldCharType="end"/>
    </w:r>
  </w:p>
  <w:p w14:paraId="4F5851D0" w14:textId="77777777" w:rsidR="005D1E2B" w:rsidRDefault="005D1E2B">
    <w:pPr>
      <w:pStyle w:val="affffff"/>
      <w:rPr>
        <w:rFonts w:hint="eastAsia"/>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02AF2" w14:textId="77777777" w:rsidR="005D1E2B" w:rsidRDefault="00000000">
    <w:pPr>
      <w:pStyle w:val="affffff0"/>
      <w:rPr>
        <w:rFonts w:hint="eastAsia"/>
      </w:rPr>
    </w:pPr>
    <w:r>
      <w:rPr>
        <w:noProof/>
      </w:rPr>
      <mc:AlternateContent>
        <mc:Choice Requires="wps">
          <w:drawing>
            <wp:anchor distT="0" distB="0" distL="114300" distR="114300" simplePos="0" relativeHeight="251663360" behindDoc="0" locked="0" layoutInCell="1" allowOverlap="1" wp14:anchorId="1C6522B7" wp14:editId="6EF19108">
              <wp:simplePos x="0" y="0"/>
              <wp:positionH relativeFrom="page">
                <wp:posOffset>9719945</wp:posOffset>
              </wp:positionH>
              <wp:positionV relativeFrom="page">
                <wp:posOffset>899795</wp:posOffset>
              </wp:positionV>
              <wp:extent cx="1828800" cy="1828800"/>
              <wp:effectExtent l="0" t="0" r="5080" b="12065"/>
              <wp:wrapNone/>
              <wp:docPr id="127940323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15C1C3B" w14:textId="2E4E110F" w:rsidR="005D1E2B" w:rsidRDefault="00000000">
                          <w:pPr>
                            <w:pStyle w:val="affffff0"/>
                            <w:rPr>
                              <w:rFonts w:hint="eastAsia"/>
                            </w:rPr>
                          </w:pPr>
                          <w:r>
                            <w:fldChar w:fldCharType="begin"/>
                          </w:r>
                          <w:r>
                            <w:instrText xml:space="preserve"> STYLEREF  标准文件_文件编号 \* MERGEFORMAT </w:instrText>
                          </w:r>
                          <w:r>
                            <w:fldChar w:fldCharType="separate"/>
                          </w:r>
                          <w:r w:rsidR="00272550">
                            <w:rPr>
                              <w:rFonts w:hint="eastAsia"/>
                              <w:noProof/>
                            </w:rPr>
                            <w:t>GB 21670—XXXX</w:t>
                          </w:r>
                          <w:r>
                            <w:fldChar w:fldCharType="end"/>
                          </w:r>
                        </w:p>
                      </w:txbxContent>
                    </wps:txbx>
                    <wps:bodyPr rot="0" spcFirstLastPara="0" vertOverflow="overflow" horzOverflow="overflow" vert="eaVert" wrap="none" lIns="0" tIns="0" rIns="0" bIns="0" numCol="1" spcCol="0" rtlCol="0" fromWordArt="0" anchor="b" anchorCtr="0" forceAA="0" compatLnSpc="1">
                      <a:spAutoFit/>
                    </wps:bodyPr>
                  </wps:wsp>
                </a:graphicData>
              </a:graphic>
            </wp:anchor>
          </w:drawing>
        </mc:Choice>
        <mc:Fallback>
          <w:pict>
            <v:shapetype w14:anchorId="1C6522B7" id="_x0000_t202" coordsize="21600,21600" o:spt="202" path="m,l,21600r21600,l21600,xe">
              <v:stroke joinstyle="miter"/>
              <v:path gradientshapeok="t" o:connecttype="rect"/>
            </v:shapetype>
            <v:shape id="文本框 1" o:spid="_x0000_s1026" type="#_x0000_t202" style="position:absolute;margin-left:765.35pt;margin-top:70.85pt;width:2in;height:2in;z-index:251663360;visibility:visible;mso-wrap-style:non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" filled="f" stroked="f" strokeweight=".5pt">
              <v:textbox style="layout-flow:vertical-ideographic;mso-fit-shape-to-text:t" inset="0,0,0,0">
                <w:txbxContent>
                  <w:p w14:paraId="615C1C3B" w14:textId="2E4E110F" w:rsidR="005D1E2B" w:rsidRDefault="00000000">
                    <w:pPr>
                      <w:pStyle w:val="affffff0"/>
                      <w:rPr>
                        <w:rFonts w:hint="eastAsia"/>
                      </w:rPr>
                    </w:pPr>
                    <w:r>
                      <w:fldChar w:fldCharType="begin"/>
                    </w:r>
                    <w:r>
                      <w:instrText xml:space="preserve"> STYLEREF  标准文件_文件编号 \* MERGEFORMAT </w:instrText>
                    </w:r>
                    <w:r>
                      <w:fldChar w:fldCharType="separate"/>
                    </w:r>
                    <w:r w:rsidR="00272550">
                      <w:rPr>
                        <w:rFonts w:hint="eastAsia"/>
                        <w:noProof/>
                      </w:rPr>
                      <w:t>GB 21670—XXXX</w:t>
                    </w:r>
                    <w:r>
                      <w:fldChar w:fldCharType="end"/>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A3883" w14:textId="77777777" w:rsidR="005D1E2B" w:rsidRDefault="00000000">
    <w:pPr>
      <w:pStyle w:val="affffff"/>
      <w:rPr>
        <w:rFonts w:hint="eastAsia"/>
      </w:rPr>
    </w:pPr>
    <w:r>
      <w:rPr>
        <w:noProof/>
      </w:rPr>
      <mc:AlternateContent>
        <mc:Choice Requires="wps">
          <w:drawing>
            <wp:anchor distT="0" distB="0" distL="114300" distR="114300" simplePos="0" relativeHeight="251659264" behindDoc="0" locked="0" layoutInCell="1" allowOverlap="1" wp14:anchorId="4455D5D8" wp14:editId="2BF995B6">
              <wp:simplePos x="0" y="0"/>
              <wp:positionH relativeFrom="page">
                <wp:posOffset>9539605</wp:posOffset>
              </wp:positionH>
              <wp:positionV relativeFrom="page">
                <wp:posOffset>5311140</wp:posOffset>
              </wp:positionV>
              <wp:extent cx="1828800" cy="1828800"/>
              <wp:effectExtent l="0" t="0" r="0" b="0"/>
              <wp:wrapNone/>
              <wp:docPr id="128223409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289D800" w14:textId="07AE2819" w:rsidR="005D1E2B" w:rsidRDefault="00000000">
                          <w:pPr>
                            <w:pStyle w:val="affffff"/>
                            <w:rPr>
                              <w:rFonts w:hint="eastAsia"/>
                            </w:rPr>
                          </w:pPr>
                          <w:r>
                            <w:fldChar w:fldCharType="begin"/>
                          </w:r>
                          <w:r>
                            <w:instrText xml:space="preserve"> STYLEREF  标准文件_文件编号  \* MERGEFORMAT </w:instrText>
                          </w:r>
                          <w:r>
                            <w:fldChar w:fldCharType="separate"/>
                          </w:r>
                          <w:r w:rsidR="00272550">
                            <w:rPr>
                              <w:rFonts w:hint="eastAsia"/>
                              <w:noProof/>
                            </w:rPr>
                            <w:t>GB 21670—XXXX</w:t>
                          </w:r>
                          <w:r>
                            <w:fldChar w:fldCharType="end"/>
                          </w:r>
                        </w:p>
                        <w:p w14:paraId="0D3068EC" w14:textId="77777777" w:rsidR="005D1E2B" w:rsidRDefault="005D1E2B">
                          <w:pPr>
                            <w:pStyle w:val="affffff"/>
                            <w:rPr>
                              <w:rFonts w:hint="eastAsia"/>
                            </w:rPr>
                          </w:pPr>
                        </w:p>
                      </w:txbxContent>
                    </wps:txbx>
                    <wps:bodyPr rot="0" spcFirstLastPara="0" vertOverflow="overflow" horzOverflow="overflow" vert="eaVert" wrap="none" lIns="91440" tIns="45720" rIns="91440" bIns="45720" numCol="1" spcCol="0" rtlCol="0" fromWordArt="0" anchor="b" anchorCtr="0" forceAA="0" compatLnSpc="1">
                      <a:spAutoFit/>
                    </wps:bodyPr>
                  </wps:wsp>
                </a:graphicData>
              </a:graphic>
            </wp:anchor>
          </w:drawing>
        </mc:Choice>
        <mc:Fallback>
          <w:pict>
            <v:shapetype w14:anchorId="4455D5D8" id="_x0000_t202" coordsize="21600,21600" o:spt="202" path="m,l,21600r21600,l21600,xe">
              <v:stroke joinstyle="miter"/>
              <v:path gradientshapeok="t" o:connecttype="rect"/>
            </v:shapetype>
            <v:shape id="_x0000_s1027" type="#_x0000_t202" style="position:absolute;left:0;text-align:left;margin-left:751.15pt;margin-top:418.2pt;width:2in;height:2in;z-index:251659264;visibility:visible;mso-wrap-style:non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" filled="f" stroked="f" strokeweight=".5pt">
              <v:textbox style="layout-flow:vertical-ideographic;mso-fit-shape-to-text:t">
                <w:txbxContent>
                  <w:p w14:paraId="5289D800" w14:textId="07AE2819" w:rsidR="005D1E2B" w:rsidRDefault="00000000">
                    <w:pPr>
                      <w:pStyle w:val="affffff"/>
                      <w:rPr>
                        <w:rFonts w:hint="eastAsia"/>
                      </w:rPr>
                    </w:pPr>
                    <w:r>
                      <w:fldChar w:fldCharType="begin"/>
                    </w:r>
                    <w:r>
                      <w:instrText xml:space="preserve"> STYLEREF  标准文件_文件编号  \* MERGEFORMAT </w:instrText>
                    </w:r>
                    <w:r>
                      <w:fldChar w:fldCharType="separate"/>
                    </w:r>
                    <w:r w:rsidR="00272550">
                      <w:rPr>
                        <w:rFonts w:hint="eastAsia"/>
                        <w:noProof/>
                      </w:rPr>
                      <w:t>GB 21670—XXXX</w:t>
                    </w:r>
                    <w:r>
                      <w:fldChar w:fldCharType="end"/>
                    </w:r>
                  </w:p>
                  <w:p w14:paraId="0D3068EC" w14:textId="77777777" w:rsidR="005D1E2B" w:rsidRDefault="005D1E2B">
                    <w:pPr>
                      <w:pStyle w:val="affffff"/>
                      <w:rPr>
                        <w:rFonts w:hint="eastAsia"/>
                      </w:rPr>
                    </w:pP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BDDC9" w14:textId="01188150" w:rsidR="005D1E2B" w:rsidRDefault="00000000">
    <w:pPr>
      <w:pStyle w:val="affffff0"/>
      <w:rPr>
        <w:rFonts w:hint="eastAsia"/>
      </w:rPr>
    </w:pPr>
    <w:r>
      <w:fldChar w:fldCharType="begin"/>
    </w:r>
    <w:r>
      <w:instrText xml:space="preserve"> STYLEREF  标准文件_文件编号 \* MERGEFORMAT </w:instrText>
    </w:r>
    <w:r>
      <w:fldChar w:fldCharType="separate"/>
    </w:r>
    <w:r w:rsidR="00272550">
      <w:rPr>
        <w:rFonts w:hint="eastAsia"/>
        <w:noProof/>
      </w:rPr>
      <w:t>GB 21670—XXXX</w:t>
    </w:r>
    <w: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7159D" w14:textId="44E89778" w:rsidR="005D1E2B" w:rsidRDefault="00000000">
    <w:pPr>
      <w:pStyle w:val="affffff"/>
      <w:rPr>
        <w:rFonts w:hint="eastAsia"/>
      </w:rPr>
    </w:pPr>
    <w:r>
      <w:fldChar w:fldCharType="begin"/>
    </w:r>
    <w:r>
      <w:instrText xml:space="preserve"> STYLEREF  标准文件_文件编号  \* MERGEFORMAT </w:instrText>
    </w:r>
    <w:r>
      <w:fldChar w:fldCharType="separate"/>
    </w:r>
    <w:r w:rsidR="00272550">
      <w:rPr>
        <w:rFonts w:hint="eastAsia"/>
        <w:noProof/>
      </w:rPr>
      <w:t>GB 21670—XXXX</w:t>
    </w:r>
    <w:r>
      <w:fldChar w:fldCharType="end"/>
    </w:r>
  </w:p>
  <w:p w14:paraId="4754F36A" w14:textId="77777777" w:rsidR="005D1E2B" w:rsidRDefault="005D1E2B">
    <w:pPr>
      <w:pStyle w:val="affffff"/>
      <w:rPr>
        <w:rFonts w:hint="eastAsia"/>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C16A0" w14:textId="026DAD3E" w:rsidR="005D1E2B" w:rsidRDefault="00000000">
    <w:pPr>
      <w:pStyle w:val="affffff0"/>
      <w:rPr>
        <w:rFonts w:hint="eastAsia"/>
      </w:rPr>
    </w:pPr>
    <w:r>
      <w:fldChar w:fldCharType="begin"/>
    </w:r>
    <w:r>
      <w:instrText xml:space="preserve"> STYLEREF  标准文件_文件编号 \* MERGEFORMAT </w:instrText>
    </w:r>
    <w:r>
      <w:fldChar w:fldCharType="separate"/>
    </w:r>
    <w:r w:rsidR="00272550">
      <w:rPr>
        <w:rFonts w:hint="eastAsia"/>
        <w:noProof/>
      </w:rPr>
      <w:t>GB 21670—XXXX</w:t>
    </w:r>
    <w: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8174C" w14:textId="38E44764" w:rsidR="005D1E2B" w:rsidRDefault="00000000">
    <w:pPr>
      <w:pStyle w:val="affffff"/>
      <w:rPr>
        <w:rFonts w:hint="eastAsia"/>
      </w:rPr>
    </w:pPr>
    <w:r>
      <w:fldChar w:fldCharType="begin"/>
    </w:r>
    <w:r>
      <w:instrText xml:space="preserve"> STYLEREF  标准文件_文件编号  \* MERGEFORMAT </w:instrText>
    </w:r>
    <w:r>
      <w:fldChar w:fldCharType="separate"/>
    </w:r>
    <w:r w:rsidR="00272550">
      <w:rPr>
        <w:rFonts w:hint="eastAsia"/>
        <w:noProof/>
      </w:rPr>
      <w:t>GB 21670—XXXX</w:t>
    </w:r>
    <w:r>
      <w:fldChar w:fldCharType="end"/>
    </w:r>
  </w:p>
  <w:p w14:paraId="7E929599" w14:textId="77777777" w:rsidR="005D1E2B" w:rsidRDefault="005D1E2B">
    <w:pPr>
      <w:pStyle w:val="affffff"/>
      <w:rPr>
        <w:rFonts w:hint="eastAsia"/>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E80C2" w14:textId="77777777" w:rsidR="005D1E2B" w:rsidRDefault="00000000">
    <w:pPr>
      <w:pStyle w:val="affffff0"/>
      <w:rPr>
        <w:rFonts w:hint="eastAsia"/>
      </w:rPr>
    </w:pPr>
    <w:r>
      <w:fldChar w:fldCharType="begin"/>
    </w:r>
    <w:r>
      <w:instrText xml:space="preserve"> STYLEREF  标准文件_文件编号 \* MERGEFORMAT </w:instrText>
    </w:r>
    <w:r>
      <w:fldChar w:fldCharType="separate"/>
    </w:r>
    <w:r>
      <w:t>GB 21670</w:t>
    </w:r>
    <w:r>
      <w:t>—</w:t>
    </w:r>
    <w:r>
      <w:t>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BF430" w14:textId="77777777" w:rsidR="005D1E2B" w:rsidRDefault="005D1E2B">
    <w:pPr>
      <w:pStyle w:val="affff1"/>
      <w:jc w:val="both"/>
      <w:rPr>
        <w:sz w:val="2"/>
        <w:szCs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7B2D7" w14:textId="4D61E1FE" w:rsidR="005D1E2B" w:rsidRDefault="00000000">
    <w:pPr>
      <w:pStyle w:val="affffff"/>
      <w:rPr>
        <w:rFonts w:hint="eastAsia"/>
      </w:rPr>
    </w:pPr>
    <w:r>
      <w:fldChar w:fldCharType="begin"/>
    </w:r>
    <w:r>
      <w:instrText xml:space="preserve"> STYLEREF  标准文件_文件编号  \* MERGEFORMAT </w:instrText>
    </w:r>
    <w:r>
      <w:fldChar w:fldCharType="separate"/>
    </w:r>
    <w:r w:rsidR="00272550">
      <w:rPr>
        <w:rFonts w:hint="eastAsia"/>
        <w:noProof/>
      </w:rPr>
      <w:t>GB 21670—XXXX</w:t>
    </w:r>
    <w:r>
      <w:fldChar w:fldCharType="end"/>
    </w:r>
  </w:p>
  <w:p w14:paraId="5524A4A4" w14:textId="77777777" w:rsidR="005D1E2B" w:rsidRDefault="005D1E2B">
    <w:pPr>
      <w:pStyle w:val="affffff"/>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457E5" w14:textId="3990FCBF" w:rsidR="005D1E2B" w:rsidRDefault="00000000">
    <w:pPr>
      <w:pStyle w:val="affffff0"/>
      <w:rPr>
        <w:rFonts w:hint="eastAsia"/>
      </w:rPr>
    </w:pPr>
    <w:r>
      <w:fldChar w:fldCharType="begin"/>
    </w:r>
    <w:r>
      <w:instrText xml:space="preserve"> STYLEREF  标准文件_文件编号 \* MERGEFORMAT </w:instrText>
    </w:r>
    <w:r>
      <w:fldChar w:fldCharType="separate"/>
    </w:r>
    <w:r w:rsidR="00272550">
      <w:rPr>
        <w:rFonts w:hint="eastAsia"/>
        <w:noProof/>
      </w:rPr>
      <w:t>GB 21670—XXXX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66EF4" w14:textId="19FCC7EC" w:rsidR="005D1E2B" w:rsidRDefault="00000000">
    <w:pPr>
      <w:pStyle w:val="affffff"/>
      <w:rPr>
        <w:rFonts w:hint="eastAsia"/>
      </w:rPr>
    </w:pPr>
    <w:r>
      <w:fldChar w:fldCharType="begin"/>
    </w:r>
    <w:r>
      <w:instrText xml:space="preserve"> STYLEREF  标准文件_文件编号  \* MERGEFORMAT </w:instrText>
    </w:r>
    <w:r>
      <w:fldChar w:fldCharType="separate"/>
    </w:r>
    <w:r w:rsidR="00272550">
      <w:rPr>
        <w:rFonts w:hint="eastAsia"/>
        <w:noProof/>
      </w:rPr>
      <w:t>GB 21670—XXXX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D2B17" w14:textId="15DD52CE" w:rsidR="005D1E2B" w:rsidRDefault="00000000">
    <w:pPr>
      <w:pStyle w:val="affffff0"/>
      <w:rPr>
        <w:rFonts w:hint="eastAsia"/>
      </w:rPr>
    </w:pPr>
    <w:r>
      <w:fldChar w:fldCharType="begin"/>
    </w:r>
    <w:r>
      <w:instrText xml:space="preserve"> STYLEREF  标准文件_文件编号 \* MERGEFORMAT </w:instrText>
    </w:r>
    <w:r>
      <w:fldChar w:fldCharType="separate"/>
    </w:r>
    <w:r w:rsidR="00272550">
      <w:rPr>
        <w:rFonts w:hint="eastAsia"/>
        <w:noProof/>
      </w:rPr>
      <w:t>GB 21670—XXXX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63DE5" w14:textId="5734D199" w:rsidR="005D1E2B" w:rsidRDefault="00000000">
    <w:pPr>
      <w:pStyle w:val="affffff"/>
      <w:rPr>
        <w:rFonts w:hint="eastAsia"/>
      </w:rPr>
    </w:pPr>
    <w:r>
      <w:fldChar w:fldCharType="begin"/>
    </w:r>
    <w:r>
      <w:instrText xml:space="preserve"> STYLEREF  标准文件_文件编号  \* MERGEFORMAT </w:instrText>
    </w:r>
    <w:r>
      <w:fldChar w:fldCharType="separate"/>
    </w:r>
    <w:r w:rsidR="00272550">
      <w:rPr>
        <w:rFonts w:hint="eastAsia"/>
        <w:noProof/>
      </w:rPr>
      <w:t>GB 21670—XXXX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F636F" w14:textId="5F176285" w:rsidR="005D1E2B" w:rsidRDefault="00000000">
    <w:pPr>
      <w:pStyle w:val="affffff0"/>
      <w:rPr>
        <w:rFonts w:hint="eastAsia"/>
      </w:rPr>
    </w:pPr>
    <w:r>
      <w:fldChar w:fldCharType="begin"/>
    </w:r>
    <w:r>
      <w:instrText xml:space="preserve"> STYLEREF  标准文件_文件编号 \* MERGEFORMAT </w:instrText>
    </w:r>
    <w:r>
      <w:fldChar w:fldCharType="separate"/>
    </w:r>
    <w:r w:rsidR="00272550">
      <w:rPr>
        <w:rFonts w:hint="eastAsia"/>
        <w:noProof/>
      </w:rPr>
      <w:t>GB 21670—XXXX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87E5E" w14:textId="2C76E464" w:rsidR="005D1E2B" w:rsidRDefault="00000000">
    <w:pPr>
      <w:pStyle w:val="affffff"/>
      <w:rPr>
        <w:rFonts w:hint="eastAsia"/>
      </w:rPr>
    </w:pPr>
    <w:r>
      <w:fldChar w:fldCharType="begin"/>
    </w:r>
    <w:r>
      <w:instrText xml:space="preserve"> STYLEREF  标准文件_文件编号  \* MERGEFORMAT </w:instrText>
    </w:r>
    <w:r>
      <w:fldChar w:fldCharType="separate"/>
    </w:r>
    <w:r w:rsidR="00272550">
      <w:rPr>
        <w:rFonts w:hint="eastAsia"/>
        <w:noProof/>
      </w:rPr>
      <w:t>GB 21670—XXXX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FF1BF" w14:textId="77777777" w:rsidR="005D1E2B" w:rsidRDefault="00000000">
    <w:pPr>
      <w:pStyle w:val="affffff0"/>
      <w:rPr>
        <w:rFonts w:hint="eastAsia"/>
      </w:rPr>
    </w:pPr>
    <w:r>
      <w:fldChar w:fldCharType="begin"/>
    </w:r>
    <w:r>
      <w:instrText xml:space="preserve"> STYLEREF  标准文件_文件编号 \* MERGEFORMAT </w:instrText>
    </w:r>
    <w:r>
      <w:fldChar w:fldCharType="separate"/>
    </w:r>
    <w:r>
      <w:t>GB 21670</w:t>
    </w:r>
    <w:r>
      <w:t>—</w:t>
    </w:r>
    <w: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E818A6"/>
    <w:multiLevelType w:val="singleLevel"/>
    <w:tmpl w:val="90E818A6"/>
    <w:lvl w:ilvl="0">
      <w:start w:val="1"/>
      <w:numFmt w:val="decimal"/>
      <w:suff w:val="nothing"/>
      <w:lvlText w:val="%1）"/>
      <w:lvlJc w:val="left"/>
      <w:rPr>
        <w:rFonts w:ascii="宋体" w:eastAsia="宋体" w:hAnsi="宋体" w:cs="宋体" w:hint="default"/>
        <w:color w:val="000000" w:themeColor="text1"/>
        <w:sz w:val="18"/>
        <w:szCs w:val="18"/>
      </w:rPr>
    </w:lvl>
  </w:abstractNum>
  <w:abstractNum w:abstractNumId="1" w15:restartNumberingAfterBreak="0">
    <w:nsid w:val="9852A645"/>
    <w:multiLevelType w:val="singleLevel"/>
    <w:tmpl w:val="9852A645"/>
    <w:lvl w:ilvl="0">
      <w:start w:val="1"/>
      <w:numFmt w:val="decimal"/>
      <w:suff w:val="nothing"/>
      <w:lvlText w:val="%1）"/>
      <w:lvlJc w:val="left"/>
      <w:rPr>
        <w:rFonts w:ascii="宋体" w:eastAsia="宋体" w:hAnsi="宋体" w:cs="宋体" w:hint="default"/>
        <w:color w:val="000000" w:themeColor="text1"/>
        <w:sz w:val="18"/>
        <w:szCs w:val="18"/>
      </w:rPr>
    </w:lvl>
  </w:abstractNum>
  <w:abstractNum w:abstractNumId="2" w15:restartNumberingAfterBreak="0">
    <w:nsid w:val="C1223754"/>
    <w:multiLevelType w:val="multilevel"/>
    <w:tmpl w:val="C1223754"/>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4" w15:restartNumberingAfterBreak="0">
    <w:nsid w:val="03C66522"/>
    <w:multiLevelType w:val="multilevel"/>
    <w:tmpl w:val="03C66522"/>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5"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suff w:val="nothing"/>
      <w:lvlText w:val="%1%2.%3.%4.%5.%6　"/>
      <w:lvlJc w:val="left"/>
      <w:pPr>
        <w:ind w:left="0" w:firstLine="0"/>
      </w:pPr>
    </w:lvl>
    <w:lvl w:ilvl="6">
      <w:start w:val="1"/>
      <w:numFmt w:val="decimal"/>
      <w:pStyle w:val="a3"/>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6" w15:restartNumberingAfterBreak="0">
    <w:nsid w:val="079102AD"/>
    <w:multiLevelType w:val="multilevel"/>
    <w:tmpl w:val="079102AD"/>
    <w:lvl w:ilvl="0">
      <w:start w:val="1"/>
      <w:numFmt w:val="decimal"/>
      <w:pStyle w:val="a4"/>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7" w15:restartNumberingAfterBreak="0">
    <w:nsid w:val="07AF6CF4"/>
    <w:multiLevelType w:val="multilevel"/>
    <w:tmpl w:val="07AF6CF4"/>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8" w15:restartNumberingAfterBreak="0">
    <w:nsid w:val="07ED3FEA"/>
    <w:multiLevelType w:val="multilevel"/>
    <w:tmpl w:val="07ED3FEA"/>
    <w:lvl w:ilvl="0">
      <w:start w:val="1"/>
      <w:numFmt w:val="none"/>
      <w:pStyle w:val="a5"/>
      <w:lvlText w:val="%1"/>
      <w:lvlJc w:val="left"/>
      <w:pPr>
        <w:ind w:left="425" w:hanging="425"/>
      </w:pPr>
      <w:rPr>
        <w:rFonts w:hint="eastAsia"/>
      </w:rPr>
    </w:lvl>
    <w:lvl w:ilvl="1">
      <w:start w:val="1"/>
      <w:numFmt w:val="decimal"/>
      <w:pStyle w:val="a6"/>
      <w:suff w:val="nothing"/>
      <w:lvlText w:val="%10.%2 "/>
      <w:lvlJc w:val="left"/>
      <w:pPr>
        <w:ind w:left="0" w:firstLine="0"/>
      </w:pPr>
      <w:rPr>
        <w:rFonts w:ascii="黑体" w:eastAsia="黑体" w:hAnsiTheme="minorHAnsi" w:hint="eastAsia"/>
        <w:b w:val="0"/>
        <w:i w:val="0"/>
        <w:sz w:val="21"/>
      </w:rPr>
    </w:lvl>
    <w:lvl w:ilvl="2">
      <w:start w:val="1"/>
      <w:numFmt w:val="decimal"/>
      <w:pStyle w:val="a7"/>
      <w:suff w:val="nothing"/>
      <w:lvlText w:val="%10.%2.%3 "/>
      <w:lvlJc w:val="left"/>
      <w:pPr>
        <w:ind w:left="0" w:firstLine="0"/>
      </w:pPr>
      <w:rPr>
        <w:rFonts w:ascii="黑体" w:eastAsia="黑体" w:hAnsiTheme="minorHAnsi" w:hint="eastAsia"/>
        <w:b w:val="0"/>
        <w:i w:val="0"/>
        <w:sz w:val="21"/>
      </w:rPr>
    </w:lvl>
    <w:lvl w:ilvl="3">
      <w:start w:val="1"/>
      <w:numFmt w:val="decimal"/>
      <w:pStyle w:val="a8"/>
      <w:suff w:val="nothing"/>
      <w:lvlText w:val="%10.%2.%3.%4 "/>
      <w:lvlJc w:val="left"/>
      <w:pPr>
        <w:ind w:left="0" w:firstLine="0"/>
      </w:pPr>
      <w:rPr>
        <w:rFonts w:ascii="黑体" w:eastAsia="黑体" w:hAnsiTheme="minorHAnsi" w:hint="eastAsia"/>
        <w:b w:val="0"/>
        <w:i w:val="0"/>
        <w:sz w:val="21"/>
      </w:rPr>
    </w:lvl>
    <w:lvl w:ilvl="4">
      <w:start w:val="1"/>
      <w:numFmt w:val="decimal"/>
      <w:pStyle w:val="a9"/>
      <w:suff w:val="nothing"/>
      <w:lvlText w:val="%10.%2.%3.%4.%5 "/>
      <w:lvlJc w:val="left"/>
      <w:pPr>
        <w:ind w:left="0" w:firstLine="0"/>
      </w:pPr>
      <w:rPr>
        <w:rFonts w:ascii="黑体" w:eastAsia="黑体" w:hAnsiTheme="minorHAnsi" w:hint="eastAsia"/>
        <w:b w:val="0"/>
        <w:i w:val="0"/>
        <w:sz w:val="21"/>
      </w:rPr>
    </w:lvl>
    <w:lvl w:ilvl="5">
      <w:start w:val="1"/>
      <w:numFmt w:val="decimal"/>
      <w:pStyle w:val="aa"/>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0AE367E9"/>
    <w:multiLevelType w:val="multilevel"/>
    <w:tmpl w:val="0AE367E9"/>
    <w:lvl w:ilvl="0">
      <w:start w:val="1"/>
      <w:numFmt w:val="none"/>
      <w:pStyle w:val="ab"/>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0" w15:restartNumberingAfterBreak="0">
    <w:nsid w:val="0BDC1670"/>
    <w:multiLevelType w:val="multilevel"/>
    <w:tmpl w:val="0BDC1670"/>
    <w:lvl w:ilvl="0">
      <w:start w:val="1"/>
      <w:numFmt w:val="decimal"/>
      <w:pStyle w:val="ac"/>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D051F45"/>
    <w:multiLevelType w:val="multilevel"/>
    <w:tmpl w:val="0D051F45"/>
    <w:lvl w:ilvl="0">
      <w:start w:val="1"/>
      <w:numFmt w:val="lowerRoman"/>
      <w:pStyle w:val="ad"/>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12" w15:restartNumberingAfterBreak="0">
    <w:nsid w:val="0FAA2276"/>
    <w:multiLevelType w:val="multilevel"/>
    <w:tmpl w:val="0FAA2276"/>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108C75A6"/>
    <w:multiLevelType w:val="multilevel"/>
    <w:tmpl w:val="108C75A6"/>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14FD6C6D"/>
    <w:multiLevelType w:val="multilevel"/>
    <w:tmpl w:val="14FD6C6D"/>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15:restartNumberingAfterBreak="0">
    <w:nsid w:val="1AD20F90"/>
    <w:multiLevelType w:val="multilevel"/>
    <w:tmpl w:val="1AD20F90"/>
    <w:lvl w:ilvl="0">
      <w:start w:val="1"/>
      <w:numFmt w:val="none"/>
      <w:pStyle w:val="ae"/>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1AF15012"/>
    <w:multiLevelType w:val="multilevel"/>
    <w:tmpl w:val="1AF15012"/>
    <w:lvl w:ilvl="0">
      <w:start w:val="1"/>
      <w:numFmt w:val="upperLetter"/>
      <w:pStyle w:val="af"/>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7" w15:restartNumberingAfterBreak="0">
    <w:nsid w:val="1EAA1992"/>
    <w:multiLevelType w:val="multilevel"/>
    <w:tmpl w:val="1EAA1992"/>
    <w:lvl w:ilvl="0">
      <w:start w:val="1"/>
      <w:numFmt w:val="none"/>
      <w:pStyle w:val="af0"/>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8" w15:restartNumberingAfterBreak="0">
    <w:nsid w:val="207A194D"/>
    <w:multiLevelType w:val="multilevel"/>
    <w:tmpl w:val="207A194D"/>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9" w15:restartNumberingAfterBreak="0">
    <w:nsid w:val="22094489"/>
    <w:multiLevelType w:val="multilevel"/>
    <w:tmpl w:val="22094489"/>
    <w:lvl w:ilvl="0">
      <w:start w:val="1"/>
      <w:numFmt w:val="lowerLetter"/>
      <w:pStyle w:val="af1"/>
      <w:lvlText w:val="%1)"/>
      <w:lvlJc w:val="left"/>
      <w:pPr>
        <w:tabs>
          <w:tab w:val="left" w:pos="851"/>
        </w:tabs>
        <w:ind w:left="851" w:hanging="426"/>
      </w:pPr>
      <w:rPr>
        <w:rFonts w:ascii="宋体" w:eastAsia="宋体" w:hAnsi="Times New Roman" w:hint="eastAsia"/>
        <w:sz w:val="21"/>
      </w:rPr>
    </w:lvl>
    <w:lvl w:ilvl="1">
      <w:start w:val="1"/>
      <w:numFmt w:val="decimal"/>
      <w:pStyle w:val="af2"/>
      <w:lvlText w:val="%2)"/>
      <w:lvlJc w:val="left"/>
      <w:pPr>
        <w:tabs>
          <w:tab w:val="left" w:pos="1276"/>
        </w:tabs>
        <w:ind w:left="1276" w:hanging="425"/>
      </w:pPr>
      <w:rPr>
        <w:rFonts w:ascii="宋体" w:eastAsia="宋体" w:hAnsi="Times New Roman" w:hint="eastAsia"/>
        <w:sz w:val="21"/>
      </w:rPr>
    </w:lvl>
    <w:lvl w:ilvl="2">
      <w:start w:val="1"/>
      <w:numFmt w:val="decimal"/>
      <w:pStyle w:val="af3"/>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0" w15:restartNumberingAfterBreak="0">
    <w:nsid w:val="220B379D"/>
    <w:multiLevelType w:val="multilevel"/>
    <w:tmpl w:val="220B379D"/>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1" w15:restartNumberingAfterBreak="0">
    <w:nsid w:val="231B7309"/>
    <w:multiLevelType w:val="multilevel"/>
    <w:tmpl w:val="231B7309"/>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2" w15:restartNumberingAfterBreak="0">
    <w:nsid w:val="2C5917C3"/>
    <w:multiLevelType w:val="multilevel"/>
    <w:tmpl w:val="2C5917C3"/>
    <w:lvl w:ilvl="0">
      <w:start w:val="1"/>
      <w:numFmt w:val="none"/>
      <w:pStyle w:val="af4"/>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5"/>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3" w15:restartNumberingAfterBreak="0">
    <w:nsid w:val="2E5F24CC"/>
    <w:multiLevelType w:val="multilevel"/>
    <w:tmpl w:val="2E5F24CC"/>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4" w15:restartNumberingAfterBreak="0">
    <w:nsid w:val="32F04FB2"/>
    <w:multiLevelType w:val="multilevel"/>
    <w:tmpl w:val="32F04FB2"/>
    <w:lvl w:ilvl="0">
      <w:start w:val="1"/>
      <w:numFmt w:val="lowerLetter"/>
      <w:pStyle w:val="af6"/>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37ED4093"/>
    <w:multiLevelType w:val="multilevel"/>
    <w:tmpl w:val="37ED4093"/>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15:restartNumberingAfterBreak="0">
    <w:nsid w:val="435A1663"/>
    <w:multiLevelType w:val="multilevel"/>
    <w:tmpl w:val="435A1663"/>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7" w15:restartNumberingAfterBreak="0">
    <w:nsid w:val="44C50F90"/>
    <w:multiLevelType w:val="multilevel"/>
    <w:tmpl w:val="44C50F90"/>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8" w15:restartNumberingAfterBreak="0">
    <w:nsid w:val="48802D1C"/>
    <w:multiLevelType w:val="multilevel"/>
    <w:tmpl w:val="48802D1C"/>
    <w:lvl w:ilvl="0">
      <w:start w:val="1"/>
      <w:numFmt w:val="upperLetter"/>
      <w:pStyle w:val="af7"/>
      <w:lvlText w:val="%1"/>
      <w:lvlJc w:val="left"/>
      <w:pPr>
        <w:ind w:left="420" w:hanging="420"/>
      </w:pPr>
      <w:rPr>
        <w:rFonts w:hint="eastAsia"/>
      </w:rPr>
    </w:lvl>
    <w:lvl w:ilvl="1">
      <w:start w:val="1"/>
      <w:numFmt w:val="decimal"/>
      <w:pStyle w:val="af8"/>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15:restartNumberingAfterBreak="0">
    <w:nsid w:val="4B733A5F"/>
    <w:multiLevelType w:val="multilevel"/>
    <w:tmpl w:val="4B733A5F"/>
    <w:lvl w:ilvl="0">
      <w:start w:val="1"/>
      <w:numFmt w:val="decimal"/>
      <w:pStyle w:val="af9"/>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0" w15:restartNumberingAfterBreak="0">
    <w:nsid w:val="4CB62219"/>
    <w:multiLevelType w:val="multilevel"/>
    <w:tmpl w:val="4CB62219"/>
    <w:lvl w:ilvl="0">
      <w:start w:val="7"/>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4E5D0534"/>
    <w:multiLevelType w:val="multilevel"/>
    <w:tmpl w:val="4E5D0534"/>
    <w:lvl w:ilvl="0">
      <w:start w:val="1"/>
      <w:numFmt w:val="decimal"/>
      <w:pStyle w:val="afa"/>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15:restartNumberingAfterBreak="0">
    <w:nsid w:val="520373A8"/>
    <w:multiLevelType w:val="multilevel"/>
    <w:tmpl w:val="520373A8"/>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3" w15:restartNumberingAfterBreak="0">
    <w:nsid w:val="54632751"/>
    <w:multiLevelType w:val="multilevel"/>
    <w:tmpl w:val="54632751"/>
    <w:lvl w:ilvl="0">
      <w:start w:val="1"/>
      <w:numFmt w:val="none"/>
      <w:pStyle w:val="afb"/>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34" w15:restartNumberingAfterBreak="0">
    <w:nsid w:val="557C2AF5"/>
    <w:multiLevelType w:val="multilevel"/>
    <w:tmpl w:val="557C2AF5"/>
    <w:lvl w:ilvl="0">
      <w:start w:val="1"/>
      <w:numFmt w:val="decimal"/>
      <w:pStyle w:val="afc"/>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5" w15:restartNumberingAfterBreak="0">
    <w:nsid w:val="5603797C"/>
    <w:multiLevelType w:val="multilevel"/>
    <w:tmpl w:val="5603797C"/>
    <w:lvl w:ilvl="0">
      <w:start w:val="1"/>
      <w:numFmt w:val="upperLetter"/>
      <w:pStyle w:val="afd"/>
      <w:suff w:val="space"/>
      <w:lvlText w:val="%1"/>
      <w:lvlJc w:val="left"/>
      <w:pPr>
        <w:ind w:left="425" w:hanging="425"/>
      </w:pPr>
      <w:rPr>
        <w:rFonts w:hint="eastAsia"/>
      </w:rPr>
    </w:lvl>
    <w:lvl w:ilvl="1">
      <w:start w:val="1"/>
      <w:numFmt w:val="decimal"/>
      <w:pStyle w:val="afe"/>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564D2089"/>
    <w:multiLevelType w:val="multilevel"/>
    <w:tmpl w:val="564D2089"/>
    <w:lvl w:ilvl="0">
      <w:start w:val="1"/>
      <w:numFmt w:val="none"/>
      <w:pStyle w:val="aff"/>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5E9118D2"/>
    <w:multiLevelType w:val="multilevel"/>
    <w:tmpl w:val="5E9118D2"/>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15:restartNumberingAfterBreak="0">
    <w:nsid w:val="644622F9"/>
    <w:multiLevelType w:val="multilevel"/>
    <w:tmpl w:val="644622F9"/>
    <w:lvl w:ilvl="0">
      <w:start w:val="1"/>
      <w:numFmt w:val="upperRoman"/>
      <w:pStyle w:val="aff0"/>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39" w15:restartNumberingAfterBreak="0">
    <w:nsid w:val="646260FA"/>
    <w:multiLevelType w:val="multilevel"/>
    <w:tmpl w:val="646260FA"/>
    <w:lvl w:ilvl="0">
      <w:start w:val="1"/>
      <w:numFmt w:val="decimal"/>
      <w:pStyle w:val="aff1"/>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0"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1" w15:restartNumberingAfterBreak="0">
    <w:nsid w:val="657D3FBC"/>
    <w:multiLevelType w:val="multilevel"/>
    <w:tmpl w:val="657D3FBC"/>
    <w:lvl w:ilvl="0">
      <w:start w:val="1"/>
      <w:numFmt w:val="upperLetter"/>
      <w:pStyle w:val="aff2"/>
      <w:suff w:val="nothing"/>
      <w:lvlText w:val="附录%1"/>
      <w:lvlJc w:val="left"/>
      <w:pPr>
        <w:ind w:left="0" w:firstLine="0"/>
      </w:pPr>
      <w:rPr>
        <w:rFonts w:hint="eastAsia"/>
        <w:spacing w:val="100"/>
      </w:rPr>
    </w:lvl>
    <w:lvl w:ilvl="1">
      <w:start w:val="1"/>
      <w:numFmt w:val="decimal"/>
      <w:pStyle w:val="aff3"/>
      <w:suff w:val="nothing"/>
      <w:lvlText w:val="%1.%2　"/>
      <w:lvlJc w:val="left"/>
      <w:pPr>
        <w:ind w:left="0" w:firstLine="0"/>
      </w:pPr>
      <w:rPr>
        <w:rFonts w:ascii="黑体" w:eastAsia="黑体" w:hint="eastAsia"/>
        <w:b w:val="0"/>
        <w:i w:val="0"/>
        <w:sz w:val="21"/>
      </w:rPr>
    </w:lvl>
    <w:lvl w:ilvl="2">
      <w:start w:val="1"/>
      <w:numFmt w:val="decimal"/>
      <w:pStyle w:val="aff4"/>
      <w:suff w:val="nothing"/>
      <w:lvlText w:val="%1.%2.%3　"/>
      <w:lvlJc w:val="left"/>
      <w:pPr>
        <w:ind w:left="0" w:firstLine="0"/>
      </w:pPr>
      <w:rPr>
        <w:rFonts w:ascii="黑体" w:eastAsia="黑体" w:hint="eastAsia"/>
        <w:b w:val="0"/>
        <w:i w:val="0"/>
        <w:sz w:val="21"/>
      </w:rPr>
    </w:lvl>
    <w:lvl w:ilvl="3">
      <w:start w:val="1"/>
      <w:numFmt w:val="decimal"/>
      <w:pStyle w:val="aff5"/>
      <w:suff w:val="nothing"/>
      <w:lvlText w:val="%1.%2.%3.%4　"/>
      <w:lvlJc w:val="left"/>
      <w:pPr>
        <w:ind w:left="0" w:firstLine="0"/>
      </w:pPr>
      <w:rPr>
        <w:rFonts w:ascii="黑体" w:eastAsia="黑体" w:hint="eastAsia"/>
        <w:b w:val="0"/>
        <w:i w:val="0"/>
        <w:sz w:val="21"/>
      </w:rPr>
    </w:lvl>
    <w:lvl w:ilvl="4">
      <w:start w:val="1"/>
      <w:numFmt w:val="decimal"/>
      <w:pStyle w:val="aff6"/>
      <w:suff w:val="nothing"/>
      <w:lvlText w:val="%1.%2.%3.%4.%5　"/>
      <w:lvlJc w:val="left"/>
      <w:pPr>
        <w:ind w:left="0" w:firstLine="0"/>
      </w:pPr>
      <w:rPr>
        <w:rFonts w:ascii="黑体" w:eastAsia="黑体" w:hint="eastAsia"/>
        <w:b w:val="0"/>
        <w:i w:val="0"/>
        <w:sz w:val="21"/>
      </w:rPr>
    </w:lvl>
    <w:lvl w:ilvl="5">
      <w:start w:val="1"/>
      <w:numFmt w:val="decimal"/>
      <w:pStyle w:val="aff7"/>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2" w15:restartNumberingAfterBreak="0">
    <w:nsid w:val="67B01BA7"/>
    <w:multiLevelType w:val="multilevel"/>
    <w:tmpl w:val="67B01BA7"/>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3" w15:restartNumberingAfterBreak="0">
    <w:nsid w:val="68500A82"/>
    <w:multiLevelType w:val="multilevel"/>
    <w:tmpl w:val="68500A82"/>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4" w15:restartNumberingAfterBreak="0">
    <w:nsid w:val="6880365C"/>
    <w:multiLevelType w:val="multilevel"/>
    <w:tmpl w:val="6880365C"/>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46" w15:restartNumberingAfterBreak="0">
    <w:nsid w:val="6CA41985"/>
    <w:multiLevelType w:val="multilevel"/>
    <w:tmpl w:val="6CA41985"/>
    <w:lvl w:ilvl="0">
      <w:start w:val="1"/>
      <w:numFmt w:val="decimal"/>
      <w:pStyle w:val="aff8"/>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7" w15:restartNumberingAfterBreak="0">
    <w:nsid w:val="6CE42AC1"/>
    <w:multiLevelType w:val="multilevel"/>
    <w:tmpl w:val="6CE42AC1"/>
    <w:lvl w:ilvl="0">
      <w:start w:val="1"/>
      <w:numFmt w:val="lowerLetter"/>
      <w:pStyle w:val="aff9"/>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6CEA2025"/>
    <w:multiLevelType w:val="multilevel"/>
    <w:tmpl w:val="6CEA2025"/>
    <w:lvl w:ilvl="0">
      <w:start w:val="1"/>
      <w:numFmt w:val="none"/>
      <w:pStyle w:val="affa"/>
      <w:suff w:val="nothing"/>
      <w:lvlText w:val="%1"/>
      <w:lvlJc w:val="left"/>
      <w:pPr>
        <w:ind w:left="0" w:firstLine="0"/>
      </w:pPr>
      <w:rPr>
        <w:rFonts w:hint="eastAsia"/>
      </w:rPr>
    </w:lvl>
    <w:lvl w:ilvl="1">
      <w:start w:val="1"/>
      <w:numFmt w:val="decimal"/>
      <w:pStyle w:val="affb"/>
      <w:suff w:val="nothing"/>
      <w:lvlText w:val="%1%2　"/>
      <w:lvlJc w:val="left"/>
      <w:pPr>
        <w:ind w:left="0" w:firstLine="0"/>
      </w:pPr>
      <w:rPr>
        <w:rFonts w:ascii="黑体" w:eastAsia="黑体" w:hint="eastAsia"/>
        <w:b w:val="0"/>
        <w:i w:val="0"/>
        <w:sz w:val="21"/>
      </w:rPr>
    </w:lvl>
    <w:lvl w:ilvl="2">
      <w:start w:val="1"/>
      <w:numFmt w:val="decimal"/>
      <w:pStyle w:val="affc"/>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d"/>
      <w:suff w:val="nothing"/>
      <w:lvlText w:val="%1%2.%3.%4　"/>
      <w:lvlJc w:val="left"/>
      <w:pPr>
        <w:ind w:left="0" w:firstLine="0"/>
      </w:pPr>
      <w:rPr>
        <w:rFonts w:ascii="黑体" w:eastAsia="黑体" w:hint="eastAsia"/>
        <w:b w:val="0"/>
        <w:i w:val="0"/>
        <w:sz w:val="21"/>
      </w:rPr>
    </w:lvl>
    <w:lvl w:ilvl="4">
      <w:start w:val="1"/>
      <w:numFmt w:val="decimal"/>
      <w:pStyle w:val="affe"/>
      <w:suff w:val="nothing"/>
      <w:lvlText w:val="%1%2.%3.%4.%5　"/>
      <w:lvlJc w:val="left"/>
      <w:pPr>
        <w:ind w:left="0" w:firstLine="0"/>
      </w:pPr>
      <w:rPr>
        <w:rFonts w:ascii="黑体" w:eastAsia="黑体" w:hint="eastAsia"/>
        <w:b w:val="0"/>
        <w:i w:val="0"/>
        <w:sz w:val="21"/>
      </w:rPr>
    </w:lvl>
    <w:lvl w:ilvl="5">
      <w:start w:val="1"/>
      <w:numFmt w:val="decimal"/>
      <w:pStyle w:val="afff"/>
      <w:suff w:val="nothing"/>
      <w:lvlText w:val="%1%2.%3.%4.%5.%6　"/>
      <w:lvlJc w:val="left"/>
      <w:pPr>
        <w:ind w:left="0" w:firstLine="0"/>
      </w:pPr>
      <w:rPr>
        <w:rFonts w:ascii="黑体" w:eastAsia="黑体" w:hint="eastAsia"/>
        <w:b w:val="0"/>
        <w:i w:val="0"/>
        <w:sz w:val="21"/>
      </w:rPr>
    </w:lvl>
    <w:lvl w:ilvl="6">
      <w:start w:val="1"/>
      <w:numFmt w:val="decimal"/>
      <w:pStyle w:val="afff0"/>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9" w15:restartNumberingAfterBreak="0">
    <w:nsid w:val="6DBF04F4"/>
    <w:multiLevelType w:val="multilevel"/>
    <w:tmpl w:val="6DBF04F4"/>
    <w:lvl w:ilvl="0">
      <w:start w:val="1"/>
      <w:numFmt w:val="none"/>
      <w:pStyle w:val="afff1"/>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50" w15:restartNumberingAfterBreak="0">
    <w:nsid w:val="6DED729B"/>
    <w:multiLevelType w:val="multilevel"/>
    <w:tmpl w:val="6DED729B"/>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1" w15:restartNumberingAfterBreak="0">
    <w:nsid w:val="6DF35F19"/>
    <w:multiLevelType w:val="multilevel"/>
    <w:tmpl w:val="6DF35F19"/>
    <w:lvl w:ilvl="0">
      <w:start w:val="1"/>
      <w:numFmt w:val="decimal"/>
      <w:pStyle w:val="afff2"/>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52" w15:restartNumberingAfterBreak="0">
    <w:nsid w:val="711E62A4"/>
    <w:multiLevelType w:val="multilevel"/>
    <w:tmpl w:val="711E62A4"/>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53" w15:restartNumberingAfterBreak="0">
    <w:nsid w:val="74827A5C"/>
    <w:multiLevelType w:val="multilevel"/>
    <w:tmpl w:val="74827A5C"/>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54" w15:restartNumberingAfterBreak="0">
    <w:nsid w:val="76933334"/>
    <w:multiLevelType w:val="multilevel"/>
    <w:tmpl w:val="76933334"/>
    <w:lvl w:ilvl="0">
      <w:start w:val="1"/>
      <w:numFmt w:val="none"/>
      <w:pStyle w:val="afff3"/>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5" w15:restartNumberingAfterBreak="0">
    <w:nsid w:val="78FC31D3"/>
    <w:multiLevelType w:val="multilevel"/>
    <w:tmpl w:val="78FC31D3"/>
    <w:lvl w:ilvl="0">
      <w:start w:val="1"/>
      <w:numFmt w:val="lowerLetter"/>
      <w:lvlText w:val="%1）"/>
      <w:lvlJc w:val="left"/>
      <w:pPr>
        <w:ind w:left="944" w:hanging="420"/>
      </w:pPr>
      <w:rPr>
        <w:rFonts w:hAnsi="Times New Roman" w:hint="default"/>
      </w:rPr>
    </w:lvl>
    <w:lvl w:ilvl="1">
      <w:start w:val="1"/>
      <w:numFmt w:val="decimal"/>
      <w:lvlText w:val="%2）"/>
      <w:lvlJc w:val="left"/>
      <w:pPr>
        <w:ind w:left="1304" w:hanging="360"/>
      </w:pPr>
      <w:rPr>
        <w:rFonts w:hint="default"/>
      </w:rPr>
    </w:lvl>
    <w:lvl w:ilvl="2">
      <w:start w:val="1"/>
      <w:numFmt w:val="lowerRoman"/>
      <w:lvlText w:val="%3."/>
      <w:lvlJc w:val="right"/>
      <w:pPr>
        <w:ind w:left="1784" w:hanging="420"/>
      </w:pPr>
    </w:lvl>
    <w:lvl w:ilvl="3">
      <w:start w:val="1"/>
      <w:numFmt w:val="decimal"/>
      <w:lvlText w:val="%4."/>
      <w:lvlJc w:val="left"/>
      <w:pPr>
        <w:ind w:left="2204" w:hanging="420"/>
      </w:pPr>
    </w:lvl>
    <w:lvl w:ilvl="4">
      <w:start w:val="1"/>
      <w:numFmt w:val="lowerLetter"/>
      <w:lvlText w:val="%5)"/>
      <w:lvlJc w:val="left"/>
      <w:pPr>
        <w:ind w:left="2624" w:hanging="420"/>
      </w:pPr>
    </w:lvl>
    <w:lvl w:ilvl="5">
      <w:start w:val="1"/>
      <w:numFmt w:val="lowerRoman"/>
      <w:lvlText w:val="%6."/>
      <w:lvlJc w:val="right"/>
      <w:pPr>
        <w:ind w:left="3044" w:hanging="420"/>
      </w:pPr>
    </w:lvl>
    <w:lvl w:ilvl="6">
      <w:start w:val="1"/>
      <w:numFmt w:val="decimal"/>
      <w:lvlText w:val="%7."/>
      <w:lvlJc w:val="left"/>
      <w:pPr>
        <w:ind w:left="3464" w:hanging="420"/>
      </w:pPr>
    </w:lvl>
    <w:lvl w:ilvl="7">
      <w:start w:val="1"/>
      <w:numFmt w:val="lowerLetter"/>
      <w:lvlText w:val="%8)"/>
      <w:lvlJc w:val="left"/>
      <w:pPr>
        <w:ind w:left="3884" w:hanging="420"/>
      </w:pPr>
    </w:lvl>
    <w:lvl w:ilvl="8">
      <w:start w:val="1"/>
      <w:numFmt w:val="lowerRoman"/>
      <w:lvlText w:val="%9."/>
      <w:lvlJc w:val="right"/>
      <w:pPr>
        <w:ind w:left="4304" w:hanging="420"/>
      </w:pPr>
    </w:lvl>
  </w:abstractNum>
  <w:abstractNum w:abstractNumId="56" w15:restartNumberingAfterBreak="0">
    <w:nsid w:val="7D3E0D2E"/>
    <w:multiLevelType w:val="multilevel"/>
    <w:tmpl w:val="7D3E0D2E"/>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57" w15:restartNumberingAfterBreak="0">
    <w:nsid w:val="7D5A79F0"/>
    <w:multiLevelType w:val="multilevel"/>
    <w:tmpl w:val="7D5A79F0"/>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16cid:durableId="626815986">
    <w:abstractNumId w:val="3"/>
  </w:num>
  <w:num w:numId="2" w16cid:durableId="1680737226">
    <w:abstractNumId w:val="48"/>
  </w:num>
  <w:num w:numId="3" w16cid:durableId="363287917">
    <w:abstractNumId w:val="10"/>
  </w:num>
  <w:num w:numId="4" w16cid:durableId="1059743904">
    <w:abstractNumId w:val="41"/>
  </w:num>
  <w:num w:numId="5" w16cid:durableId="1077089044">
    <w:abstractNumId w:val="35"/>
  </w:num>
  <w:num w:numId="6" w16cid:durableId="2038309482">
    <w:abstractNumId w:val="28"/>
  </w:num>
  <w:num w:numId="7" w16cid:durableId="1273630088">
    <w:abstractNumId w:val="16"/>
  </w:num>
  <w:num w:numId="8" w16cid:durableId="358705677">
    <w:abstractNumId w:val="8"/>
  </w:num>
  <w:num w:numId="9" w16cid:durableId="336158624">
    <w:abstractNumId w:val="17"/>
  </w:num>
  <w:num w:numId="10" w16cid:durableId="451242608">
    <w:abstractNumId w:val="33"/>
  </w:num>
  <w:num w:numId="11" w16cid:durableId="1253659771">
    <w:abstractNumId w:val="46"/>
  </w:num>
  <w:num w:numId="12" w16cid:durableId="623778752">
    <w:abstractNumId w:val="24"/>
  </w:num>
  <w:num w:numId="13" w16cid:durableId="2065369728">
    <w:abstractNumId w:val="19"/>
  </w:num>
  <w:num w:numId="14" w16cid:durableId="1683781475">
    <w:abstractNumId w:val="15"/>
  </w:num>
  <w:num w:numId="15" w16cid:durableId="1380935969">
    <w:abstractNumId w:val="36"/>
  </w:num>
  <w:num w:numId="16" w16cid:durableId="703558862">
    <w:abstractNumId w:val="39"/>
  </w:num>
  <w:num w:numId="17" w16cid:durableId="1470518811">
    <w:abstractNumId w:val="34"/>
  </w:num>
  <w:num w:numId="18" w16cid:durableId="1233735099">
    <w:abstractNumId w:val="51"/>
  </w:num>
  <w:num w:numId="19" w16cid:durableId="892274046">
    <w:abstractNumId w:val="31"/>
  </w:num>
  <w:num w:numId="20" w16cid:durableId="1162813584">
    <w:abstractNumId w:val="5"/>
  </w:num>
  <w:num w:numId="21" w16cid:durableId="1727603695">
    <w:abstractNumId w:val="22"/>
  </w:num>
  <w:num w:numId="22" w16cid:durableId="338892749">
    <w:abstractNumId w:val="54"/>
  </w:num>
  <w:num w:numId="23" w16cid:durableId="1732846123">
    <w:abstractNumId w:val="38"/>
  </w:num>
  <w:num w:numId="24" w16cid:durableId="1024788167">
    <w:abstractNumId w:val="11"/>
  </w:num>
  <w:num w:numId="25" w16cid:durableId="1503004939">
    <w:abstractNumId w:val="47"/>
  </w:num>
  <w:num w:numId="26" w16cid:durableId="1314607010">
    <w:abstractNumId w:val="49"/>
  </w:num>
  <w:num w:numId="27" w16cid:durableId="32310723">
    <w:abstractNumId w:val="6"/>
  </w:num>
  <w:num w:numId="28" w16cid:durableId="1463110483">
    <w:abstractNumId w:val="9"/>
  </w:num>
  <w:num w:numId="29" w16cid:durableId="671373975">
    <w:abstractNumId w:val="29"/>
  </w:num>
  <w:num w:numId="30" w16cid:durableId="707681534">
    <w:abstractNumId w:val="45"/>
  </w:num>
  <w:num w:numId="31" w16cid:durableId="1874222435">
    <w:abstractNumId w:val="40"/>
  </w:num>
  <w:num w:numId="32" w16cid:durableId="1918912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20643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361074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44548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265472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88811173">
    <w:abstractNumId w:val="55"/>
  </w:num>
  <w:num w:numId="38" w16cid:durableId="3291426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220698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490886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11411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844521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069334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18944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306476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41355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490289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555084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071057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201508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585681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835370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42987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96733177">
    <w:abstractNumId w:val="56"/>
  </w:num>
  <w:num w:numId="55" w16cid:durableId="4879862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01990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790890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619900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952858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484686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114563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469585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266759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917072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951939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91402172">
    <w:abstractNumId w:val="25"/>
  </w:num>
  <w:num w:numId="67" w16cid:durableId="947547579">
    <w:abstractNumId w:val="50"/>
  </w:num>
  <w:num w:numId="68" w16cid:durableId="1161777882">
    <w:abstractNumId w:val="37"/>
  </w:num>
  <w:num w:numId="69" w16cid:durableId="1008600979">
    <w:abstractNumId w:val="30"/>
  </w:num>
  <w:num w:numId="70" w16cid:durableId="362094840">
    <w:abstractNumId w:val="32"/>
  </w:num>
  <w:num w:numId="71" w16cid:durableId="832448310">
    <w:abstractNumId w:val="13"/>
  </w:num>
  <w:num w:numId="72" w16cid:durableId="9401435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193830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340287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912162029">
    <w:abstractNumId w:val="2"/>
  </w:num>
  <w:num w:numId="76" w16cid:durableId="2613834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366785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10656639">
    <w:abstractNumId w:val="42"/>
  </w:num>
  <w:num w:numId="79" w16cid:durableId="2140418734">
    <w:abstractNumId w:val="57"/>
  </w:num>
  <w:num w:numId="80" w16cid:durableId="1834955859">
    <w:abstractNumId w:val="7"/>
  </w:num>
  <w:num w:numId="81" w16cid:durableId="1196306215">
    <w:abstractNumId w:val="4"/>
  </w:num>
  <w:num w:numId="82" w16cid:durableId="615218051">
    <w:abstractNumId w:val="26"/>
  </w:num>
  <w:num w:numId="83" w16cid:durableId="121923386">
    <w:abstractNumId w:val="12"/>
  </w:num>
  <w:num w:numId="84" w16cid:durableId="19014759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515120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5612531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06972220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731807659">
    <w:abstractNumId w:val="43"/>
  </w:num>
  <w:num w:numId="89" w16cid:durableId="1914702414">
    <w:abstractNumId w:val="52"/>
  </w:num>
  <w:num w:numId="90" w16cid:durableId="10338442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348754559">
    <w:abstractNumId w:val="23"/>
  </w:num>
  <w:num w:numId="92" w16cid:durableId="429811465">
    <w:abstractNumId w:val="53"/>
  </w:num>
  <w:num w:numId="93" w16cid:durableId="1922644454">
    <w:abstractNumId w:val="44"/>
  </w:num>
  <w:num w:numId="94" w16cid:durableId="831678865">
    <w:abstractNumId w:val="21"/>
  </w:num>
  <w:num w:numId="95" w16cid:durableId="335014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266881909">
    <w:abstractNumId w:val="18"/>
  </w:num>
  <w:num w:numId="97" w16cid:durableId="1137142612">
    <w:abstractNumId w:val="20"/>
  </w:num>
  <w:num w:numId="98" w16cid:durableId="858199219">
    <w:abstractNumId w:val="14"/>
  </w:num>
  <w:num w:numId="99" w16cid:durableId="20900821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165523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9359895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8934181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744975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1934958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0625587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5937044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1784229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9261125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4786882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419643573">
    <w:abstractNumId w:val="1"/>
  </w:num>
  <w:num w:numId="111" w16cid:durableId="1271813632">
    <w:abstractNumId w:val="0"/>
  </w:num>
  <w:num w:numId="112" w16cid:durableId="14734495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0564690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311489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8723302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付越">
    <w15:presenceInfo w15:providerId="None" w15:userId="付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7C8"/>
    <w:rsid w:val="0000040A"/>
    <w:rsid w:val="00000A94"/>
    <w:rsid w:val="00001972"/>
    <w:rsid w:val="00001AA6"/>
    <w:rsid w:val="00001D9A"/>
    <w:rsid w:val="00002331"/>
    <w:rsid w:val="000052FA"/>
    <w:rsid w:val="000059BD"/>
    <w:rsid w:val="00007AD7"/>
    <w:rsid w:val="00007B3A"/>
    <w:rsid w:val="000103F2"/>
    <w:rsid w:val="000107E0"/>
    <w:rsid w:val="00010DD9"/>
    <w:rsid w:val="00011FDE"/>
    <w:rsid w:val="00012FFD"/>
    <w:rsid w:val="00014162"/>
    <w:rsid w:val="00014340"/>
    <w:rsid w:val="00015D64"/>
    <w:rsid w:val="00016A9C"/>
    <w:rsid w:val="00022184"/>
    <w:rsid w:val="00022372"/>
    <w:rsid w:val="00022762"/>
    <w:rsid w:val="000238E0"/>
    <w:rsid w:val="000249DB"/>
    <w:rsid w:val="0002595E"/>
    <w:rsid w:val="00027A67"/>
    <w:rsid w:val="000303C3"/>
    <w:rsid w:val="00032B89"/>
    <w:rsid w:val="000331D3"/>
    <w:rsid w:val="000346A5"/>
    <w:rsid w:val="000359C3"/>
    <w:rsid w:val="00035A7D"/>
    <w:rsid w:val="00035E7C"/>
    <w:rsid w:val="0004249A"/>
    <w:rsid w:val="00043282"/>
    <w:rsid w:val="0004336D"/>
    <w:rsid w:val="00044286"/>
    <w:rsid w:val="00047F28"/>
    <w:rsid w:val="0005005B"/>
    <w:rsid w:val="000503AA"/>
    <w:rsid w:val="000506A1"/>
    <w:rsid w:val="000515DD"/>
    <w:rsid w:val="0005265A"/>
    <w:rsid w:val="0005370C"/>
    <w:rsid w:val="000539DD"/>
    <w:rsid w:val="00053BD3"/>
    <w:rsid w:val="000556ED"/>
    <w:rsid w:val="00055FE2"/>
    <w:rsid w:val="0005616F"/>
    <w:rsid w:val="0006024F"/>
    <w:rsid w:val="00060C2E"/>
    <w:rsid w:val="00061033"/>
    <w:rsid w:val="000619E9"/>
    <w:rsid w:val="000622D4"/>
    <w:rsid w:val="000629A0"/>
    <w:rsid w:val="0006357D"/>
    <w:rsid w:val="00063CF5"/>
    <w:rsid w:val="000655E4"/>
    <w:rsid w:val="00067F1E"/>
    <w:rsid w:val="00071CC0"/>
    <w:rsid w:val="00073C8C"/>
    <w:rsid w:val="00073FB1"/>
    <w:rsid w:val="00077B64"/>
    <w:rsid w:val="00080A1C"/>
    <w:rsid w:val="00082317"/>
    <w:rsid w:val="00083D2C"/>
    <w:rsid w:val="00086AA1"/>
    <w:rsid w:val="00087A77"/>
    <w:rsid w:val="00090CA6"/>
    <w:rsid w:val="000921D0"/>
    <w:rsid w:val="00092B8A"/>
    <w:rsid w:val="00092FB0"/>
    <w:rsid w:val="000934C5"/>
    <w:rsid w:val="00093D25"/>
    <w:rsid w:val="00094D73"/>
    <w:rsid w:val="00096D63"/>
    <w:rsid w:val="000A0B60"/>
    <w:rsid w:val="000A0EB8"/>
    <w:rsid w:val="000A0FDB"/>
    <w:rsid w:val="000A19CD"/>
    <w:rsid w:val="000A19FC"/>
    <w:rsid w:val="000A2445"/>
    <w:rsid w:val="000A296B"/>
    <w:rsid w:val="000A7311"/>
    <w:rsid w:val="000B060F"/>
    <w:rsid w:val="000B0670"/>
    <w:rsid w:val="000B1592"/>
    <w:rsid w:val="000B1FF2"/>
    <w:rsid w:val="000B3CDA"/>
    <w:rsid w:val="000B4672"/>
    <w:rsid w:val="000B52AE"/>
    <w:rsid w:val="000B5613"/>
    <w:rsid w:val="000B6A0B"/>
    <w:rsid w:val="000C0F6C"/>
    <w:rsid w:val="000C11DB"/>
    <w:rsid w:val="000C2FBD"/>
    <w:rsid w:val="000C3E10"/>
    <w:rsid w:val="000C4B41"/>
    <w:rsid w:val="000C57D6"/>
    <w:rsid w:val="000C72BA"/>
    <w:rsid w:val="000C7666"/>
    <w:rsid w:val="000D0A9C"/>
    <w:rsid w:val="000D1795"/>
    <w:rsid w:val="000D329A"/>
    <w:rsid w:val="000D3DBF"/>
    <w:rsid w:val="000D4B9C"/>
    <w:rsid w:val="000D4EB6"/>
    <w:rsid w:val="000D753B"/>
    <w:rsid w:val="000E18CF"/>
    <w:rsid w:val="000E1D10"/>
    <w:rsid w:val="000E4C9E"/>
    <w:rsid w:val="000E6FD7"/>
    <w:rsid w:val="000F06E1"/>
    <w:rsid w:val="000F0E3C"/>
    <w:rsid w:val="000F19D5"/>
    <w:rsid w:val="000F2E41"/>
    <w:rsid w:val="000F4AEA"/>
    <w:rsid w:val="000F6501"/>
    <w:rsid w:val="000F6667"/>
    <w:rsid w:val="000F67E9"/>
    <w:rsid w:val="000F6EF1"/>
    <w:rsid w:val="001016A7"/>
    <w:rsid w:val="00103DF3"/>
    <w:rsid w:val="0010436B"/>
    <w:rsid w:val="00104926"/>
    <w:rsid w:val="00107ACE"/>
    <w:rsid w:val="00113B1E"/>
    <w:rsid w:val="00115688"/>
    <w:rsid w:val="0011711C"/>
    <w:rsid w:val="00117799"/>
    <w:rsid w:val="00120FB6"/>
    <w:rsid w:val="00121B28"/>
    <w:rsid w:val="00124E4F"/>
    <w:rsid w:val="00125488"/>
    <w:rsid w:val="001260B7"/>
    <w:rsid w:val="001265CB"/>
    <w:rsid w:val="001321C6"/>
    <w:rsid w:val="001325C4"/>
    <w:rsid w:val="00133010"/>
    <w:rsid w:val="001337A1"/>
    <w:rsid w:val="001338EE"/>
    <w:rsid w:val="00133AAE"/>
    <w:rsid w:val="00135323"/>
    <w:rsid w:val="001356C4"/>
    <w:rsid w:val="00141114"/>
    <w:rsid w:val="00142969"/>
    <w:rsid w:val="001451FB"/>
    <w:rsid w:val="001457E7"/>
    <w:rsid w:val="00145D9D"/>
    <w:rsid w:val="00146388"/>
    <w:rsid w:val="001478AB"/>
    <w:rsid w:val="00150BB1"/>
    <w:rsid w:val="001529E5"/>
    <w:rsid w:val="001538F2"/>
    <w:rsid w:val="00153C7E"/>
    <w:rsid w:val="00156B25"/>
    <w:rsid w:val="00156E1A"/>
    <w:rsid w:val="00157B55"/>
    <w:rsid w:val="001642FA"/>
    <w:rsid w:val="001649EB"/>
    <w:rsid w:val="00164BAF"/>
    <w:rsid w:val="00164FA8"/>
    <w:rsid w:val="00165065"/>
    <w:rsid w:val="00165434"/>
    <w:rsid w:val="0016580B"/>
    <w:rsid w:val="00165E62"/>
    <w:rsid w:val="00165F49"/>
    <w:rsid w:val="00166B88"/>
    <w:rsid w:val="0016770A"/>
    <w:rsid w:val="00170804"/>
    <w:rsid w:val="001708E9"/>
    <w:rsid w:val="001717D6"/>
    <w:rsid w:val="0017340B"/>
    <w:rsid w:val="00173FB1"/>
    <w:rsid w:val="00176DFD"/>
    <w:rsid w:val="00177D2A"/>
    <w:rsid w:val="001852C9"/>
    <w:rsid w:val="00187BE5"/>
    <w:rsid w:val="00190087"/>
    <w:rsid w:val="001913C4"/>
    <w:rsid w:val="0019348F"/>
    <w:rsid w:val="00193A07"/>
    <w:rsid w:val="00194C95"/>
    <w:rsid w:val="00195C34"/>
    <w:rsid w:val="00196109"/>
    <w:rsid w:val="001A1101"/>
    <w:rsid w:val="001A1A53"/>
    <w:rsid w:val="001A234A"/>
    <w:rsid w:val="001A76CB"/>
    <w:rsid w:val="001B06E8"/>
    <w:rsid w:val="001B1299"/>
    <w:rsid w:val="001B71D0"/>
    <w:rsid w:val="001B71EE"/>
    <w:rsid w:val="001C04A8"/>
    <w:rsid w:val="001C2C03"/>
    <w:rsid w:val="001C42F7"/>
    <w:rsid w:val="001C49E5"/>
    <w:rsid w:val="001C5645"/>
    <w:rsid w:val="001C612F"/>
    <w:rsid w:val="001C680C"/>
    <w:rsid w:val="001C7FBC"/>
    <w:rsid w:val="001C7FEA"/>
    <w:rsid w:val="001D0499"/>
    <w:rsid w:val="001D0BBE"/>
    <w:rsid w:val="001D0ED4"/>
    <w:rsid w:val="001D18C4"/>
    <w:rsid w:val="001D1C53"/>
    <w:rsid w:val="001D212F"/>
    <w:rsid w:val="001D29D7"/>
    <w:rsid w:val="001D2DE7"/>
    <w:rsid w:val="001D411C"/>
    <w:rsid w:val="001E03BB"/>
    <w:rsid w:val="001E1B6A"/>
    <w:rsid w:val="001E2484"/>
    <w:rsid w:val="001E3135"/>
    <w:rsid w:val="001E3CC4"/>
    <w:rsid w:val="001E4882"/>
    <w:rsid w:val="001E638D"/>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2109"/>
    <w:rsid w:val="002142EA"/>
    <w:rsid w:val="00214A37"/>
    <w:rsid w:val="00217767"/>
    <w:rsid w:val="002204BB"/>
    <w:rsid w:val="00221B79"/>
    <w:rsid w:val="00221C6B"/>
    <w:rsid w:val="00223394"/>
    <w:rsid w:val="002253A1"/>
    <w:rsid w:val="00225CF8"/>
    <w:rsid w:val="0022725D"/>
    <w:rsid w:val="00227790"/>
    <w:rsid w:val="0022794E"/>
    <w:rsid w:val="0023134D"/>
    <w:rsid w:val="00233D64"/>
    <w:rsid w:val="0023482A"/>
    <w:rsid w:val="00234C5A"/>
    <w:rsid w:val="002359CB"/>
    <w:rsid w:val="002375D9"/>
    <w:rsid w:val="0023799D"/>
    <w:rsid w:val="00237B00"/>
    <w:rsid w:val="00240040"/>
    <w:rsid w:val="00243540"/>
    <w:rsid w:val="0024497B"/>
    <w:rsid w:val="0024515B"/>
    <w:rsid w:val="00246021"/>
    <w:rsid w:val="0024666E"/>
    <w:rsid w:val="00247F52"/>
    <w:rsid w:val="0025010F"/>
    <w:rsid w:val="00250B25"/>
    <w:rsid w:val="00250BBE"/>
    <w:rsid w:val="0025194F"/>
    <w:rsid w:val="00252BBF"/>
    <w:rsid w:val="0026023B"/>
    <w:rsid w:val="0026148A"/>
    <w:rsid w:val="00262696"/>
    <w:rsid w:val="002637F8"/>
    <w:rsid w:val="002643C3"/>
    <w:rsid w:val="00264A0C"/>
    <w:rsid w:val="00265848"/>
    <w:rsid w:val="00266B9D"/>
    <w:rsid w:val="00267E5F"/>
    <w:rsid w:val="00267EF4"/>
    <w:rsid w:val="00270CB8"/>
    <w:rsid w:val="00272375"/>
    <w:rsid w:val="00272550"/>
    <w:rsid w:val="00272B08"/>
    <w:rsid w:val="00274D15"/>
    <w:rsid w:val="00280703"/>
    <w:rsid w:val="002819F3"/>
    <w:rsid w:val="00281BB8"/>
    <w:rsid w:val="00281E9E"/>
    <w:rsid w:val="00283A28"/>
    <w:rsid w:val="00285170"/>
    <w:rsid w:val="00285361"/>
    <w:rsid w:val="00292D60"/>
    <w:rsid w:val="00294D34"/>
    <w:rsid w:val="00294E3B"/>
    <w:rsid w:val="00296193"/>
    <w:rsid w:val="00296C66"/>
    <w:rsid w:val="00296C91"/>
    <w:rsid w:val="00296EBE"/>
    <w:rsid w:val="002974E3"/>
    <w:rsid w:val="002A084B"/>
    <w:rsid w:val="002A1260"/>
    <w:rsid w:val="002A1589"/>
    <w:rsid w:val="002A1608"/>
    <w:rsid w:val="002A25DC"/>
    <w:rsid w:val="002A291A"/>
    <w:rsid w:val="002A3AAB"/>
    <w:rsid w:val="002A4CEA"/>
    <w:rsid w:val="002A5977"/>
    <w:rsid w:val="002A5A13"/>
    <w:rsid w:val="002A7F44"/>
    <w:rsid w:val="002B0C40"/>
    <w:rsid w:val="002B1966"/>
    <w:rsid w:val="002B1EEA"/>
    <w:rsid w:val="002B33A5"/>
    <w:rsid w:val="002B3E54"/>
    <w:rsid w:val="002B4508"/>
    <w:rsid w:val="002B5779"/>
    <w:rsid w:val="002B7332"/>
    <w:rsid w:val="002B7F51"/>
    <w:rsid w:val="002C0244"/>
    <w:rsid w:val="002C09E7"/>
    <w:rsid w:val="002C10B0"/>
    <w:rsid w:val="002C1B28"/>
    <w:rsid w:val="002C2E34"/>
    <w:rsid w:val="002C3F07"/>
    <w:rsid w:val="002C5278"/>
    <w:rsid w:val="002C5F78"/>
    <w:rsid w:val="002C7CBB"/>
    <w:rsid w:val="002C7EBB"/>
    <w:rsid w:val="002D06C1"/>
    <w:rsid w:val="002D107B"/>
    <w:rsid w:val="002D177B"/>
    <w:rsid w:val="002D42B5"/>
    <w:rsid w:val="002D47CD"/>
    <w:rsid w:val="002D4F1A"/>
    <w:rsid w:val="002D6B80"/>
    <w:rsid w:val="002D6EC6"/>
    <w:rsid w:val="002D79AC"/>
    <w:rsid w:val="002E039D"/>
    <w:rsid w:val="002E33F2"/>
    <w:rsid w:val="002E4D5A"/>
    <w:rsid w:val="002E6326"/>
    <w:rsid w:val="002E7309"/>
    <w:rsid w:val="002F30E0"/>
    <w:rsid w:val="002F35E4"/>
    <w:rsid w:val="002F3730"/>
    <w:rsid w:val="002F38E1"/>
    <w:rsid w:val="002F7AF6"/>
    <w:rsid w:val="00300E63"/>
    <w:rsid w:val="00302F5F"/>
    <w:rsid w:val="00303539"/>
    <w:rsid w:val="0030441D"/>
    <w:rsid w:val="00305AA3"/>
    <w:rsid w:val="00306063"/>
    <w:rsid w:val="0030744D"/>
    <w:rsid w:val="0030787E"/>
    <w:rsid w:val="00311547"/>
    <w:rsid w:val="003115C6"/>
    <w:rsid w:val="00311C85"/>
    <w:rsid w:val="00313B85"/>
    <w:rsid w:val="00314BDF"/>
    <w:rsid w:val="00317988"/>
    <w:rsid w:val="003221B4"/>
    <w:rsid w:val="00322C31"/>
    <w:rsid w:val="00322E62"/>
    <w:rsid w:val="00324EDD"/>
    <w:rsid w:val="00327665"/>
    <w:rsid w:val="00331090"/>
    <w:rsid w:val="0033206A"/>
    <w:rsid w:val="00332C78"/>
    <w:rsid w:val="00336C64"/>
    <w:rsid w:val="00337162"/>
    <w:rsid w:val="003416F0"/>
    <w:rsid w:val="0034194F"/>
    <w:rsid w:val="00342225"/>
    <w:rsid w:val="00344605"/>
    <w:rsid w:val="003474AA"/>
    <w:rsid w:val="00350CBE"/>
    <w:rsid w:val="00350D1D"/>
    <w:rsid w:val="00352C83"/>
    <w:rsid w:val="003605AB"/>
    <w:rsid w:val="003615D2"/>
    <w:rsid w:val="0036183E"/>
    <w:rsid w:val="0036223E"/>
    <w:rsid w:val="0036429C"/>
    <w:rsid w:val="00364A53"/>
    <w:rsid w:val="003654CB"/>
    <w:rsid w:val="00365F86"/>
    <w:rsid w:val="00365F87"/>
    <w:rsid w:val="00367BAF"/>
    <w:rsid w:val="003705F4"/>
    <w:rsid w:val="00370D58"/>
    <w:rsid w:val="00371316"/>
    <w:rsid w:val="003719DF"/>
    <w:rsid w:val="00376082"/>
    <w:rsid w:val="00376713"/>
    <w:rsid w:val="00381815"/>
    <w:rsid w:val="003819AF"/>
    <w:rsid w:val="003820E9"/>
    <w:rsid w:val="00382DE7"/>
    <w:rsid w:val="00384FFC"/>
    <w:rsid w:val="003865CC"/>
    <w:rsid w:val="003872FC"/>
    <w:rsid w:val="00387ADC"/>
    <w:rsid w:val="00390020"/>
    <w:rsid w:val="003903D6"/>
    <w:rsid w:val="003906E5"/>
    <w:rsid w:val="00390EE6"/>
    <w:rsid w:val="0039118F"/>
    <w:rsid w:val="00392AD7"/>
    <w:rsid w:val="00392C1E"/>
    <w:rsid w:val="00393506"/>
    <w:rsid w:val="003938D9"/>
    <w:rsid w:val="00394376"/>
    <w:rsid w:val="003943FF"/>
    <w:rsid w:val="00394458"/>
    <w:rsid w:val="003974EB"/>
    <w:rsid w:val="00397CC5"/>
    <w:rsid w:val="003A1582"/>
    <w:rsid w:val="003A1FAE"/>
    <w:rsid w:val="003A4077"/>
    <w:rsid w:val="003A4B2A"/>
    <w:rsid w:val="003B09AD"/>
    <w:rsid w:val="003B1F18"/>
    <w:rsid w:val="003B5099"/>
    <w:rsid w:val="003B5BF0"/>
    <w:rsid w:val="003B60BF"/>
    <w:rsid w:val="003B6BE3"/>
    <w:rsid w:val="003B74F2"/>
    <w:rsid w:val="003B769A"/>
    <w:rsid w:val="003C010C"/>
    <w:rsid w:val="003C0A6C"/>
    <w:rsid w:val="003C2126"/>
    <w:rsid w:val="003C2A86"/>
    <w:rsid w:val="003C3974"/>
    <w:rsid w:val="003C4717"/>
    <w:rsid w:val="003C5A43"/>
    <w:rsid w:val="003C6314"/>
    <w:rsid w:val="003C67CE"/>
    <w:rsid w:val="003D0519"/>
    <w:rsid w:val="003D0FF6"/>
    <w:rsid w:val="003D257E"/>
    <w:rsid w:val="003D262C"/>
    <w:rsid w:val="003D6D61"/>
    <w:rsid w:val="003E091D"/>
    <w:rsid w:val="003E1C53"/>
    <w:rsid w:val="003E2A69"/>
    <w:rsid w:val="003E2D49"/>
    <w:rsid w:val="003E2FD4"/>
    <w:rsid w:val="003E49F6"/>
    <w:rsid w:val="003F0841"/>
    <w:rsid w:val="003F23D3"/>
    <w:rsid w:val="003F3F08"/>
    <w:rsid w:val="003F49F1"/>
    <w:rsid w:val="003F6272"/>
    <w:rsid w:val="00400BE9"/>
    <w:rsid w:val="00400E72"/>
    <w:rsid w:val="00401400"/>
    <w:rsid w:val="00404869"/>
    <w:rsid w:val="00405884"/>
    <w:rsid w:val="00406812"/>
    <w:rsid w:val="00407D39"/>
    <w:rsid w:val="00410DAD"/>
    <w:rsid w:val="0041214E"/>
    <w:rsid w:val="004127BC"/>
    <w:rsid w:val="00412F4D"/>
    <w:rsid w:val="00414125"/>
    <w:rsid w:val="0041477A"/>
    <w:rsid w:val="004167A3"/>
    <w:rsid w:val="00416D65"/>
    <w:rsid w:val="0041701E"/>
    <w:rsid w:val="0042030B"/>
    <w:rsid w:val="00425A1F"/>
    <w:rsid w:val="00432DAA"/>
    <w:rsid w:val="00433DB4"/>
    <w:rsid w:val="00434305"/>
    <w:rsid w:val="004347D3"/>
    <w:rsid w:val="0043580C"/>
    <w:rsid w:val="00435DF7"/>
    <w:rsid w:val="004378B4"/>
    <w:rsid w:val="0044083F"/>
    <w:rsid w:val="00440F18"/>
    <w:rsid w:val="00441AE7"/>
    <w:rsid w:val="00441DDA"/>
    <w:rsid w:val="00445574"/>
    <w:rsid w:val="004467FB"/>
    <w:rsid w:val="00452D6B"/>
    <w:rsid w:val="00452F01"/>
    <w:rsid w:val="0045373F"/>
    <w:rsid w:val="004537FA"/>
    <w:rsid w:val="00454402"/>
    <w:rsid w:val="00454484"/>
    <w:rsid w:val="0045517B"/>
    <w:rsid w:val="004554F6"/>
    <w:rsid w:val="004567D0"/>
    <w:rsid w:val="00461114"/>
    <w:rsid w:val="00463B77"/>
    <w:rsid w:val="00463C7B"/>
    <w:rsid w:val="004644A6"/>
    <w:rsid w:val="004659BD"/>
    <w:rsid w:val="00466834"/>
    <w:rsid w:val="004674CB"/>
    <w:rsid w:val="00470775"/>
    <w:rsid w:val="004746B1"/>
    <w:rsid w:val="0047583F"/>
    <w:rsid w:val="0048321A"/>
    <w:rsid w:val="00484936"/>
    <w:rsid w:val="00485C89"/>
    <w:rsid w:val="00485E4A"/>
    <w:rsid w:val="00486BE3"/>
    <w:rsid w:val="004904EB"/>
    <w:rsid w:val="004905E4"/>
    <w:rsid w:val="00490A89"/>
    <w:rsid w:val="00490AB4"/>
    <w:rsid w:val="00492F02"/>
    <w:rsid w:val="004937FB"/>
    <w:rsid w:val="004939AE"/>
    <w:rsid w:val="00493D58"/>
    <w:rsid w:val="00496062"/>
    <w:rsid w:val="004A12DF"/>
    <w:rsid w:val="004A1BA8"/>
    <w:rsid w:val="004A33BE"/>
    <w:rsid w:val="004A4B57"/>
    <w:rsid w:val="004A63FA"/>
    <w:rsid w:val="004B2701"/>
    <w:rsid w:val="004B2E1B"/>
    <w:rsid w:val="004B3E93"/>
    <w:rsid w:val="004B70A8"/>
    <w:rsid w:val="004C1FBC"/>
    <w:rsid w:val="004C3F1D"/>
    <w:rsid w:val="004C458D"/>
    <w:rsid w:val="004C4EA7"/>
    <w:rsid w:val="004C716D"/>
    <w:rsid w:val="004C7556"/>
    <w:rsid w:val="004C7E9D"/>
    <w:rsid w:val="004C7F67"/>
    <w:rsid w:val="004D02E2"/>
    <w:rsid w:val="004D076D"/>
    <w:rsid w:val="004D0EF1"/>
    <w:rsid w:val="004D2253"/>
    <w:rsid w:val="004D4406"/>
    <w:rsid w:val="004D74F9"/>
    <w:rsid w:val="004D77AB"/>
    <w:rsid w:val="004D7C42"/>
    <w:rsid w:val="004D7E5A"/>
    <w:rsid w:val="004E0465"/>
    <w:rsid w:val="004E0511"/>
    <w:rsid w:val="004E127B"/>
    <w:rsid w:val="004E1C0A"/>
    <w:rsid w:val="004E30C5"/>
    <w:rsid w:val="004E4AA5"/>
    <w:rsid w:val="004E4AEE"/>
    <w:rsid w:val="004E59A0"/>
    <w:rsid w:val="004E59E3"/>
    <w:rsid w:val="004E67C0"/>
    <w:rsid w:val="004F0631"/>
    <w:rsid w:val="004F17C8"/>
    <w:rsid w:val="004F25D7"/>
    <w:rsid w:val="004F2FCE"/>
    <w:rsid w:val="004F391A"/>
    <w:rsid w:val="004F3CFB"/>
    <w:rsid w:val="004F6456"/>
    <w:rsid w:val="004F696E"/>
    <w:rsid w:val="004F6C71"/>
    <w:rsid w:val="00501139"/>
    <w:rsid w:val="0050363E"/>
    <w:rsid w:val="005039BC"/>
    <w:rsid w:val="00503AEC"/>
    <w:rsid w:val="00504302"/>
    <w:rsid w:val="00504353"/>
    <w:rsid w:val="005043BB"/>
    <w:rsid w:val="00504A3D"/>
    <w:rsid w:val="00505767"/>
    <w:rsid w:val="005073F0"/>
    <w:rsid w:val="00510A7B"/>
    <w:rsid w:val="00510BB0"/>
    <w:rsid w:val="00511533"/>
    <w:rsid w:val="0051272B"/>
    <w:rsid w:val="00512F6E"/>
    <w:rsid w:val="00513038"/>
    <w:rsid w:val="00514174"/>
    <w:rsid w:val="00514DF9"/>
    <w:rsid w:val="00516088"/>
    <w:rsid w:val="00516B0B"/>
    <w:rsid w:val="005211DE"/>
    <w:rsid w:val="00521578"/>
    <w:rsid w:val="005220EC"/>
    <w:rsid w:val="00523461"/>
    <w:rsid w:val="00523F95"/>
    <w:rsid w:val="00524D65"/>
    <w:rsid w:val="00525B16"/>
    <w:rsid w:val="00533D04"/>
    <w:rsid w:val="00534286"/>
    <w:rsid w:val="00534804"/>
    <w:rsid w:val="00534BDF"/>
    <w:rsid w:val="005350F6"/>
    <w:rsid w:val="005354EA"/>
    <w:rsid w:val="00535EC4"/>
    <w:rsid w:val="00535ED9"/>
    <w:rsid w:val="0053692B"/>
    <w:rsid w:val="00541853"/>
    <w:rsid w:val="0054260A"/>
    <w:rsid w:val="00543BDA"/>
    <w:rsid w:val="005441CC"/>
    <w:rsid w:val="005479DA"/>
    <w:rsid w:val="00547BCC"/>
    <w:rsid w:val="0055013B"/>
    <w:rsid w:val="00551F6F"/>
    <w:rsid w:val="00555044"/>
    <w:rsid w:val="00555ED7"/>
    <w:rsid w:val="0055715C"/>
    <w:rsid w:val="00561369"/>
    <w:rsid w:val="00561475"/>
    <w:rsid w:val="0056487B"/>
    <w:rsid w:val="00564FB9"/>
    <w:rsid w:val="0056505A"/>
    <w:rsid w:val="00570904"/>
    <w:rsid w:val="00573D9E"/>
    <w:rsid w:val="005745AF"/>
    <w:rsid w:val="00574F18"/>
    <w:rsid w:val="005801E3"/>
    <w:rsid w:val="005802F3"/>
    <w:rsid w:val="005817C9"/>
    <w:rsid w:val="00581802"/>
    <w:rsid w:val="005836A8"/>
    <w:rsid w:val="00583D6F"/>
    <w:rsid w:val="00584262"/>
    <w:rsid w:val="00584EFD"/>
    <w:rsid w:val="00585B50"/>
    <w:rsid w:val="00586630"/>
    <w:rsid w:val="00587ADD"/>
    <w:rsid w:val="00591F46"/>
    <w:rsid w:val="005931D9"/>
    <w:rsid w:val="00596160"/>
    <w:rsid w:val="005966E2"/>
    <w:rsid w:val="00597007"/>
    <w:rsid w:val="005A0966"/>
    <w:rsid w:val="005A11B7"/>
    <w:rsid w:val="005A1E34"/>
    <w:rsid w:val="005A260B"/>
    <w:rsid w:val="005A2E0C"/>
    <w:rsid w:val="005A4A1B"/>
    <w:rsid w:val="005A60D0"/>
    <w:rsid w:val="005A631C"/>
    <w:rsid w:val="005A7830"/>
    <w:rsid w:val="005A7FCE"/>
    <w:rsid w:val="005B0A5D"/>
    <w:rsid w:val="005B0AB5"/>
    <w:rsid w:val="005B0F3F"/>
    <w:rsid w:val="005B4903"/>
    <w:rsid w:val="005B51CE"/>
    <w:rsid w:val="005B5885"/>
    <w:rsid w:val="005B5CD7"/>
    <w:rsid w:val="005B6CF6"/>
    <w:rsid w:val="005B7422"/>
    <w:rsid w:val="005C01D3"/>
    <w:rsid w:val="005C29B8"/>
    <w:rsid w:val="005C3B98"/>
    <w:rsid w:val="005C417B"/>
    <w:rsid w:val="005C553A"/>
    <w:rsid w:val="005C5F21"/>
    <w:rsid w:val="005C7156"/>
    <w:rsid w:val="005D0266"/>
    <w:rsid w:val="005D0C75"/>
    <w:rsid w:val="005D1E2B"/>
    <w:rsid w:val="005D4171"/>
    <w:rsid w:val="005D5D16"/>
    <w:rsid w:val="005D5D95"/>
    <w:rsid w:val="005D6A95"/>
    <w:rsid w:val="005D6B2C"/>
    <w:rsid w:val="005D6D9C"/>
    <w:rsid w:val="005E2335"/>
    <w:rsid w:val="005E34CA"/>
    <w:rsid w:val="005E3C18"/>
    <w:rsid w:val="005E727F"/>
    <w:rsid w:val="005E7881"/>
    <w:rsid w:val="005E78E0"/>
    <w:rsid w:val="005F0D9C"/>
    <w:rsid w:val="005F284E"/>
    <w:rsid w:val="005F5ED3"/>
    <w:rsid w:val="005F7AB1"/>
    <w:rsid w:val="006002B2"/>
    <w:rsid w:val="006015CE"/>
    <w:rsid w:val="00602F21"/>
    <w:rsid w:val="006033A7"/>
    <w:rsid w:val="00604784"/>
    <w:rsid w:val="00606419"/>
    <w:rsid w:val="00607D29"/>
    <w:rsid w:val="00612952"/>
    <w:rsid w:val="00614CC1"/>
    <w:rsid w:val="00615A9D"/>
    <w:rsid w:val="006162BE"/>
    <w:rsid w:val="00616BBB"/>
    <w:rsid w:val="00617387"/>
    <w:rsid w:val="006252D8"/>
    <w:rsid w:val="00625764"/>
    <w:rsid w:val="006259BC"/>
    <w:rsid w:val="00625E83"/>
    <w:rsid w:val="0062636B"/>
    <w:rsid w:val="00626922"/>
    <w:rsid w:val="00631EDB"/>
    <w:rsid w:val="00632182"/>
    <w:rsid w:val="00632AE0"/>
    <w:rsid w:val="00633C17"/>
    <w:rsid w:val="00634C6F"/>
    <w:rsid w:val="00636E3E"/>
    <w:rsid w:val="006379F7"/>
    <w:rsid w:val="00637E4D"/>
    <w:rsid w:val="00640620"/>
    <w:rsid w:val="00641A1F"/>
    <w:rsid w:val="006449BB"/>
    <w:rsid w:val="00645904"/>
    <w:rsid w:val="00645E5C"/>
    <w:rsid w:val="00651ACB"/>
    <w:rsid w:val="00651C47"/>
    <w:rsid w:val="00652AB2"/>
    <w:rsid w:val="00654EC0"/>
    <w:rsid w:val="0065525B"/>
    <w:rsid w:val="006559F7"/>
    <w:rsid w:val="00655D4F"/>
    <w:rsid w:val="006563D9"/>
    <w:rsid w:val="006640E5"/>
    <w:rsid w:val="00664679"/>
    <w:rsid w:val="006646F1"/>
    <w:rsid w:val="00664929"/>
    <w:rsid w:val="00664F62"/>
    <w:rsid w:val="006655E1"/>
    <w:rsid w:val="00666BF9"/>
    <w:rsid w:val="00672060"/>
    <w:rsid w:val="0067218E"/>
    <w:rsid w:val="00672BFD"/>
    <w:rsid w:val="006770F4"/>
    <w:rsid w:val="00677A84"/>
    <w:rsid w:val="0068026D"/>
    <w:rsid w:val="00680A27"/>
    <w:rsid w:val="006816A4"/>
    <w:rsid w:val="006819B8"/>
    <w:rsid w:val="006840A6"/>
    <w:rsid w:val="006850CD"/>
    <w:rsid w:val="00685AAB"/>
    <w:rsid w:val="0068781A"/>
    <w:rsid w:val="006921C1"/>
    <w:rsid w:val="006A07AA"/>
    <w:rsid w:val="006A25E5"/>
    <w:rsid w:val="006A284A"/>
    <w:rsid w:val="006A2B46"/>
    <w:rsid w:val="006A2CF4"/>
    <w:rsid w:val="006A336D"/>
    <w:rsid w:val="006A37B9"/>
    <w:rsid w:val="006A782F"/>
    <w:rsid w:val="006A7904"/>
    <w:rsid w:val="006B0C25"/>
    <w:rsid w:val="006B1EE0"/>
    <w:rsid w:val="006B2672"/>
    <w:rsid w:val="006B32C7"/>
    <w:rsid w:val="006B4471"/>
    <w:rsid w:val="006B54BF"/>
    <w:rsid w:val="006B5F44"/>
    <w:rsid w:val="006B5F47"/>
    <w:rsid w:val="006B5F90"/>
    <w:rsid w:val="006B62E4"/>
    <w:rsid w:val="006B7166"/>
    <w:rsid w:val="006C0958"/>
    <w:rsid w:val="006C1BBA"/>
    <w:rsid w:val="006C2079"/>
    <w:rsid w:val="006C2137"/>
    <w:rsid w:val="006C4E46"/>
    <w:rsid w:val="006C5A62"/>
    <w:rsid w:val="006C5D68"/>
    <w:rsid w:val="006C6976"/>
    <w:rsid w:val="006C6DD0"/>
    <w:rsid w:val="006D04EA"/>
    <w:rsid w:val="006D16C4"/>
    <w:rsid w:val="006D3E96"/>
    <w:rsid w:val="006D4515"/>
    <w:rsid w:val="006D4BB1"/>
    <w:rsid w:val="006D565E"/>
    <w:rsid w:val="006D6593"/>
    <w:rsid w:val="006D71E3"/>
    <w:rsid w:val="006D7299"/>
    <w:rsid w:val="006E5658"/>
    <w:rsid w:val="006E5DEE"/>
    <w:rsid w:val="006E7BBF"/>
    <w:rsid w:val="006F03A8"/>
    <w:rsid w:val="006F0CF1"/>
    <w:rsid w:val="006F0ED7"/>
    <w:rsid w:val="006F2ACA"/>
    <w:rsid w:val="006F2ADC"/>
    <w:rsid w:val="006F2BFE"/>
    <w:rsid w:val="006F31E9"/>
    <w:rsid w:val="006F6284"/>
    <w:rsid w:val="007002C5"/>
    <w:rsid w:val="00704387"/>
    <w:rsid w:val="007064FC"/>
    <w:rsid w:val="00707669"/>
    <w:rsid w:val="0071163B"/>
    <w:rsid w:val="00711CBA"/>
    <w:rsid w:val="00711FB5"/>
    <w:rsid w:val="00712A01"/>
    <w:rsid w:val="00714646"/>
    <w:rsid w:val="00714F58"/>
    <w:rsid w:val="00717C0A"/>
    <w:rsid w:val="00722FBF"/>
    <w:rsid w:val="00722FC2"/>
    <w:rsid w:val="007250A3"/>
    <w:rsid w:val="00725949"/>
    <w:rsid w:val="00727FA2"/>
    <w:rsid w:val="007322D9"/>
    <w:rsid w:val="0073290B"/>
    <w:rsid w:val="00732BC0"/>
    <w:rsid w:val="007331AD"/>
    <w:rsid w:val="0073720F"/>
    <w:rsid w:val="00737796"/>
    <w:rsid w:val="0074165C"/>
    <w:rsid w:val="007432CA"/>
    <w:rsid w:val="007439EB"/>
    <w:rsid w:val="00743CB4"/>
    <w:rsid w:val="00743F0A"/>
    <w:rsid w:val="007444E8"/>
    <w:rsid w:val="0074548E"/>
    <w:rsid w:val="00745773"/>
    <w:rsid w:val="0074604C"/>
    <w:rsid w:val="00746800"/>
    <w:rsid w:val="007501A8"/>
    <w:rsid w:val="00750EE1"/>
    <w:rsid w:val="00752B4D"/>
    <w:rsid w:val="00755402"/>
    <w:rsid w:val="00756B26"/>
    <w:rsid w:val="00756EDF"/>
    <w:rsid w:val="00757895"/>
    <w:rsid w:val="007609A2"/>
    <w:rsid w:val="00761749"/>
    <w:rsid w:val="00762AD8"/>
    <w:rsid w:val="00762F11"/>
    <w:rsid w:val="00765C43"/>
    <w:rsid w:val="00765EFB"/>
    <w:rsid w:val="007671CA"/>
    <w:rsid w:val="00767C61"/>
    <w:rsid w:val="0077008A"/>
    <w:rsid w:val="0077082C"/>
    <w:rsid w:val="00773C1F"/>
    <w:rsid w:val="007744A2"/>
    <w:rsid w:val="00774DA4"/>
    <w:rsid w:val="00776599"/>
    <w:rsid w:val="00777B6D"/>
    <w:rsid w:val="00780113"/>
    <w:rsid w:val="0078114B"/>
    <w:rsid w:val="00781DD2"/>
    <w:rsid w:val="00783ECF"/>
    <w:rsid w:val="0078413A"/>
    <w:rsid w:val="0078470C"/>
    <w:rsid w:val="00790CA3"/>
    <w:rsid w:val="00790E01"/>
    <w:rsid w:val="007959E8"/>
    <w:rsid w:val="00795E9C"/>
    <w:rsid w:val="007A0521"/>
    <w:rsid w:val="007A061E"/>
    <w:rsid w:val="007A2E12"/>
    <w:rsid w:val="007A3475"/>
    <w:rsid w:val="007A41C8"/>
    <w:rsid w:val="007A54CE"/>
    <w:rsid w:val="007A6118"/>
    <w:rsid w:val="007A7FFA"/>
    <w:rsid w:val="007B04EB"/>
    <w:rsid w:val="007B0D4F"/>
    <w:rsid w:val="007B4F76"/>
    <w:rsid w:val="007B5A3D"/>
    <w:rsid w:val="007B5B95"/>
    <w:rsid w:val="007B68EA"/>
    <w:rsid w:val="007C19E8"/>
    <w:rsid w:val="007C28D1"/>
    <w:rsid w:val="007C2BD0"/>
    <w:rsid w:val="007C2D89"/>
    <w:rsid w:val="007C4593"/>
    <w:rsid w:val="007C5309"/>
    <w:rsid w:val="007C6069"/>
    <w:rsid w:val="007D06C4"/>
    <w:rsid w:val="007D1352"/>
    <w:rsid w:val="007D2508"/>
    <w:rsid w:val="007D346A"/>
    <w:rsid w:val="007D4686"/>
    <w:rsid w:val="007D6518"/>
    <w:rsid w:val="007D76BD"/>
    <w:rsid w:val="007D7A15"/>
    <w:rsid w:val="007E0BF1"/>
    <w:rsid w:val="007E2943"/>
    <w:rsid w:val="007E2FD7"/>
    <w:rsid w:val="007E3EBC"/>
    <w:rsid w:val="007E5EF2"/>
    <w:rsid w:val="007E7D41"/>
    <w:rsid w:val="007F07BA"/>
    <w:rsid w:val="007F0ED8"/>
    <w:rsid w:val="007F0F63"/>
    <w:rsid w:val="007F34BE"/>
    <w:rsid w:val="007F75CE"/>
    <w:rsid w:val="008013A4"/>
    <w:rsid w:val="008027CE"/>
    <w:rsid w:val="00802F42"/>
    <w:rsid w:val="00804383"/>
    <w:rsid w:val="00804BB7"/>
    <w:rsid w:val="008055AA"/>
    <w:rsid w:val="00810257"/>
    <w:rsid w:val="008104F5"/>
    <w:rsid w:val="00811072"/>
    <w:rsid w:val="00811369"/>
    <w:rsid w:val="00814E50"/>
    <w:rsid w:val="00815419"/>
    <w:rsid w:val="008163C8"/>
    <w:rsid w:val="00816D38"/>
    <w:rsid w:val="00817325"/>
    <w:rsid w:val="00817BFA"/>
    <w:rsid w:val="008209E6"/>
    <w:rsid w:val="00822A2B"/>
    <w:rsid w:val="00823303"/>
    <w:rsid w:val="008233B2"/>
    <w:rsid w:val="00823A9F"/>
    <w:rsid w:val="00823C85"/>
    <w:rsid w:val="00824AFE"/>
    <w:rsid w:val="00825138"/>
    <w:rsid w:val="008269DD"/>
    <w:rsid w:val="00827C12"/>
    <w:rsid w:val="00830621"/>
    <w:rsid w:val="0083090C"/>
    <w:rsid w:val="0083348C"/>
    <w:rsid w:val="0083486F"/>
    <w:rsid w:val="00836B20"/>
    <w:rsid w:val="00836B5E"/>
    <w:rsid w:val="008373D3"/>
    <w:rsid w:val="00840617"/>
    <w:rsid w:val="00842A47"/>
    <w:rsid w:val="00843C13"/>
    <w:rsid w:val="008454F8"/>
    <w:rsid w:val="00851342"/>
    <w:rsid w:val="0085173A"/>
    <w:rsid w:val="008532C0"/>
    <w:rsid w:val="00854059"/>
    <w:rsid w:val="00854563"/>
    <w:rsid w:val="008556F7"/>
    <w:rsid w:val="00857CF9"/>
    <w:rsid w:val="008603CE"/>
    <w:rsid w:val="008620FC"/>
    <w:rsid w:val="008627A5"/>
    <w:rsid w:val="00863E05"/>
    <w:rsid w:val="00865092"/>
    <w:rsid w:val="00865ACA"/>
    <w:rsid w:val="00865D28"/>
    <w:rsid w:val="00865E0F"/>
    <w:rsid w:val="00865F85"/>
    <w:rsid w:val="00867B02"/>
    <w:rsid w:val="00867C10"/>
    <w:rsid w:val="00870439"/>
    <w:rsid w:val="00870DA1"/>
    <w:rsid w:val="00871168"/>
    <w:rsid w:val="00872AB0"/>
    <w:rsid w:val="00883F93"/>
    <w:rsid w:val="00884DB3"/>
    <w:rsid w:val="0088558E"/>
    <w:rsid w:val="0088559F"/>
    <w:rsid w:val="00885A9D"/>
    <w:rsid w:val="008864F6"/>
    <w:rsid w:val="0089049D"/>
    <w:rsid w:val="008928C9"/>
    <w:rsid w:val="008938DC"/>
    <w:rsid w:val="008939E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03DD"/>
    <w:rsid w:val="008C15ED"/>
    <w:rsid w:val="008C1797"/>
    <w:rsid w:val="008C219C"/>
    <w:rsid w:val="008C475E"/>
    <w:rsid w:val="008C4D94"/>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0E4B"/>
    <w:rsid w:val="008F17A3"/>
    <w:rsid w:val="008F1ED3"/>
    <w:rsid w:val="008F4C29"/>
    <w:rsid w:val="008F4D50"/>
    <w:rsid w:val="008F53FD"/>
    <w:rsid w:val="008F70BD"/>
    <w:rsid w:val="008F788F"/>
    <w:rsid w:val="008F7EA2"/>
    <w:rsid w:val="00902722"/>
    <w:rsid w:val="009027BC"/>
    <w:rsid w:val="009062E6"/>
    <w:rsid w:val="00911BE5"/>
    <w:rsid w:val="00913098"/>
    <w:rsid w:val="00913CA9"/>
    <w:rsid w:val="009145AE"/>
    <w:rsid w:val="009146CE"/>
    <w:rsid w:val="00914CA7"/>
    <w:rsid w:val="00915695"/>
    <w:rsid w:val="00915C3E"/>
    <w:rsid w:val="00915CBE"/>
    <w:rsid w:val="009161A8"/>
    <w:rsid w:val="0091673D"/>
    <w:rsid w:val="0092034A"/>
    <w:rsid w:val="009245F5"/>
    <w:rsid w:val="009249EC"/>
    <w:rsid w:val="00926375"/>
    <w:rsid w:val="009273B3"/>
    <w:rsid w:val="009305B5"/>
    <w:rsid w:val="00931711"/>
    <w:rsid w:val="00934C12"/>
    <w:rsid w:val="009356FD"/>
    <w:rsid w:val="00941E90"/>
    <w:rsid w:val="009429D5"/>
    <w:rsid w:val="00942BF1"/>
    <w:rsid w:val="00945180"/>
    <w:rsid w:val="00945428"/>
    <w:rsid w:val="0094607B"/>
    <w:rsid w:val="0095003B"/>
    <w:rsid w:val="009505EA"/>
    <w:rsid w:val="00952C52"/>
    <w:rsid w:val="00953604"/>
    <w:rsid w:val="00954EFF"/>
    <w:rsid w:val="0095550C"/>
    <w:rsid w:val="00955678"/>
    <w:rsid w:val="00955AE5"/>
    <w:rsid w:val="00957FA8"/>
    <w:rsid w:val="00960519"/>
    <w:rsid w:val="009610DC"/>
    <w:rsid w:val="00961490"/>
    <w:rsid w:val="0096381A"/>
    <w:rsid w:val="00965E04"/>
    <w:rsid w:val="009674AD"/>
    <w:rsid w:val="0097094E"/>
    <w:rsid w:val="00970C8C"/>
    <w:rsid w:val="00970CDC"/>
    <w:rsid w:val="0097618A"/>
    <w:rsid w:val="00977010"/>
    <w:rsid w:val="00977D02"/>
    <w:rsid w:val="009809BB"/>
    <w:rsid w:val="009810B7"/>
    <w:rsid w:val="00982D22"/>
    <w:rsid w:val="0098364B"/>
    <w:rsid w:val="00983BF9"/>
    <w:rsid w:val="009911AF"/>
    <w:rsid w:val="00991875"/>
    <w:rsid w:val="00991F92"/>
    <w:rsid w:val="00992985"/>
    <w:rsid w:val="00993889"/>
    <w:rsid w:val="00994F34"/>
    <w:rsid w:val="0099551B"/>
    <w:rsid w:val="00997BF1"/>
    <w:rsid w:val="00997CEA"/>
    <w:rsid w:val="009A089C"/>
    <w:rsid w:val="009A0B84"/>
    <w:rsid w:val="009A118E"/>
    <w:rsid w:val="009A21CD"/>
    <w:rsid w:val="009A278C"/>
    <w:rsid w:val="009A2BC2"/>
    <w:rsid w:val="009A3EEC"/>
    <w:rsid w:val="009A42C1"/>
    <w:rsid w:val="009A5429"/>
    <w:rsid w:val="009A56DB"/>
    <w:rsid w:val="009A72AD"/>
    <w:rsid w:val="009B042E"/>
    <w:rsid w:val="009B09E0"/>
    <w:rsid w:val="009B0BC5"/>
    <w:rsid w:val="009B1247"/>
    <w:rsid w:val="009B314E"/>
    <w:rsid w:val="009B43B0"/>
    <w:rsid w:val="009B5053"/>
    <w:rsid w:val="009B6029"/>
    <w:rsid w:val="009B67FF"/>
    <w:rsid w:val="009B6971"/>
    <w:rsid w:val="009C27F1"/>
    <w:rsid w:val="009C3152"/>
    <w:rsid w:val="009C4CFA"/>
    <w:rsid w:val="009C4F79"/>
    <w:rsid w:val="009C5070"/>
    <w:rsid w:val="009C57E5"/>
    <w:rsid w:val="009C5E4E"/>
    <w:rsid w:val="009C7228"/>
    <w:rsid w:val="009D112C"/>
    <w:rsid w:val="009D19F6"/>
    <w:rsid w:val="009D2EF9"/>
    <w:rsid w:val="009D47FA"/>
    <w:rsid w:val="009D50D2"/>
    <w:rsid w:val="009D5483"/>
    <w:rsid w:val="009D570B"/>
    <w:rsid w:val="009D6BCA"/>
    <w:rsid w:val="009E0F62"/>
    <w:rsid w:val="009E4A58"/>
    <w:rsid w:val="009E5A2D"/>
    <w:rsid w:val="009E5AB2"/>
    <w:rsid w:val="009E6219"/>
    <w:rsid w:val="009E75A7"/>
    <w:rsid w:val="009E7D1F"/>
    <w:rsid w:val="009F03B3"/>
    <w:rsid w:val="00A01757"/>
    <w:rsid w:val="00A028C0"/>
    <w:rsid w:val="00A02BAE"/>
    <w:rsid w:val="00A04943"/>
    <w:rsid w:val="00A055A3"/>
    <w:rsid w:val="00A06A6B"/>
    <w:rsid w:val="00A0704D"/>
    <w:rsid w:val="00A07529"/>
    <w:rsid w:val="00A07E47"/>
    <w:rsid w:val="00A124E8"/>
    <w:rsid w:val="00A129D0"/>
    <w:rsid w:val="00A12C33"/>
    <w:rsid w:val="00A138BA"/>
    <w:rsid w:val="00A141A5"/>
    <w:rsid w:val="00A14C8E"/>
    <w:rsid w:val="00A14F4C"/>
    <w:rsid w:val="00A153D9"/>
    <w:rsid w:val="00A15F09"/>
    <w:rsid w:val="00A169B6"/>
    <w:rsid w:val="00A20614"/>
    <w:rsid w:val="00A2271D"/>
    <w:rsid w:val="00A236E5"/>
    <w:rsid w:val="00A237D5"/>
    <w:rsid w:val="00A24F7B"/>
    <w:rsid w:val="00A30E35"/>
    <w:rsid w:val="00A30EFC"/>
    <w:rsid w:val="00A31984"/>
    <w:rsid w:val="00A327B5"/>
    <w:rsid w:val="00A32D73"/>
    <w:rsid w:val="00A32ECE"/>
    <w:rsid w:val="00A3367B"/>
    <w:rsid w:val="00A34EA6"/>
    <w:rsid w:val="00A3597D"/>
    <w:rsid w:val="00A40091"/>
    <w:rsid w:val="00A4030F"/>
    <w:rsid w:val="00A406C0"/>
    <w:rsid w:val="00A41C79"/>
    <w:rsid w:val="00A41CB5"/>
    <w:rsid w:val="00A42CDF"/>
    <w:rsid w:val="00A4452E"/>
    <w:rsid w:val="00A4472C"/>
    <w:rsid w:val="00A44E69"/>
    <w:rsid w:val="00A4661E"/>
    <w:rsid w:val="00A55BD6"/>
    <w:rsid w:val="00A55D50"/>
    <w:rsid w:val="00A57142"/>
    <w:rsid w:val="00A571C0"/>
    <w:rsid w:val="00A608BF"/>
    <w:rsid w:val="00A62528"/>
    <w:rsid w:val="00A63368"/>
    <w:rsid w:val="00A648CD"/>
    <w:rsid w:val="00A6537A"/>
    <w:rsid w:val="00A66CFB"/>
    <w:rsid w:val="00A67866"/>
    <w:rsid w:val="00A70B07"/>
    <w:rsid w:val="00A723F8"/>
    <w:rsid w:val="00A72CD8"/>
    <w:rsid w:val="00A77CCB"/>
    <w:rsid w:val="00A83D8D"/>
    <w:rsid w:val="00A8410A"/>
    <w:rsid w:val="00A8446B"/>
    <w:rsid w:val="00A8473F"/>
    <w:rsid w:val="00A862D6"/>
    <w:rsid w:val="00A865C7"/>
    <w:rsid w:val="00A86664"/>
    <w:rsid w:val="00A86A18"/>
    <w:rsid w:val="00A8715E"/>
    <w:rsid w:val="00A9295B"/>
    <w:rsid w:val="00A93B09"/>
    <w:rsid w:val="00A952D7"/>
    <w:rsid w:val="00A95595"/>
    <w:rsid w:val="00A963F7"/>
    <w:rsid w:val="00A96AD8"/>
    <w:rsid w:val="00A96B3C"/>
    <w:rsid w:val="00AA052C"/>
    <w:rsid w:val="00AA1E45"/>
    <w:rsid w:val="00AA2682"/>
    <w:rsid w:val="00AA2A24"/>
    <w:rsid w:val="00AA4286"/>
    <w:rsid w:val="00AA456B"/>
    <w:rsid w:val="00AA4DB5"/>
    <w:rsid w:val="00AA521A"/>
    <w:rsid w:val="00AA57F5"/>
    <w:rsid w:val="00AA5D8A"/>
    <w:rsid w:val="00AA672E"/>
    <w:rsid w:val="00AA6EC9"/>
    <w:rsid w:val="00AB6309"/>
    <w:rsid w:val="00AB6C5F"/>
    <w:rsid w:val="00AB70F6"/>
    <w:rsid w:val="00AB7129"/>
    <w:rsid w:val="00AC27A6"/>
    <w:rsid w:val="00AC30F7"/>
    <w:rsid w:val="00AC3400"/>
    <w:rsid w:val="00AC3A5A"/>
    <w:rsid w:val="00AC4A58"/>
    <w:rsid w:val="00AC4D95"/>
    <w:rsid w:val="00AC5DF4"/>
    <w:rsid w:val="00AC782C"/>
    <w:rsid w:val="00AD074C"/>
    <w:rsid w:val="00AD0AEF"/>
    <w:rsid w:val="00AD11B7"/>
    <w:rsid w:val="00AD1A94"/>
    <w:rsid w:val="00AD1C05"/>
    <w:rsid w:val="00AD2278"/>
    <w:rsid w:val="00AD29E8"/>
    <w:rsid w:val="00AD2F6E"/>
    <w:rsid w:val="00AD3367"/>
    <w:rsid w:val="00AD4126"/>
    <w:rsid w:val="00AD421C"/>
    <w:rsid w:val="00AD44FA"/>
    <w:rsid w:val="00AD5803"/>
    <w:rsid w:val="00AE070A"/>
    <w:rsid w:val="00AE07EB"/>
    <w:rsid w:val="00AE101C"/>
    <w:rsid w:val="00AE719D"/>
    <w:rsid w:val="00AF0C18"/>
    <w:rsid w:val="00AF3FB0"/>
    <w:rsid w:val="00AF47C5"/>
    <w:rsid w:val="00AF5398"/>
    <w:rsid w:val="00AF71A7"/>
    <w:rsid w:val="00B049AF"/>
    <w:rsid w:val="00B05648"/>
    <w:rsid w:val="00B064BD"/>
    <w:rsid w:val="00B06C60"/>
    <w:rsid w:val="00B07242"/>
    <w:rsid w:val="00B10534"/>
    <w:rsid w:val="00B113DB"/>
    <w:rsid w:val="00B11D8A"/>
    <w:rsid w:val="00B12981"/>
    <w:rsid w:val="00B147DD"/>
    <w:rsid w:val="00B156FD"/>
    <w:rsid w:val="00B1647B"/>
    <w:rsid w:val="00B21F61"/>
    <w:rsid w:val="00B23045"/>
    <w:rsid w:val="00B23ADD"/>
    <w:rsid w:val="00B261F1"/>
    <w:rsid w:val="00B265BC"/>
    <w:rsid w:val="00B26B0E"/>
    <w:rsid w:val="00B27796"/>
    <w:rsid w:val="00B31FB1"/>
    <w:rsid w:val="00B33952"/>
    <w:rsid w:val="00B33C5E"/>
    <w:rsid w:val="00B342F4"/>
    <w:rsid w:val="00B34369"/>
    <w:rsid w:val="00B34DC2"/>
    <w:rsid w:val="00B378E5"/>
    <w:rsid w:val="00B4346D"/>
    <w:rsid w:val="00B440F4"/>
    <w:rsid w:val="00B447A5"/>
    <w:rsid w:val="00B4654C"/>
    <w:rsid w:val="00B47293"/>
    <w:rsid w:val="00B50FC9"/>
    <w:rsid w:val="00B52120"/>
    <w:rsid w:val="00B54ABC"/>
    <w:rsid w:val="00B56525"/>
    <w:rsid w:val="00B56FBE"/>
    <w:rsid w:val="00B62B58"/>
    <w:rsid w:val="00B65149"/>
    <w:rsid w:val="00B66133"/>
    <w:rsid w:val="00B66567"/>
    <w:rsid w:val="00B66F52"/>
    <w:rsid w:val="00B66FE5"/>
    <w:rsid w:val="00B675B7"/>
    <w:rsid w:val="00B726DE"/>
    <w:rsid w:val="00B72880"/>
    <w:rsid w:val="00B734D2"/>
    <w:rsid w:val="00B74CE8"/>
    <w:rsid w:val="00B758BF"/>
    <w:rsid w:val="00B75952"/>
    <w:rsid w:val="00B827A6"/>
    <w:rsid w:val="00B831CE"/>
    <w:rsid w:val="00B84887"/>
    <w:rsid w:val="00B86677"/>
    <w:rsid w:val="00B87131"/>
    <w:rsid w:val="00B9127B"/>
    <w:rsid w:val="00B91566"/>
    <w:rsid w:val="00B930E4"/>
    <w:rsid w:val="00B9320C"/>
    <w:rsid w:val="00B939B1"/>
    <w:rsid w:val="00B96D40"/>
    <w:rsid w:val="00B97386"/>
    <w:rsid w:val="00BA1945"/>
    <w:rsid w:val="00BA22BD"/>
    <w:rsid w:val="00BA263B"/>
    <w:rsid w:val="00BA42B2"/>
    <w:rsid w:val="00BA58D4"/>
    <w:rsid w:val="00BA5B9E"/>
    <w:rsid w:val="00BA68C1"/>
    <w:rsid w:val="00BA7556"/>
    <w:rsid w:val="00BA7C9A"/>
    <w:rsid w:val="00BB260F"/>
    <w:rsid w:val="00BB5F8F"/>
    <w:rsid w:val="00BB657A"/>
    <w:rsid w:val="00BB66F8"/>
    <w:rsid w:val="00BB7A70"/>
    <w:rsid w:val="00BC1A4E"/>
    <w:rsid w:val="00BC2824"/>
    <w:rsid w:val="00BC5DC7"/>
    <w:rsid w:val="00BC6B8B"/>
    <w:rsid w:val="00BC73D8"/>
    <w:rsid w:val="00BD0803"/>
    <w:rsid w:val="00BD52D7"/>
    <w:rsid w:val="00BD5AD2"/>
    <w:rsid w:val="00BD6082"/>
    <w:rsid w:val="00BE22F3"/>
    <w:rsid w:val="00BE49EE"/>
    <w:rsid w:val="00BE5B52"/>
    <w:rsid w:val="00BE66A9"/>
    <w:rsid w:val="00BE7B8D"/>
    <w:rsid w:val="00BE7F60"/>
    <w:rsid w:val="00BF0993"/>
    <w:rsid w:val="00BF0DB7"/>
    <w:rsid w:val="00BF10A9"/>
    <w:rsid w:val="00BF1703"/>
    <w:rsid w:val="00BF1BCB"/>
    <w:rsid w:val="00BF1FAE"/>
    <w:rsid w:val="00BF231C"/>
    <w:rsid w:val="00BF3B55"/>
    <w:rsid w:val="00BF51E5"/>
    <w:rsid w:val="00BF6F5B"/>
    <w:rsid w:val="00BF74A6"/>
    <w:rsid w:val="00C013AD"/>
    <w:rsid w:val="00C04904"/>
    <w:rsid w:val="00C056B3"/>
    <w:rsid w:val="00C056DF"/>
    <w:rsid w:val="00C05A41"/>
    <w:rsid w:val="00C06C48"/>
    <w:rsid w:val="00C103E5"/>
    <w:rsid w:val="00C11956"/>
    <w:rsid w:val="00C13319"/>
    <w:rsid w:val="00C13EE9"/>
    <w:rsid w:val="00C14D87"/>
    <w:rsid w:val="00C21540"/>
    <w:rsid w:val="00C21906"/>
    <w:rsid w:val="00C21BFA"/>
    <w:rsid w:val="00C24C8D"/>
    <w:rsid w:val="00C25ED6"/>
    <w:rsid w:val="00C25FE2"/>
    <w:rsid w:val="00C26B53"/>
    <w:rsid w:val="00C279B2"/>
    <w:rsid w:val="00C3242A"/>
    <w:rsid w:val="00C33E50"/>
    <w:rsid w:val="00C34C20"/>
    <w:rsid w:val="00C35A3E"/>
    <w:rsid w:val="00C37136"/>
    <w:rsid w:val="00C41A97"/>
    <w:rsid w:val="00C42130"/>
    <w:rsid w:val="00C423A4"/>
    <w:rsid w:val="00C43CE2"/>
    <w:rsid w:val="00C44BF5"/>
    <w:rsid w:val="00C50BA7"/>
    <w:rsid w:val="00C50E62"/>
    <w:rsid w:val="00C524DB"/>
    <w:rsid w:val="00C55232"/>
    <w:rsid w:val="00C553A4"/>
    <w:rsid w:val="00C55A06"/>
    <w:rsid w:val="00C55D03"/>
    <w:rsid w:val="00C55EC6"/>
    <w:rsid w:val="00C601BC"/>
    <w:rsid w:val="00C619EF"/>
    <w:rsid w:val="00C6329F"/>
    <w:rsid w:val="00C63340"/>
    <w:rsid w:val="00C63B21"/>
    <w:rsid w:val="00C643F9"/>
    <w:rsid w:val="00C6450A"/>
    <w:rsid w:val="00C64E95"/>
    <w:rsid w:val="00C655FD"/>
    <w:rsid w:val="00C71372"/>
    <w:rsid w:val="00C72410"/>
    <w:rsid w:val="00C7287F"/>
    <w:rsid w:val="00C72F0E"/>
    <w:rsid w:val="00C734BC"/>
    <w:rsid w:val="00C7694E"/>
    <w:rsid w:val="00C76A99"/>
    <w:rsid w:val="00C807A2"/>
    <w:rsid w:val="00C80CB8"/>
    <w:rsid w:val="00C815B6"/>
    <w:rsid w:val="00C819F8"/>
    <w:rsid w:val="00C8248C"/>
    <w:rsid w:val="00C84E33"/>
    <w:rsid w:val="00C86D6F"/>
    <w:rsid w:val="00C905FC"/>
    <w:rsid w:val="00C914E1"/>
    <w:rsid w:val="00C92916"/>
    <w:rsid w:val="00C92D03"/>
    <w:rsid w:val="00C9319C"/>
    <w:rsid w:val="00C931FB"/>
    <w:rsid w:val="00C941EA"/>
    <w:rsid w:val="00C9435D"/>
    <w:rsid w:val="00C9517F"/>
    <w:rsid w:val="00C96741"/>
    <w:rsid w:val="00C97668"/>
    <w:rsid w:val="00CA0357"/>
    <w:rsid w:val="00CA2D1B"/>
    <w:rsid w:val="00CA3D61"/>
    <w:rsid w:val="00CA482B"/>
    <w:rsid w:val="00CA662A"/>
    <w:rsid w:val="00CA7AFD"/>
    <w:rsid w:val="00CA7C3C"/>
    <w:rsid w:val="00CB0189"/>
    <w:rsid w:val="00CB0BA2"/>
    <w:rsid w:val="00CB1A42"/>
    <w:rsid w:val="00CB1B0C"/>
    <w:rsid w:val="00CB2C0B"/>
    <w:rsid w:val="00CB4C8A"/>
    <w:rsid w:val="00CB517D"/>
    <w:rsid w:val="00CB5D16"/>
    <w:rsid w:val="00CB5F8B"/>
    <w:rsid w:val="00CC038D"/>
    <w:rsid w:val="00CC39FF"/>
    <w:rsid w:val="00CC3C2F"/>
    <w:rsid w:val="00CC4AC8"/>
    <w:rsid w:val="00CC5233"/>
    <w:rsid w:val="00CC5DE6"/>
    <w:rsid w:val="00CC6E4E"/>
    <w:rsid w:val="00CC6FE8"/>
    <w:rsid w:val="00CC70A7"/>
    <w:rsid w:val="00CC7202"/>
    <w:rsid w:val="00CD2808"/>
    <w:rsid w:val="00CD28BF"/>
    <w:rsid w:val="00CD28EF"/>
    <w:rsid w:val="00CD4092"/>
    <w:rsid w:val="00CD4A20"/>
    <w:rsid w:val="00CD50A1"/>
    <w:rsid w:val="00CD519E"/>
    <w:rsid w:val="00CE0002"/>
    <w:rsid w:val="00CE0C4F"/>
    <w:rsid w:val="00CE1CEE"/>
    <w:rsid w:val="00CE2839"/>
    <w:rsid w:val="00CE30EA"/>
    <w:rsid w:val="00CE5B7C"/>
    <w:rsid w:val="00CF048A"/>
    <w:rsid w:val="00CF1360"/>
    <w:rsid w:val="00CF155A"/>
    <w:rsid w:val="00CF18C2"/>
    <w:rsid w:val="00CF2947"/>
    <w:rsid w:val="00CF44B1"/>
    <w:rsid w:val="00CF6192"/>
    <w:rsid w:val="00CF686F"/>
    <w:rsid w:val="00CF6E60"/>
    <w:rsid w:val="00CF7A4E"/>
    <w:rsid w:val="00CF7BCA"/>
    <w:rsid w:val="00D008FD"/>
    <w:rsid w:val="00D0321C"/>
    <w:rsid w:val="00D035EC"/>
    <w:rsid w:val="00D03A8B"/>
    <w:rsid w:val="00D041A6"/>
    <w:rsid w:val="00D06AB1"/>
    <w:rsid w:val="00D072ED"/>
    <w:rsid w:val="00D07A16"/>
    <w:rsid w:val="00D1045E"/>
    <w:rsid w:val="00D1067E"/>
    <w:rsid w:val="00D10F50"/>
    <w:rsid w:val="00D11272"/>
    <w:rsid w:val="00D126F5"/>
    <w:rsid w:val="00D1489E"/>
    <w:rsid w:val="00D20672"/>
    <w:rsid w:val="00D20737"/>
    <w:rsid w:val="00D21E81"/>
    <w:rsid w:val="00D223DE"/>
    <w:rsid w:val="00D228F0"/>
    <w:rsid w:val="00D25E37"/>
    <w:rsid w:val="00D2661A"/>
    <w:rsid w:val="00D27582"/>
    <w:rsid w:val="00D3074C"/>
    <w:rsid w:val="00D3093F"/>
    <w:rsid w:val="00D31B2C"/>
    <w:rsid w:val="00D32719"/>
    <w:rsid w:val="00D33333"/>
    <w:rsid w:val="00D352A2"/>
    <w:rsid w:val="00D35FED"/>
    <w:rsid w:val="00D37C75"/>
    <w:rsid w:val="00D40A83"/>
    <w:rsid w:val="00D415EA"/>
    <w:rsid w:val="00D4162B"/>
    <w:rsid w:val="00D42DC8"/>
    <w:rsid w:val="00D43D23"/>
    <w:rsid w:val="00D4514F"/>
    <w:rsid w:val="00D451E2"/>
    <w:rsid w:val="00D4545E"/>
    <w:rsid w:val="00D45E89"/>
    <w:rsid w:val="00D45E8D"/>
    <w:rsid w:val="00D466AE"/>
    <w:rsid w:val="00D4734F"/>
    <w:rsid w:val="00D51234"/>
    <w:rsid w:val="00D51BF3"/>
    <w:rsid w:val="00D538AF"/>
    <w:rsid w:val="00D56535"/>
    <w:rsid w:val="00D5672E"/>
    <w:rsid w:val="00D63276"/>
    <w:rsid w:val="00D66846"/>
    <w:rsid w:val="00D672D4"/>
    <w:rsid w:val="00D675FB"/>
    <w:rsid w:val="00D705F8"/>
    <w:rsid w:val="00D70A20"/>
    <w:rsid w:val="00D71069"/>
    <w:rsid w:val="00D71F25"/>
    <w:rsid w:val="00D72BF4"/>
    <w:rsid w:val="00D733C9"/>
    <w:rsid w:val="00D73F29"/>
    <w:rsid w:val="00D77031"/>
    <w:rsid w:val="00D77EC4"/>
    <w:rsid w:val="00D805AD"/>
    <w:rsid w:val="00D822B7"/>
    <w:rsid w:val="00D84941"/>
    <w:rsid w:val="00D84FA1"/>
    <w:rsid w:val="00D851F0"/>
    <w:rsid w:val="00D85AAE"/>
    <w:rsid w:val="00D8615D"/>
    <w:rsid w:val="00D86DB7"/>
    <w:rsid w:val="00D90CC0"/>
    <w:rsid w:val="00D926D0"/>
    <w:rsid w:val="00D93030"/>
    <w:rsid w:val="00D950E1"/>
    <w:rsid w:val="00D952A6"/>
    <w:rsid w:val="00D95E18"/>
    <w:rsid w:val="00D97F99"/>
    <w:rsid w:val="00D97FFD"/>
    <w:rsid w:val="00DA10CD"/>
    <w:rsid w:val="00DA177F"/>
    <w:rsid w:val="00DA19E7"/>
    <w:rsid w:val="00DA1E08"/>
    <w:rsid w:val="00DA24F8"/>
    <w:rsid w:val="00DA28E8"/>
    <w:rsid w:val="00DA38D3"/>
    <w:rsid w:val="00DA3918"/>
    <w:rsid w:val="00DA3932"/>
    <w:rsid w:val="00DA5AC3"/>
    <w:rsid w:val="00DA64F8"/>
    <w:rsid w:val="00DA6C15"/>
    <w:rsid w:val="00DA7370"/>
    <w:rsid w:val="00DB38EE"/>
    <w:rsid w:val="00DB4718"/>
    <w:rsid w:val="00DB498B"/>
    <w:rsid w:val="00DB6528"/>
    <w:rsid w:val="00DB66CA"/>
    <w:rsid w:val="00DB6BCA"/>
    <w:rsid w:val="00DC0321"/>
    <w:rsid w:val="00DC20A7"/>
    <w:rsid w:val="00DC3067"/>
    <w:rsid w:val="00DC370B"/>
    <w:rsid w:val="00DC5B90"/>
    <w:rsid w:val="00DC66A3"/>
    <w:rsid w:val="00DD00F2"/>
    <w:rsid w:val="00DD00FF"/>
    <w:rsid w:val="00DD0274"/>
    <w:rsid w:val="00DD0619"/>
    <w:rsid w:val="00DD07FB"/>
    <w:rsid w:val="00DD25C6"/>
    <w:rsid w:val="00DD54B0"/>
    <w:rsid w:val="00DD57EE"/>
    <w:rsid w:val="00DD6BCC"/>
    <w:rsid w:val="00DE0A4B"/>
    <w:rsid w:val="00DE2410"/>
    <w:rsid w:val="00DE2939"/>
    <w:rsid w:val="00DE3214"/>
    <w:rsid w:val="00DE3C96"/>
    <w:rsid w:val="00DE3E2A"/>
    <w:rsid w:val="00DE51F0"/>
    <w:rsid w:val="00DE6E81"/>
    <w:rsid w:val="00DE703F"/>
    <w:rsid w:val="00DE7595"/>
    <w:rsid w:val="00DF15BE"/>
    <w:rsid w:val="00DF1961"/>
    <w:rsid w:val="00DF2BEA"/>
    <w:rsid w:val="00DF2E39"/>
    <w:rsid w:val="00DF44DE"/>
    <w:rsid w:val="00DF6FFB"/>
    <w:rsid w:val="00E00D40"/>
    <w:rsid w:val="00E01138"/>
    <w:rsid w:val="00E02DFB"/>
    <w:rsid w:val="00E030F9"/>
    <w:rsid w:val="00E0311A"/>
    <w:rsid w:val="00E03138"/>
    <w:rsid w:val="00E037F5"/>
    <w:rsid w:val="00E0469E"/>
    <w:rsid w:val="00E04F37"/>
    <w:rsid w:val="00E06404"/>
    <w:rsid w:val="00E11A85"/>
    <w:rsid w:val="00E12495"/>
    <w:rsid w:val="00E15CCD"/>
    <w:rsid w:val="00E15FDA"/>
    <w:rsid w:val="00E176BB"/>
    <w:rsid w:val="00E202EF"/>
    <w:rsid w:val="00E20878"/>
    <w:rsid w:val="00E210B5"/>
    <w:rsid w:val="00E21F7B"/>
    <w:rsid w:val="00E2552F"/>
    <w:rsid w:val="00E27ACD"/>
    <w:rsid w:val="00E30996"/>
    <w:rsid w:val="00E3137A"/>
    <w:rsid w:val="00E32CCF"/>
    <w:rsid w:val="00E33808"/>
    <w:rsid w:val="00E34A98"/>
    <w:rsid w:val="00E35D1E"/>
    <w:rsid w:val="00E364F9"/>
    <w:rsid w:val="00E365FA"/>
    <w:rsid w:val="00E40C94"/>
    <w:rsid w:val="00E41156"/>
    <w:rsid w:val="00E44A83"/>
    <w:rsid w:val="00E45DF9"/>
    <w:rsid w:val="00E460E9"/>
    <w:rsid w:val="00E502C1"/>
    <w:rsid w:val="00E502DD"/>
    <w:rsid w:val="00E50D3A"/>
    <w:rsid w:val="00E51387"/>
    <w:rsid w:val="00E51A78"/>
    <w:rsid w:val="00E51E68"/>
    <w:rsid w:val="00E52EFD"/>
    <w:rsid w:val="00E5408A"/>
    <w:rsid w:val="00E56800"/>
    <w:rsid w:val="00E60CD7"/>
    <w:rsid w:val="00E62FF9"/>
    <w:rsid w:val="00E635D6"/>
    <w:rsid w:val="00E639BC"/>
    <w:rsid w:val="00E663D4"/>
    <w:rsid w:val="00E664CC"/>
    <w:rsid w:val="00E67EB2"/>
    <w:rsid w:val="00E70388"/>
    <w:rsid w:val="00E70F92"/>
    <w:rsid w:val="00E74C54"/>
    <w:rsid w:val="00E772DD"/>
    <w:rsid w:val="00E77A03"/>
    <w:rsid w:val="00E822E8"/>
    <w:rsid w:val="00E82554"/>
    <w:rsid w:val="00E82606"/>
    <w:rsid w:val="00E846C8"/>
    <w:rsid w:val="00E84957"/>
    <w:rsid w:val="00E84A55"/>
    <w:rsid w:val="00E8531B"/>
    <w:rsid w:val="00E85BFF"/>
    <w:rsid w:val="00E86ADB"/>
    <w:rsid w:val="00E86E10"/>
    <w:rsid w:val="00E900CF"/>
    <w:rsid w:val="00E90391"/>
    <w:rsid w:val="00E906C2"/>
    <w:rsid w:val="00E9273D"/>
    <w:rsid w:val="00E92A66"/>
    <w:rsid w:val="00E9311F"/>
    <w:rsid w:val="00E934D1"/>
    <w:rsid w:val="00E93962"/>
    <w:rsid w:val="00E94AF0"/>
    <w:rsid w:val="00E95D13"/>
    <w:rsid w:val="00E95DD3"/>
    <w:rsid w:val="00E969D5"/>
    <w:rsid w:val="00EA0DC4"/>
    <w:rsid w:val="00EA1679"/>
    <w:rsid w:val="00EA58D1"/>
    <w:rsid w:val="00EA61BC"/>
    <w:rsid w:val="00EA681A"/>
    <w:rsid w:val="00EA7205"/>
    <w:rsid w:val="00EA735B"/>
    <w:rsid w:val="00EB0FC4"/>
    <w:rsid w:val="00EB1E69"/>
    <w:rsid w:val="00EB2086"/>
    <w:rsid w:val="00EB21BF"/>
    <w:rsid w:val="00EB5EDF"/>
    <w:rsid w:val="00EB60FE"/>
    <w:rsid w:val="00EB62E2"/>
    <w:rsid w:val="00EB74DB"/>
    <w:rsid w:val="00EC0F60"/>
    <w:rsid w:val="00EC5359"/>
    <w:rsid w:val="00EC562A"/>
    <w:rsid w:val="00ED067A"/>
    <w:rsid w:val="00ED1856"/>
    <w:rsid w:val="00ED2B50"/>
    <w:rsid w:val="00ED3AAB"/>
    <w:rsid w:val="00ED742E"/>
    <w:rsid w:val="00ED7A26"/>
    <w:rsid w:val="00EE0350"/>
    <w:rsid w:val="00EE0719"/>
    <w:rsid w:val="00EE0E80"/>
    <w:rsid w:val="00EE613F"/>
    <w:rsid w:val="00EE7295"/>
    <w:rsid w:val="00EE7869"/>
    <w:rsid w:val="00EF054A"/>
    <w:rsid w:val="00EF2AD4"/>
    <w:rsid w:val="00EF3235"/>
    <w:rsid w:val="00EF3523"/>
    <w:rsid w:val="00EF59E3"/>
    <w:rsid w:val="00EF7E72"/>
    <w:rsid w:val="00F00DD7"/>
    <w:rsid w:val="00F03B2B"/>
    <w:rsid w:val="00F06A37"/>
    <w:rsid w:val="00F06A3C"/>
    <w:rsid w:val="00F06D37"/>
    <w:rsid w:val="00F07B9D"/>
    <w:rsid w:val="00F11586"/>
    <w:rsid w:val="00F1183B"/>
    <w:rsid w:val="00F11C9F"/>
    <w:rsid w:val="00F12263"/>
    <w:rsid w:val="00F1409D"/>
    <w:rsid w:val="00F14214"/>
    <w:rsid w:val="00F146BD"/>
    <w:rsid w:val="00F157A9"/>
    <w:rsid w:val="00F15C65"/>
    <w:rsid w:val="00F25BB6"/>
    <w:rsid w:val="00F26B7E"/>
    <w:rsid w:val="00F27812"/>
    <w:rsid w:val="00F27A3B"/>
    <w:rsid w:val="00F33817"/>
    <w:rsid w:val="00F36C14"/>
    <w:rsid w:val="00F4029C"/>
    <w:rsid w:val="00F420D5"/>
    <w:rsid w:val="00F4468D"/>
    <w:rsid w:val="00F447EE"/>
    <w:rsid w:val="00F451EA"/>
    <w:rsid w:val="00F45447"/>
    <w:rsid w:val="00F456C6"/>
    <w:rsid w:val="00F4577B"/>
    <w:rsid w:val="00F46496"/>
    <w:rsid w:val="00F474D0"/>
    <w:rsid w:val="00F50179"/>
    <w:rsid w:val="00F50E59"/>
    <w:rsid w:val="00F511B2"/>
    <w:rsid w:val="00F516A1"/>
    <w:rsid w:val="00F516C9"/>
    <w:rsid w:val="00F527A6"/>
    <w:rsid w:val="00F56511"/>
    <w:rsid w:val="00F60B7C"/>
    <w:rsid w:val="00F6194E"/>
    <w:rsid w:val="00F623AC"/>
    <w:rsid w:val="00F6297A"/>
    <w:rsid w:val="00F6412A"/>
    <w:rsid w:val="00F64F2F"/>
    <w:rsid w:val="00F65893"/>
    <w:rsid w:val="00F66A4A"/>
    <w:rsid w:val="00F678D7"/>
    <w:rsid w:val="00F7057D"/>
    <w:rsid w:val="00F71632"/>
    <w:rsid w:val="00F71E22"/>
    <w:rsid w:val="00F72142"/>
    <w:rsid w:val="00F72AE7"/>
    <w:rsid w:val="00F744FA"/>
    <w:rsid w:val="00F806E0"/>
    <w:rsid w:val="00F80D26"/>
    <w:rsid w:val="00F8488F"/>
    <w:rsid w:val="00F84934"/>
    <w:rsid w:val="00F84A45"/>
    <w:rsid w:val="00F84FD0"/>
    <w:rsid w:val="00F859A8"/>
    <w:rsid w:val="00F9108B"/>
    <w:rsid w:val="00F91349"/>
    <w:rsid w:val="00F92EED"/>
    <w:rsid w:val="00F93A8A"/>
    <w:rsid w:val="00F95248"/>
    <w:rsid w:val="00F956A9"/>
    <w:rsid w:val="00F963ED"/>
    <w:rsid w:val="00F966CF"/>
    <w:rsid w:val="00F96CAE"/>
    <w:rsid w:val="00F97C99"/>
    <w:rsid w:val="00FA2661"/>
    <w:rsid w:val="00FA578B"/>
    <w:rsid w:val="00FA662D"/>
    <w:rsid w:val="00FA73B1"/>
    <w:rsid w:val="00FB0CB9"/>
    <w:rsid w:val="00FB45F1"/>
    <w:rsid w:val="00FB4A72"/>
    <w:rsid w:val="00FB54E8"/>
    <w:rsid w:val="00FB7054"/>
    <w:rsid w:val="00FB7C01"/>
    <w:rsid w:val="00FC17B7"/>
    <w:rsid w:val="00FC2CB7"/>
    <w:rsid w:val="00FC4090"/>
    <w:rsid w:val="00FC55B4"/>
    <w:rsid w:val="00FC6474"/>
    <w:rsid w:val="00FC7292"/>
    <w:rsid w:val="00FD00E6"/>
    <w:rsid w:val="00FD09A1"/>
    <w:rsid w:val="00FD2A7C"/>
    <w:rsid w:val="00FD59EB"/>
    <w:rsid w:val="00FD7299"/>
    <w:rsid w:val="00FD7C2A"/>
    <w:rsid w:val="00FE1FBE"/>
    <w:rsid w:val="00FE35B5"/>
    <w:rsid w:val="00FE3901"/>
    <w:rsid w:val="00FE4BCE"/>
    <w:rsid w:val="00FE54AE"/>
    <w:rsid w:val="00FE576A"/>
    <w:rsid w:val="00FE61CF"/>
    <w:rsid w:val="00FE7E79"/>
    <w:rsid w:val="00FF3E7D"/>
    <w:rsid w:val="00FF5B99"/>
    <w:rsid w:val="00FF730C"/>
    <w:rsid w:val="00FF73F4"/>
    <w:rsid w:val="00FF7CE4"/>
    <w:rsid w:val="00FF7E39"/>
    <w:rsid w:val="016545A8"/>
    <w:rsid w:val="01EE2A96"/>
    <w:rsid w:val="020D13EC"/>
    <w:rsid w:val="02FB3A1D"/>
    <w:rsid w:val="03090547"/>
    <w:rsid w:val="03427629"/>
    <w:rsid w:val="03636A8F"/>
    <w:rsid w:val="03A74512"/>
    <w:rsid w:val="03F02090"/>
    <w:rsid w:val="041D0D46"/>
    <w:rsid w:val="06106E74"/>
    <w:rsid w:val="06786C37"/>
    <w:rsid w:val="06D94C6D"/>
    <w:rsid w:val="071C1AB9"/>
    <w:rsid w:val="07C1527A"/>
    <w:rsid w:val="07D40B84"/>
    <w:rsid w:val="07DE1C4E"/>
    <w:rsid w:val="07EC4726"/>
    <w:rsid w:val="0843166B"/>
    <w:rsid w:val="08525B41"/>
    <w:rsid w:val="094500B6"/>
    <w:rsid w:val="094F0C50"/>
    <w:rsid w:val="0955056D"/>
    <w:rsid w:val="096F567C"/>
    <w:rsid w:val="098D3908"/>
    <w:rsid w:val="099616F5"/>
    <w:rsid w:val="09F064E7"/>
    <w:rsid w:val="0A244FE9"/>
    <w:rsid w:val="0A9269FD"/>
    <w:rsid w:val="0A9A46E8"/>
    <w:rsid w:val="0AC2409D"/>
    <w:rsid w:val="0AD30B73"/>
    <w:rsid w:val="0ADE22E5"/>
    <w:rsid w:val="0B6D461E"/>
    <w:rsid w:val="0C1B7024"/>
    <w:rsid w:val="0D5C1DAC"/>
    <w:rsid w:val="0D5D357C"/>
    <w:rsid w:val="0D7C2D5B"/>
    <w:rsid w:val="0E8B5D42"/>
    <w:rsid w:val="0F4830E3"/>
    <w:rsid w:val="0F82399C"/>
    <w:rsid w:val="0F9B0CA3"/>
    <w:rsid w:val="101D58FF"/>
    <w:rsid w:val="122A223B"/>
    <w:rsid w:val="124B7969"/>
    <w:rsid w:val="131055FE"/>
    <w:rsid w:val="13BD511D"/>
    <w:rsid w:val="13E66ABE"/>
    <w:rsid w:val="141305AB"/>
    <w:rsid w:val="1546436C"/>
    <w:rsid w:val="15A3368D"/>
    <w:rsid w:val="1687197C"/>
    <w:rsid w:val="1697220B"/>
    <w:rsid w:val="17461B3F"/>
    <w:rsid w:val="18582AAB"/>
    <w:rsid w:val="188D056B"/>
    <w:rsid w:val="1982209E"/>
    <w:rsid w:val="19F53FC1"/>
    <w:rsid w:val="1AA1023C"/>
    <w:rsid w:val="1B145825"/>
    <w:rsid w:val="1B8776DE"/>
    <w:rsid w:val="1C1C151D"/>
    <w:rsid w:val="1C506352"/>
    <w:rsid w:val="1CE70036"/>
    <w:rsid w:val="1D884E16"/>
    <w:rsid w:val="1EC02B6F"/>
    <w:rsid w:val="1F4C2E8A"/>
    <w:rsid w:val="1FEA2C34"/>
    <w:rsid w:val="206359EA"/>
    <w:rsid w:val="210112B9"/>
    <w:rsid w:val="2288548E"/>
    <w:rsid w:val="22AB76F8"/>
    <w:rsid w:val="23340E09"/>
    <w:rsid w:val="24601AFE"/>
    <w:rsid w:val="24C4164F"/>
    <w:rsid w:val="24CF77DD"/>
    <w:rsid w:val="24DE52D1"/>
    <w:rsid w:val="25884F65"/>
    <w:rsid w:val="25CF477C"/>
    <w:rsid w:val="27232817"/>
    <w:rsid w:val="27E06BB4"/>
    <w:rsid w:val="290E35F8"/>
    <w:rsid w:val="291B77F8"/>
    <w:rsid w:val="292744BE"/>
    <w:rsid w:val="293C0141"/>
    <w:rsid w:val="29DC5CEB"/>
    <w:rsid w:val="29EA4435"/>
    <w:rsid w:val="2A0C36C0"/>
    <w:rsid w:val="2A256337"/>
    <w:rsid w:val="2A2A61BA"/>
    <w:rsid w:val="2AAE6678"/>
    <w:rsid w:val="2AD62E25"/>
    <w:rsid w:val="2B011EB4"/>
    <w:rsid w:val="2B6859DA"/>
    <w:rsid w:val="2BEC740C"/>
    <w:rsid w:val="2BF1692E"/>
    <w:rsid w:val="2BF32252"/>
    <w:rsid w:val="2C190DEB"/>
    <w:rsid w:val="2D843E3F"/>
    <w:rsid w:val="2DC25D28"/>
    <w:rsid w:val="2DD52260"/>
    <w:rsid w:val="2DE3116F"/>
    <w:rsid w:val="2E082424"/>
    <w:rsid w:val="2E1F5633"/>
    <w:rsid w:val="2F0625D2"/>
    <w:rsid w:val="2F1A4050"/>
    <w:rsid w:val="2F7F5760"/>
    <w:rsid w:val="30A50625"/>
    <w:rsid w:val="30B732D8"/>
    <w:rsid w:val="31790ACC"/>
    <w:rsid w:val="318E43F6"/>
    <w:rsid w:val="322046F4"/>
    <w:rsid w:val="324300D3"/>
    <w:rsid w:val="32D8108D"/>
    <w:rsid w:val="332F2AB2"/>
    <w:rsid w:val="333C5873"/>
    <w:rsid w:val="334B01CB"/>
    <w:rsid w:val="35B2379F"/>
    <w:rsid w:val="36767BF1"/>
    <w:rsid w:val="378E34DE"/>
    <w:rsid w:val="38F7309E"/>
    <w:rsid w:val="397F6767"/>
    <w:rsid w:val="3B296FFF"/>
    <w:rsid w:val="3BC1190E"/>
    <w:rsid w:val="3BC14105"/>
    <w:rsid w:val="3C157403"/>
    <w:rsid w:val="3C3A5D8F"/>
    <w:rsid w:val="3CC47B3A"/>
    <w:rsid w:val="3DA86637"/>
    <w:rsid w:val="3DD057A6"/>
    <w:rsid w:val="3E031382"/>
    <w:rsid w:val="3E6743C5"/>
    <w:rsid w:val="3E6A08F3"/>
    <w:rsid w:val="3E862DC4"/>
    <w:rsid w:val="3FCD417F"/>
    <w:rsid w:val="3FE63663"/>
    <w:rsid w:val="40A935F1"/>
    <w:rsid w:val="40C813CB"/>
    <w:rsid w:val="41783287"/>
    <w:rsid w:val="44C20325"/>
    <w:rsid w:val="45E85D34"/>
    <w:rsid w:val="45FF471F"/>
    <w:rsid w:val="460D656F"/>
    <w:rsid w:val="46673AB5"/>
    <w:rsid w:val="468066F6"/>
    <w:rsid w:val="46D4777D"/>
    <w:rsid w:val="474D674C"/>
    <w:rsid w:val="476E7684"/>
    <w:rsid w:val="48A31A11"/>
    <w:rsid w:val="490555D2"/>
    <w:rsid w:val="4926454D"/>
    <w:rsid w:val="497D2E9F"/>
    <w:rsid w:val="49D0445E"/>
    <w:rsid w:val="4A420915"/>
    <w:rsid w:val="4A4B3B12"/>
    <w:rsid w:val="4AB10FF8"/>
    <w:rsid w:val="4AE25EF2"/>
    <w:rsid w:val="4AEE38FB"/>
    <w:rsid w:val="4C200289"/>
    <w:rsid w:val="4D1D5A66"/>
    <w:rsid w:val="4D627302"/>
    <w:rsid w:val="4E247515"/>
    <w:rsid w:val="4E4F74C1"/>
    <w:rsid w:val="4E732BAA"/>
    <w:rsid w:val="4F0B7DFA"/>
    <w:rsid w:val="4F563FBD"/>
    <w:rsid w:val="50712398"/>
    <w:rsid w:val="50A772DB"/>
    <w:rsid w:val="50B751C7"/>
    <w:rsid w:val="51223467"/>
    <w:rsid w:val="517E3A90"/>
    <w:rsid w:val="530214BD"/>
    <w:rsid w:val="53CF00AD"/>
    <w:rsid w:val="53FB1C28"/>
    <w:rsid w:val="5405437A"/>
    <w:rsid w:val="5677786A"/>
    <w:rsid w:val="56A33C92"/>
    <w:rsid w:val="57426753"/>
    <w:rsid w:val="57C00B06"/>
    <w:rsid w:val="58626F80"/>
    <w:rsid w:val="58DA710E"/>
    <w:rsid w:val="59291896"/>
    <w:rsid w:val="5ACD33E9"/>
    <w:rsid w:val="5C771D4A"/>
    <w:rsid w:val="5C7C431C"/>
    <w:rsid w:val="5CBC4617"/>
    <w:rsid w:val="5D4F3AC6"/>
    <w:rsid w:val="5DA802F2"/>
    <w:rsid w:val="5E1B7B71"/>
    <w:rsid w:val="5E600665"/>
    <w:rsid w:val="5E970697"/>
    <w:rsid w:val="5F921CDC"/>
    <w:rsid w:val="6016217F"/>
    <w:rsid w:val="6058743E"/>
    <w:rsid w:val="60D96B8E"/>
    <w:rsid w:val="613B4EDE"/>
    <w:rsid w:val="617526CF"/>
    <w:rsid w:val="617940FB"/>
    <w:rsid w:val="61901946"/>
    <w:rsid w:val="61DD4907"/>
    <w:rsid w:val="62786CD3"/>
    <w:rsid w:val="62C95FD9"/>
    <w:rsid w:val="63B47A89"/>
    <w:rsid w:val="64236257"/>
    <w:rsid w:val="65E4456D"/>
    <w:rsid w:val="66A065EB"/>
    <w:rsid w:val="67057615"/>
    <w:rsid w:val="67580D7D"/>
    <w:rsid w:val="67AF05BF"/>
    <w:rsid w:val="67B42FF2"/>
    <w:rsid w:val="68435DDC"/>
    <w:rsid w:val="685A7CBF"/>
    <w:rsid w:val="692A10FE"/>
    <w:rsid w:val="694C74CE"/>
    <w:rsid w:val="6A581B55"/>
    <w:rsid w:val="6B2F7D93"/>
    <w:rsid w:val="6B5B5329"/>
    <w:rsid w:val="6BC71B33"/>
    <w:rsid w:val="6BCF48E6"/>
    <w:rsid w:val="6BD24C3F"/>
    <w:rsid w:val="6C784183"/>
    <w:rsid w:val="6CFC3433"/>
    <w:rsid w:val="6D2D1696"/>
    <w:rsid w:val="6D3867BF"/>
    <w:rsid w:val="6D517422"/>
    <w:rsid w:val="6D582FC7"/>
    <w:rsid w:val="6E4F4C4F"/>
    <w:rsid w:val="6F106A8F"/>
    <w:rsid w:val="6F914A9C"/>
    <w:rsid w:val="709E580C"/>
    <w:rsid w:val="71174225"/>
    <w:rsid w:val="714A6199"/>
    <w:rsid w:val="71CF32E1"/>
    <w:rsid w:val="722E5A47"/>
    <w:rsid w:val="72610664"/>
    <w:rsid w:val="727770F3"/>
    <w:rsid w:val="728A4AC1"/>
    <w:rsid w:val="72AC69E9"/>
    <w:rsid w:val="738B31CF"/>
    <w:rsid w:val="744257EA"/>
    <w:rsid w:val="753C390E"/>
    <w:rsid w:val="75733B41"/>
    <w:rsid w:val="76C97263"/>
    <w:rsid w:val="77723AE8"/>
    <w:rsid w:val="7954692C"/>
    <w:rsid w:val="797D0D0A"/>
    <w:rsid w:val="7A010C90"/>
    <w:rsid w:val="7A6D340A"/>
    <w:rsid w:val="7AF851A7"/>
    <w:rsid w:val="7BA10DE3"/>
    <w:rsid w:val="7BD93E65"/>
    <w:rsid w:val="7C083E54"/>
    <w:rsid w:val="7C263F9F"/>
    <w:rsid w:val="7C7A0F72"/>
    <w:rsid w:val="7CC63BE4"/>
    <w:rsid w:val="7D3B255A"/>
    <w:rsid w:val="7D9A0B9D"/>
    <w:rsid w:val="7EE352CC"/>
    <w:rsid w:val="7F900150"/>
    <w:rsid w:val="7FFD6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634CE5B"/>
  <w15:docId w15:val="{9AC7E48D-945E-492C-A989-0B77F90B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qFormat="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4">
    <w:name w:val="Normal"/>
    <w:next w:val="TOC1"/>
    <w:qFormat/>
    <w:pPr>
      <w:widowControl w:val="0"/>
      <w:adjustRightInd w:val="0"/>
      <w:spacing w:line="400" w:lineRule="exact"/>
      <w:jc w:val="both"/>
    </w:pPr>
    <w:rPr>
      <w:rFonts w:ascii="Calibri" w:hAnsi="Calibri"/>
      <w:kern w:val="2"/>
      <w:sz w:val="21"/>
      <w:szCs w:val="21"/>
    </w:rPr>
  </w:style>
  <w:style w:type="paragraph" w:styleId="1">
    <w:name w:val="heading 1"/>
    <w:basedOn w:val="afff4"/>
    <w:next w:val="afff4"/>
    <w:link w:val="10"/>
    <w:qFormat/>
    <w:pPr>
      <w:keepNext/>
      <w:keepLines/>
      <w:spacing w:before="340" w:after="330" w:line="578" w:lineRule="auto"/>
      <w:outlineLvl w:val="0"/>
    </w:pPr>
    <w:rPr>
      <w:b/>
      <w:bCs/>
      <w:kern w:val="44"/>
      <w:sz w:val="44"/>
      <w:szCs w:val="44"/>
    </w:rPr>
  </w:style>
  <w:style w:type="paragraph" w:styleId="22">
    <w:name w:val="heading 2"/>
    <w:basedOn w:val="afff4"/>
    <w:next w:val="afff4"/>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4"/>
    <w:next w:val="afff4"/>
    <w:link w:val="30"/>
    <w:qFormat/>
    <w:pPr>
      <w:keepNext/>
      <w:keepLines/>
      <w:spacing w:before="260" w:after="260" w:line="416" w:lineRule="auto"/>
      <w:outlineLvl w:val="2"/>
    </w:pPr>
    <w:rPr>
      <w:b/>
      <w:bCs/>
      <w:sz w:val="32"/>
      <w:szCs w:val="32"/>
    </w:rPr>
  </w:style>
  <w:style w:type="paragraph" w:styleId="4">
    <w:name w:val="heading 4"/>
    <w:basedOn w:val="afff4"/>
    <w:next w:val="afff4"/>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4"/>
    <w:next w:val="afff4"/>
    <w:link w:val="50"/>
    <w:qFormat/>
    <w:pPr>
      <w:keepNext/>
      <w:keepLines/>
      <w:adjustRightInd/>
      <w:spacing w:before="280" w:after="290" w:line="376" w:lineRule="auto"/>
      <w:outlineLvl w:val="4"/>
    </w:pPr>
    <w:rPr>
      <w:b/>
      <w:bCs/>
      <w:sz w:val="28"/>
      <w:szCs w:val="28"/>
    </w:rPr>
  </w:style>
  <w:style w:type="paragraph" w:styleId="6">
    <w:name w:val="heading 6"/>
    <w:basedOn w:val="afff4"/>
    <w:next w:val="afff4"/>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4"/>
    <w:next w:val="afff4"/>
    <w:link w:val="70"/>
    <w:qFormat/>
    <w:pPr>
      <w:keepNext/>
      <w:keepLines/>
      <w:adjustRightInd/>
      <w:spacing w:before="240" w:after="64" w:line="320" w:lineRule="auto"/>
      <w:outlineLvl w:val="6"/>
    </w:pPr>
    <w:rPr>
      <w:b/>
      <w:bCs/>
      <w:sz w:val="24"/>
      <w:szCs w:val="24"/>
    </w:rPr>
  </w:style>
  <w:style w:type="paragraph" w:styleId="8">
    <w:name w:val="heading 8"/>
    <w:basedOn w:val="afff4"/>
    <w:next w:val="afff4"/>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4"/>
    <w:next w:val="afff4"/>
    <w:link w:val="90"/>
    <w:qFormat/>
    <w:pPr>
      <w:keepNext/>
      <w:keepLines/>
      <w:adjustRightInd/>
      <w:spacing w:before="240" w:after="64" w:line="320" w:lineRule="auto"/>
      <w:outlineLvl w:val="8"/>
    </w:pPr>
    <w:rPr>
      <w:rFonts w:ascii="Arial" w:eastAsia="黑体" w:hAnsi="Arial"/>
    </w:rPr>
  </w:style>
  <w:style w:type="character" w:default="1" w:styleId="afff5">
    <w:name w:val="Default Paragraph Font"/>
    <w:uiPriority w:val="1"/>
    <w:semiHidden/>
    <w:unhideWhenUsed/>
  </w:style>
  <w:style w:type="table" w:default="1" w:styleId="afff6">
    <w:name w:val="Normal Table"/>
    <w:uiPriority w:val="99"/>
    <w:semiHidden/>
    <w:unhideWhenUsed/>
    <w:tblPr>
      <w:tblInd w:w="0" w:type="dxa"/>
      <w:tblCellMar>
        <w:top w:w="0" w:type="dxa"/>
        <w:left w:w="108" w:type="dxa"/>
        <w:bottom w:w="0" w:type="dxa"/>
        <w:right w:w="108" w:type="dxa"/>
      </w:tblCellMar>
    </w:tblPr>
  </w:style>
  <w:style w:type="numbering" w:default="1" w:styleId="afff7">
    <w:name w:val="No List"/>
    <w:uiPriority w:val="99"/>
    <w:semiHidden/>
    <w:unhideWhenUsed/>
  </w:style>
  <w:style w:type="paragraph" w:styleId="TOC1">
    <w:name w:val="toc 1"/>
    <w:basedOn w:val="afff4"/>
    <w:next w:val="afff4"/>
    <w:uiPriority w:val="39"/>
    <w:unhideWhenUsed/>
    <w:qFormat/>
    <w:rPr>
      <w:rFonts w:ascii="宋体"/>
    </w:rPr>
  </w:style>
  <w:style w:type="paragraph" w:styleId="TOC7">
    <w:name w:val="toc 7"/>
    <w:basedOn w:val="afff4"/>
    <w:next w:val="afff4"/>
    <w:uiPriority w:val="39"/>
    <w:unhideWhenUsed/>
    <w:qFormat/>
    <w:pPr>
      <w:tabs>
        <w:tab w:val="right" w:leader="dot" w:pos="9344"/>
      </w:tabs>
      <w:spacing w:line="300" w:lineRule="exact"/>
      <w:ind w:left="1259"/>
    </w:pPr>
    <w:rPr>
      <w:rFonts w:ascii="宋体"/>
    </w:rPr>
  </w:style>
  <w:style w:type="paragraph" w:styleId="afff8">
    <w:name w:val="Normal Indent"/>
    <w:basedOn w:val="afff4"/>
    <w:qFormat/>
    <w:pPr>
      <w:ind w:firstLine="420"/>
    </w:pPr>
  </w:style>
  <w:style w:type="paragraph" w:styleId="afff9">
    <w:name w:val="annotation text"/>
    <w:basedOn w:val="afff4"/>
    <w:link w:val="afffa"/>
    <w:uiPriority w:val="99"/>
    <w:unhideWhenUsed/>
    <w:qFormat/>
    <w:pPr>
      <w:jc w:val="left"/>
    </w:pPr>
  </w:style>
  <w:style w:type="paragraph" w:styleId="afffb">
    <w:name w:val="Body Text"/>
    <w:basedOn w:val="afff4"/>
    <w:link w:val="afffc"/>
    <w:qFormat/>
    <w:pPr>
      <w:spacing w:after="120"/>
    </w:pPr>
  </w:style>
  <w:style w:type="paragraph" w:styleId="TOC5">
    <w:name w:val="toc 5"/>
    <w:basedOn w:val="afff4"/>
    <w:next w:val="afff4"/>
    <w:uiPriority w:val="39"/>
    <w:unhideWhenUsed/>
    <w:qFormat/>
    <w:pPr>
      <w:ind w:left="839"/>
    </w:pPr>
    <w:rPr>
      <w:rFonts w:ascii="宋体"/>
    </w:rPr>
  </w:style>
  <w:style w:type="paragraph" w:styleId="TOC3">
    <w:name w:val="toc 3"/>
    <w:basedOn w:val="afff4"/>
    <w:next w:val="afff4"/>
    <w:uiPriority w:val="39"/>
    <w:unhideWhenUsed/>
    <w:qFormat/>
    <w:pPr>
      <w:spacing w:line="300" w:lineRule="exact"/>
      <w:ind w:left="420"/>
    </w:pPr>
    <w:rPr>
      <w:rFonts w:ascii="宋体"/>
    </w:rPr>
  </w:style>
  <w:style w:type="paragraph" w:styleId="TOC8">
    <w:name w:val="toc 8"/>
    <w:basedOn w:val="afff4"/>
    <w:next w:val="afff4"/>
    <w:uiPriority w:val="39"/>
    <w:unhideWhenUsed/>
    <w:qFormat/>
    <w:pPr>
      <w:adjustRightInd/>
      <w:spacing w:line="240" w:lineRule="auto"/>
      <w:ind w:leftChars="1400" w:left="2940"/>
    </w:pPr>
    <w:rPr>
      <w:rFonts w:asciiTheme="minorHAnsi" w:eastAsiaTheme="minorEastAsia" w:hAnsiTheme="minorHAnsi" w:cstheme="minorBidi"/>
      <w:szCs w:val="22"/>
    </w:rPr>
  </w:style>
  <w:style w:type="paragraph" w:styleId="afffd">
    <w:name w:val="Balloon Text"/>
    <w:basedOn w:val="afff4"/>
    <w:link w:val="afffe"/>
    <w:uiPriority w:val="99"/>
    <w:semiHidden/>
    <w:unhideWhenUsed/>
    <w:qFormat/>
    <w:rPr>
      <w:sz w:val="18"/>
      <w:szCs w:val="18"/>
    </w:rPr>
  </w:style>
  <w:style w:type="paragraph" w:styleId="affff">
    <w:name w:val="footer"/>
    <w:basedOn w:val="afff4"/>
    <w:link w:val="affff0"/>
    <w:uiPriority w:val="99"/>
    <w:qFormat/>
    <w:pPr>
      <w:tabs>
        <w:tab w:val="center" w:pos="4153"/>
        <w:tab w:val="right" w:pos="8306"/>
      </w:tabs>
      <w:adjustRightInd/>
      <w:snapToGrid w:val="0"/>
      <w:spacing w:line="240" w:lineRule="auto"/>
      <w:jc w:val="right"/>
    </w:pPr>
    <w:rPr>
      <w:rFonts w:ascii="宋体"/>
      <w:sz w:val="18"/>
      <w:szCs w:val="18"/>
    </w:rPr>
  </w:style>
  <w:style w:type="paragraph" w:styleId="affff1">
    <w:name w:val="header"/>
    <w:basedOn w:val="afff4"/>
    <w:link w:val="affff2"/>
    <w:uiPriority w:val="99"/>
    <w:qFormat/>
    <w:pPr>
      <w:tabs>
        <w:tab w:val="center" w:pos="4153"/>
        <w:tab w:val="right" w:pos="8306"/>
      </w:tabs>
      <w:adjustRightInd/>
      <w:snapToGrid w:val="0"/>
      <w:jc w:val="center"/>
    </w:pPr>
    <w:rPr>
      <w:sz w:val="18"/>
      <w:szCs w:val="18"/>
    </w:rPr>
  </w:style>
  <w:style w:type="paragraph" w:styleId="TOC4">
    <w:name w:val="toc 4"/>
    <w:basedOn w:val="afff4"/>
    <w:next w:val="afff4"/>
    <w:uiPriority w:val="39"/>
    <w:unhideWhenUsed/>
    <w:qFormat/>
    <w:pPr>
      <w:tabs>
        <w:tab w:val="right" w:leader="dot" w:pos="9344"/>
      </w:tabs>
      <w:spacing w:line="300" w:lineRule="exact"/>
      <w:ind w:left="629"/>
    </w:pPr>
    <w:rPr>
      <w:rFonts w:ascii="宋体"/>
    </w:rPr>
  </w:style>
  <w:style w:type="paragraph" w:styleId="affff3">
    <w:name w:val="footnote text"/>
    <w:basedOn w:val="afff4"/>
    <w:next w:val="afff4"/>
    <w:link w:val="affff4"/>
    <w:uiPriority w:val="99"/>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4"/>
    <w:next w:val="afff4"/>
    <w:uiPriority w:val="39"/>
    <w:unhideWhenUsed/>
    <w:qFormat/>
    <w:pPr>
      <w:spacing w:line="300" w:lineRule="exact"/>
      <w:ind w:left="1049"/>
    </w:pPr>
    <w:rPr>
      <w:rFonts w:ascii="宋体"/>
    </w:rPr>
  </w:style>
  <w:style w:type="paragraph" w:styleId="affff5">
    <w:name w:val="table of figures"/>
    <w:basedOn w:val="afff4"/>
    <w:next w:val="afff4"/>
    <w:semiHidden/>
    <w:qFormat/>
    <w:pPr>
      <w:adjustRightInd/>
      <w:spacing w:line="240" w:lineRule="auto"/>
      <w:jc w:val="left"/>
    </w:pPr>
    <w:rPr>
      <w:szCs w:val="24"/>
    </w:rPr>
  </w:style>
  <w:style w:type="paragraph" w:styleId="TOC2">
    <w:name w:val="toc 2"/>
    <w:basedOn w:val="afff4"/>
    <w:next w:val="afff4"/>
    <w:uiPriority w:val="39"/>
    <w:unhideWhenUsed/>
    <w:qFormat/>
    <w:pPr>
      <w:tabs>
        <w:tab w:val="right" w:leader="dot" w:pos="9344"/>
      </w:tabs>
      <w:spacing w:line="300" w:lineRule="exact"/>
      <w:ind w:left="210"/>
    </w:pPr>
    <w:rPr>
      <w:rFonts w:ascii="宋体"/>
    </w:rPr>
  </w:style>
  <w:style w:type="paragraph" w:styleId="TOC9">
    <w:name w:val="toc 9"/>
    <w:basedOn w:val="afff4"/>
    <w:next w:val="afff4"/>
    <w:uiPriority w:val="39"/>
    <w:unhideWhenUsed/>
    <w:qFormat/>
    <w:pPr>
      <w:adjustRightInd/>
      <w:spacing w:line="240" w:lineRule="auto"/>
      <w:ind w:leftChars="1600" w:left="3360"/>
    </w:pPr>
    <w:rPr>
      <w:rFonts w:asciiTheme="minorHAnsi" w:eastAsiaTheme="minorEastAsia" w:hAnsiTheme="minorHAnsi" w:cstheme="minorBidi"/>
      <w:szCs w:val="22"/>
    </w:rPr>
  </w:style>
  <w:style w:type="paragraph" w:styleId="affff6">
    <w:name w:val="Normal (Web)"/>
    <w:basedOn w:val="afff4"/>
    <w:qFormat/>
    <w:rPr>
      <w:sz w:val="24"/>
    </w:rPr>
  </w:style>
  <w:style w:type="paragraph" w:styleId="affff7">
    <w:name w:val="Title"/>
    <w:basedOn w:val="afff4"/>
    <w:link w:val="affff8"/>
    <w:qFormat/>
    <w:pPr>
      <w:spacing w:before="240" w:after="60"/>
      <w:jc w:val="center"/>
      <w:outlineLvl w:val="0"/>
    </w:pPr>
    <w:rPr>
      <w:rFonts w:ascii="Arial" w:hAnsi="Arial" w:cs="Arial"/>
      <w:b/>
      <w:bCs/>
      <w:sz w:val="32"/>
      <w:szCs w:val="32"/>
    </w:rPr>
  </w:style>
  <w:style w:type="paragraph" w:styleId="affff9">
    <w:name w:val="annotation subject"/>
    <w:basedOn w:val="afff9"/>
    <w:next w:val="afff9"/>
    <w:link w:val="affffa"/>
    <w:uiPriority w:val="99"/>
    <w:semiHidden/>
    <w:unhideWhenUsed/>
    <w:qFormat/>
    <w:rPr>
      <w:b/>
      <w:bCs/>
    </w:rPr>
  </w:style>
  <w:style w:type="table" w:styleId="affffb">
    <w:name w:val="Table Grid"/>
    <w:basedOn w:val="afff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Pr>
      <w:b/>
      <w:bCs/>
    </w:rPr>
  </w:style>
  <w:style w:type="character" w:styleId="affffd">
    <w:name w:val="page number"/>
    <w:qFormat/>
    <w:rPr>
      <w:rFonts w:ascii="宋体" w:eastAsia="宋体" w:hAnsi="Times New Roman"/>
      <w:sz w:val="18"/>
    </w:rPr>
  </w:style>
  <w:style w:type="character" w:styleId="affffe">
    <w:name w:val="Emphasis"/>
    <w:uiPriority w:val="20"/>
    <w:qFormat/>
    <w:rPr>
      <w:i/>
      <w:iCs/>
    </w:rPr>
  </w:style>
  <w:style w:type="character" w:styleId="afffff">
    <w:name w:val="Hyperlink"/>
    <w:uiPriority w:val="99"/>
    <w:qFormat/>
    <w:rPr>
      <w:rFonts w:ascii="宋体" w:eastAsia="宋体" w:hAnsi="Times New Roman"/>
      <w:color w:val="auto"/>
      <w:spacing w:val="0"/>
      <w:w w:val="100"/>
      <w:position w:val="0"/>
      <w:sz w:val="21"/>
      <w:u w:val="none"/>
      <w:vertAlign w:val="baseline"/>
    </w:rPr>
  </w:style>
  <w:style w:type="character" w:styleId="afffff0">
    <w:name w:val="annotation reference"/>
    <w:basedOn w:val="afff5"/>
    <w:uiPriority w:val="99"/>
    <w:semiHidden/>
    <w:unhideWhenUsed/>
    <w:qFormat/>
    <w:rPr>
      <w:sz w:val="21"/>
      <w:szCs w:val="21"/>
    </w:rPr>
  </w:style>
  <w:style w:type="character" w:styleId="afffff1">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2">
    <w:name w:val="页眉 字符"/>
    <w:link w:val="affff1"/>
    <w:uiPriority w:val="99"/>
    <w:qFormat/>
    <w:rPr>
      <w:rFonts w:ascii="Times New Roman" w:eastAsia="宋体" w:hAnsi="Times New Roman" w:cs="Times New Roman"/>
      <w:sz w:val="18"/>
      <w:szCs w:val="18"/>
    </w:rPr>
  </w:style>
  <w:style w:type="character" w:customStyle="1" w:styleId="affff0">
    <w:name w:val="页脚 字符"/>
    <w:link w:val="affff"/>
    <w:uiPriority w:val="99"/>
    <w:qFormat/>
    <w:rPr>
      <w:rFonts w:ascii="宋体" w:eastAsia="宋体" w:hAnsi="Times New Roman" w:cs="Times New Roman"/>
      <w:sz w:val="18"/>
      <w:szCs w:val="18"/>
    </w:rPr>
  </w:style>
  <w:style w:type="character" w:customStyle="1" w:styleId="afffe">
    <w:name w:val="批注框文本 字符"/>
    <w:link w:val="afffd"/>
    <w:uiPriority w:val="99"/>
    <w:semiHidden/>
    <w:qFormat/>
    <w:rPr>
      <w:sz w:val="18"/>
      <w:szCs w:val="18"/>
    </w:rPr>
  </w:style>
  <w:style w:type="paragraph" w:styleId="afffff2">
    <w:name w:val="Quote"/>
    <w:basedOn w:val="afff4"/>
    <w:next w:val="afff4"/>
    <w:link w:val="afffff3"/>
    <w:uiPriority w:val="29"/>
    <w:qFormat/>
    <w:rPr>
      <w:i/>
      <w:iCs/>
      <w:color w:val="000000"/>
    </w:rPr>
  </w:style>
  <w:style w:type="character" w:customStyle="1" w:styleId="afffff3">
    <w:name w:val="引用 字符"/>
    <w:link w:val="afffff2"/>
    <w:uiPriority w:val="29"/>
    <w:qFormat/>
    <w:rPr>
      <w:i/>
      <w:iCs/>
      <w:color w:val="000000"/>
    </w:rPr>
  </w:style>
  <w:style w:type="character" w:customStyle="1" w:styleId="affff8">
    <w:name w:val="标题 字符"/>
    <w:link w:val="affff7"/>
    <w:qFormat/>
    <w:rPr>
      <w:rFonts w:ascii="Arial" w:eastAsia="宋体" w:hAnsi="Arial" w:cs="Arial"/>
      <w:b/>
      <w:bCs/>
      <w:sz w:val="32"/>
      <w:szCs w:val="32"/>
    </w:rPr>
  </w:style>
  <w:style w:type="paragraph" w:customStyle="1" w:styleId="afffff4">
    <w:name w:val="标准标志"/>
    <w:next w:val="afff4"/>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5">
    <w:name w:val="标准称谓"/>
    <w:next w:val="afff4"/>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6">
    <w:name w:val="标准文件_页脚偶数页"/>
    <w:qFormat/>
    <w:pPr>
      <w:ind w:left="198"/>
    </w:pPr>
    <w:rPr>
      <w:rFonts w:ascii="宋体"/>
      <w:sz w:val="18"/>
    </w:rPr>
  </w:style>
  <w:style w:type="paragraph" w:customStyle="1" w:styleId="afffff7">
    <w:name w:val="标准文件_页脚奇数页"/>
    <w:qFormat/>
    <w:pPr>
      <w:ind w:right="227"/>
      <w:jc w:val="right"/>
    </w:pPr>
    <w:rPr>
      <w:rFonts w:ascii="宋体"/>
      <w:sz w:val="18"/>
    </w:rPr>
  </w:style>
  <w:style w:type="paragraph" w:customStyle="1" w:styleId="afffff8">
    <w:name w:val="标准书眉一"/>
    <w:qFormat/>
    <w:pPr>
      <w:jc w:val="both"/>
    </w:pPr>
  </w:style>
  <w:style w:type="paragraph" w:customStyle="1" w:styleId="ICS">
    <w:name w:val="标准文件_ICS"/>
    <w:basedOn w:val="afff4"/>
    <w:qFormat/>
    <w:pPr>
      <w:spacing w:line="0" w:lineRule="atLeast"/>
    </w:pPr>
    <w:rPr>
      <w:rFonts w:ascii="黑体" w:eastAsia="黑体" w:hAnsi="宋体"/>
    </w:rPr>
  </w:style>
  <w:style w:type="paragraph" w:customStyle="1" w:styleId="afffff9">
    <w:name w:val="标准文件_标准正文"/>
    <w:basedOn w:val="afff4"/>
    <w:next w:val="afffffa"/>
    <w:qFormat/>
    <w:pPr>
      <w:snapToGrid w:val="0"/>
      <w:ind w:firstLineChars="200" w:firstLine="200"/>
    </w:pPr>
    <w:rPr>
      <w:kern w:val="0"/>
    </w:rPr>
  </w:style>
  <w:style w:type="paragraph" w:customStyle="1" w:styleId="afffffa">
    <w:name w:val="标准文件_段"/>
    <w:link w:val="Char"/>
    <w:qFormat/>
    <w:pPr>
      <w:autoSpaceDE w:val="0"/>
      <w:autoSpaceDN w:val="0"/>
      <w:ind w:firstLineChars="200" w:firstLine="200"/>
      <w:jc w:val="both"/>
    </w:pPr>
    <w:rPr>
      <w:rFonts w:ascii="宋体"/>
      <w:sz w:val="21"/>
    </w:rPr>
  </w:style>
  <w:style w:type="paragraph" w:customStyle="1" w:styleId="afffffb">
    <w:name w:val="标准文件_版本"/>
    <w:basedOn w:val="afffff9"/>
    <w:qFormat/>
    <w:pPr>
      <w:adjustRightInd/>
      <w:snapToGrid/>
      <w:ind w:firstLineChars="0" w:firstLine="0"/>
    </w:pPr>
    <w:rPr>
      <w:rFonts w:ascii="宋体" w:hAnsi="宋体"/>
      <w:kern w:val="2"/>
    </w:rPr>
  </w:style>
  <w:style w:type="paragraph" w:customStyle="1" w:styleId="afffffc">
    <w:name w:val="标准文件_标准部门"/>
    <w:basedOn w:val="afff4"/>
    <w:qFormat/>
    <w:pPr>
      <w:jc w:val="center"/>
    </w:pPr>
    <w:rPr>
      <w:rFonts w:ascii="黑体" w:eastAsia="黑体"/>
      <w:kern w:val="0"/>
      <w:sz w:val="44"/>
    </w:rPr>
  </w:style>
  <w:style w:type="paragraph" w:customStyle="1" w:styleId="afffffd">
    <w:name w:val="标准文件_标准代替"/>
    <w:basedOn w:val="afff4"/>
    <w:next w:val="afff4"/>
    <w:qFormat/>
    <w:pPr>
      <w:spacing w:line="310" w:lineRule="exact"/>
      <w:jc w:val="right"/>
    </w:pPr>
    <w:rPr>
      <w:rFonts w:ascii="宋体" w:hAnsi="宋体"/>
      <w:kern w:val="0"/>
    </w:rPr>
  </w:style>
  <w:style w:type="paragraph" w:customStyle="1" w:styleId="afffffe">
    <w:name w:val="标准文件_标准名称标题"/>
    <w:basedOn w:val="afff4"/>
    <w:next w:val="afff4"/>
    <w:qFormat/>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4"/>
    <w:qFormat/>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4"/>
    <w:qFormat/>
    <w:pPr>
      <w:jc w:val="left"/>
    </w:pPr>
  </w:style>
  <w:style w:type="paragraph" w:customStyle="1" w:styleId="affffff1">
    <w:name w:val="标准文件_参考文献标题"/>
    <w:basedOn w:val="afff4"/>
    <w:next w:val="afff4"/>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d">
    <w:name w:val="标准文件_二级条标题"/>
    <w:next w:val="afffffa"/>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f2">
    <w:name w:val="标准文件_发布"/>
    <w:qFormat/>
    <w:rPr>
      <w:rFonts w:ascii="黑体" w:eastAsia="黑体"/>
      <w:spacing w:val="0"/>
      <w:w w:val="100"/>
      <w:position w:val="3"/>
      <w:sz w:val="28"/>
    </w:rPr>
  </w:style>
  <w:style w:type="paragraph" w:customStyle="1" w:styleId="ac">
    <w:name w:val="标准文件_方框数字列项"/>
    <w:basedOn w:val="afffffa"/>
    <w:qFormat/>
    <w:pPr>
      <w:numPr>
        <w:numId w:val="3"/>
      </w:numPr>
      <w:ind w:firstLineChars="0" w:firstLine="0"/>
    </w:pPr>
  </w:style>
  <w:style w:type="paragraph" w:customStyle="1" w:styleId="affffff3">
    <w:name w:val="标准文件_封面标准编号"/>
    <w:basedOn w:val="afff4"/>
    <w:next w:val="afffffd"/>
    <w:qFormat/>
    <w:pPr>
      <w:spacing w:line="310" w:lineRule="exact"/>
      <w:jc w:val="right"/>
    </w:pPr>
    <w:rPr>
      <w:rFonts w:ascii="黑体" w:eastAsia="黑体"/>
      <w:kern w:val="0"/>
      <w:sz w:val="28"/>
    </w:rPr>
  </w:style>
  <w:style w:type="paragraph" w:customStyle="1" w:styleId="affffff4">
    <w:name w:val="标准文件_封面标准分类号"/>
    <w:basedOn w:val="afff4"/>
    <w:qFormat/>
    <w:rPr>
      <w:rFonts w:ascii="黑体" w:eastAsia="黑体"/>
      <w:b/>
      <w:kern w:val="0"/>
      <w:sz w:val="28"/>
    </w:rPr>
  </w:style>
  <w:style w:type="paragraph" w:customStyle="1" w:styleId="affffff5">
    <w:name w:val="标准文件_封面标准名称"/>
    <w:basedOn w:val="afff4"/>
    <w:qFormat/>
    <w:pPr>
      <w:spacing w:line="240" w:lineRule="auto"/>
      <w:jc w:val="center"/>
    </w:pPr>
    <w:rPr>
      <w:rFonts w:ascii="黑体" w:eastAsia="黑体"/>
      <w:kern w:val="0"/>
      <w:sz w:val="52"/>
    </w:rPr>
  </w:style>
  <w:style w:type="paragraph" w:customStyle="1" w:styleId="affffff6">
    <w:name w:val="标准文件_封面标准英文名称"/>
    <w:basedOn w:val="afff4"/>
    <w:qFormat/>
    <w:pPr>
      <w:spacing w:line="240" w:lineRule="auto"/>
      <w:jc w:val="center"/>
    </w:pPr>
    <w:rPr>
      <w:rFonts w:ascii="黑体" w:eastAsia="黑体"/>
      <w:b/>
      <w:sz w:val="28"/>
    </w:rPr>
  </w:style>
  <w:style w:type="paragraph" w:customStyle="1" w:styleId="affffff7">
    <w:name w:val="标准文件_封面发布日期"/>
    <w:basedOn w:val="afff4"/>
    <w:qFormat/>
    <w:pPr>
      <w:spacing w:line="310" w:lineRule="exact"/>
    </w:pPr>
    <w:rPr>
      <w:rFonts w:ascii="黑体" w:eastAsia="黑体"/>
      <w:kern w:val="0"/>
      <w:sz w:val="28"/>
    </w:rPr>
  </w:style>
  <w:style w:type="paragraph" w:customStyle="1" w:styleId="affffff8">
    <w:name w:val="标准文件_封面密级"/>
    <w:basedOn w:val="afff4"/>
    <w:qFormat/>
    <w:rPr>
      <w:rFonts w:eastAsia="黑体"/>
      <w:sz w:val="32"/>
    </w:rPr>
  </w:style>
  <w:style w:type="paragraph" w:customStyle="1" w:styleId="affffff9">
    <w:name w:val="标准文件_封面实施日期"/>
    <w:basedOn w:val="afff4"/>
    <w:qFormat/>
    <w:pPr>
      <w:spacing w:line="310" w:lineRule="exact"/>
      <w:jc w:val="right"/>
    </w:pPr>
    <w:rPr>
      <w:rFonts w:ascii="黑体" w:eastAsia="黑体"/>
      <w:sz w:val="28"/>
    </w:rPr>
  </w:style>
  <w:style w:type="paragraph" w:customStyle="1" w:styleId="affffffa">
    <w:name w:val="标准文件_封面抬头"/>
    <w:basedOn w:val="afffffa"/>
    <w:qFormat/>
    <w:pPr>
      <w:adjustRightInd w:val="0"/>
      <w:spacing w:line="800" w:lineRule="exact"/>
      <w:ind w:firstLineChars="0" w:firstLine="0"/>
      <w:jc w:val="distribute"/>
    </w:pPr>
    <w:rPr>
      <w:rFonts w:ascii="黑体" w:eastAsia="黑体"/>
      <w:b/>
      <w:sz w:val="64"/>
    </w:rPr>
  </w:style>
  <w:style w:type="paragraph" w:customStyle="1" w:styleId="aff2">
    <w:name w:val="标准文件_附录标识"/>
    <w:next w:val="afffffa"/>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e">
    <w:name w:val="标准文件_附录表标题"/>
    <w:next w:val="afffffa"/>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3">
    <w:name w:val="标准文件_附录一级条标题"/>
    <w:next w:val="afffffa"/>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4">
    <w:name w:val="标准文件_附录二级条标题"/>
    <w:basedOn w:val="aff3"/>
    <w:next w:val="afffffa"/>
    <w:qFormat/>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qFormat/>
    <w:pPr>
      <w:tabs>
        <w:tab w:val="center" w:pos="4678"/>
        <w:tab w:val="right" w:leader="middleDot" w:pos="9356"/>
      </w:tabs>
      <w:spacing w:line="240" w:lineRule="auto"/>
      <w:ind w:right="-51" w:firstLineChars="0" w:firstLine="0"/>
    </w:pPr>
    <w:rPr>
      <w:rFonts w:ascii="宋体" w:hAnsi="宋体"/>
    </w:rPr>
  </w:style>
  <w:style w:type="paragraph" w:customStyle="1" w:styleId="aff5">
    <w:name w:val="标准文件_附录三级条标题"/>
    <w:next w:val="afffffa"/>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6">
    <w:name w:val="标准文件_附录四级条标题"/>
    <w:next w:val="afffffa"/>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8">
    <w:name w:val="标准文件_附录图标题"/>
    <w:next w:val="afffffa"/>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7">
    <w:name w:val="标准文件_附录五级条标题"/>
    <w:next w:val="afffffa"/>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
    <w:name w:val="标准文件_附录英文标识"/>
    <w:next w:val="afffb"/>
    <w:qFormat/>
    <w:pPr>
      <w:numPr>
        <w:numId w:val="7"/>
      </w:numPr>
      <w:tabs>
        <w:tab w:val="left" w:pos="6406"/>
      </w:tabs>
      <w:spacing w:before="220" w:after="320"/>
      <w:jc w:val="center"/>
      <w:outlineLvl w:val="0"/>
    </w:pPr>
    <w:rPr>
      <w:rFonts w:ascii="黑体" w:eastAsia="黑体"/>
      <w:sz w:val="21"/>
    </w:rPr>
  </w:style>
  <w:style w:type="character" w:customStyle="1" w:styleId="afffc">
    <w:name w:val="正文文本 字符"/>
    <w:link w:val="afffb"/>
    <w:qFormat/>
    <w:rPr>
      <w:rFonts w:ascii="Times New Roman" w:eastAsia="宋体" w:hAnsi="Times New Roman" w:cs="Times New Roman"/>
      <w:szCs w:val="20"/>
    </w:rPr>
  </w:style>
  <w:style w:type="paragraph" w:customStyle="1" w:styleId="affffffc">
    <w:name w:val="标准文件_附录章标题"/>
    <w:next w:val="afffffa"/>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d">
    <w:name w:val="标准文件_公式后的破折号"/>
    <w:basedOn w:val="afffffa"/>
    <w:next w:val="afffffa"/>
    <w:qFormat/>
    <w:pPr>
      <w:ind w:leftChars="200" w:left="488" w:hangingChars="290" w:hanging="289"/>
    </w:pPr>
  </w:style>
  <w:style w:type="paragraph" w:customStyle="1" w:styleId="a5">
    <w:name w:val="标准文件_前言、引言标题"/>
    <w:next w:val="afff4"/>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e">
    <w:name w:val="标准文件_目次、标准名称标题"/>
    <w:basedOn w:val="a5"/>
    <w:next w:val="afffffa"/>
    <w:qFormat/>
    <w:pPr>
      <w:spacing w:line="460" w:lineRule="exact"/>
      <w:ind w:left="0" w:firstLine="0"/>
    </w:pPr>
  </w:style>
  <w:style w:type="paragraph" w:customStyle="1" w:styleId="afffffff">
    <w:name w:val="标准文件_目录标题"/>
    <w:basedOn w:val="afff4"/>
    <w:qFormat/>
    <w:pPr>
      <w:spacing w:before="480" w:afterLines="150" w:after="150" w:line="240" w:lineRule="auto"/>
      <w:jc w:val="center"/>
    </w:pPr>
    <w:rPr>
      <w:rFonts w:ascii="黑体" w:eastAsia="黑体"/>
      <w:sz w:val="32"/>
    </w:rPr>
  </w:style>
  <w:style w:type="paragraph" w:customStyle="1" w:styleId="af0">
    <w:name w:val="标准文件_破折号列项"/>
    <w:qFormat/>
    <w:pPr>
      <w:numPr>
        <w:numId w:val="9"/>
      </w:numPr>
      <w:adjustRightInd w:val="0"/>
      <w:snapToGrid w:val="0"/>
      <w:ind w:firstLineChars="200" w:firstLine="200"/>
    </w:pPr>
    <w:rPr>
      <w:sz w:val="21"/>
    </w:rPr>
  </w:style>
  <w:style w:type="paragraph" w:customStyle="1" w:styleId="afb">
    <w:name w:val="标准文件_破折号列项（二级）"/>
    <w:basedOn w:val="af0"/>
    <w:qFormat/>
    <w:pPr>
      <w:numPr>
        <w:numId w:val="10"/>
      </w:numPr>
    </w:pPr>
  </w:style>
  <w:style w:type="paragraph" w:customStyle="1" w:styleId="affe">
    <w:name w:val="标准文件_三级条标题"/>
    <w:basedOn w:val="affd"/>
    <w:next w:val="afffffa"/>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0">
    <w:name w:val="标准文件_示例后续"/>
    <w:basedOn w:val="afff4"/>
    <w:qFormat/>
    <w:pPr>
      <w:adjustRightInd/>
      <w:spacing w:line="240" w:lineRule="auto"/>
      <w:ind w:firstLineChars="200" w:firstLine="200"/>
    </w:pPr>
    <w:rPr>
      <w:sz w:val="18"/>
      <w:szCs w:val="24"/>
    </w:rPr>
  </w:style>
  <w:style w:type="paragraph" w:customStyle="1" w:styleId="aff8">
    <w:name w:val="标准文件_数字编号列项"/>
    <w:qFormat/>
    <w:pPr>
      <w:numPr>
        <w:numId w:val="11"/>
      </w:numPr>
      <w:jc w:val="both"/>
    </w:pPr>
    <w:rPr>
      <w:rFonts w:ascii="宋体" w:hAnsi="宋体"/>
      <w:sz w:val="21"/>
    </w:rPr>
  </w:style>
  <w:style w:type="paragraph" w:customStyle="1" w:styleId="afff">
    <w:name w:val="标准文件_四级条标题"/>
    <w:next w:val="afffffa"/>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4">
    <w:name w:val="脚注文本 字符"/>
    <w:link w:val="affff3"/>
    <w:uiPriority w:val="99"/>
    <w:qFormat/>
    <w:rPr>
      <w:rFonts w:ascii="宋体" w:eastAsia="宋体" w:hAnsi="Times New Roman" w:cs="Times New Roman"/>
      <w:sz w:val="18"/>
      <w:szCs w:val="18"/>
    </w:rPr>
  </w:style>
  <w:style w:type="paragraph" w:customStyle="1" w:styleId="afffffff1">
    <w:name w:val="标准文件_条文脚注"/>
    <w:basedOn w:val="affff3"/>
    <w:qFormat/>
    <w:pPr>
      <w:adjustRightInd w:val="0"/>
      <w:spacing w:line="240" w:lineRule="auto"/>
      <w:ind w:leftChars="0" w:left="0" w:firstLineChars="200" w:firstLine="200"/>
      <w:jc w:val="both"/>
    </w:pPr>
    <w:rPr>
      <w:rFonts w:hAnsi="宋体"/>
    </w:rPr>
  </w:style>
  <w:style w:type="paragraph" w:customStyle="1" w:styleId="af6">
    <w:name w:val="标准文件_图表脚注"/>
    <w:basedOn w:val="afff4"/>
    <w:next w:val="afffffa"/>
    <w:qFormat/>
    <w:pPr>
      <w:numPr>
        <w:numId w:val="12"/>
      </w:numPr>
      <w:spacing w:line="240" w:lineRule="auto"/>
      <w:jc w:val="left"/>
    </w:pPr>
    <w:rPr>
      <w:rFonts w:ascii="宋体" w:hAnsi="宋体"/>
      <w:sz w:val="18"/>
    </w:rPr>
  </w:style>
  <w:style w:type="character" w:customStyle="1" w:styleId="afffffff2">
    <w:name w:val="标准文件_图表脚注内容"/>
    <w:qFormat/>
    <w:rPr>
      <w:rFonts w:ascii="宋体" w:eastAsia="宋体" w:hAnsi="宋体" w:cs="Times New Roman"/>
      <w:spacing w:val="0"/>
      <w:sz w:val="18"/>
      <w:vertAlign w:val="superscript"/>
    </w:rPr>
  </w:style>
  <w:style w:type="paragraph" w:customStyle="1" w:styleId="afff0">
    <w:name w:val="标准文件_五级条标题"/>
    <w:next w:val="afffffa"/>
    <w:qFormat/>
    <w:pPr>
      <w:widowControl w:val="0"/>
      <w:numPr>
        <w:ilvl w:val="6"/>
        <w:numId w:val="2"/>
      </w:numPr>
      <w:spacing w:beforeLines="50" w:before="50" w:afterLines="50" w:after="50"/>
      <w:jc w:val="both"/>
      <w:outlineLvl w:val="5"/>
    </w:pPr>
    <w:rPr>
      <w:rFonts w:ascii="黑体" w:eastAsia="黑体"/>
      <w:sz w:val="21"/>
    </w:rPr>
  </w:style>
  <w:style w:type="paragraph" w:customStyle="1" w:styleId="affb">
    <w:name w:val="标准文件_章标题"/>
    <w:next w:val="afffffa"/>
    <w:qFormat/>
    <w:pPr>
      <w:numPr>
        <w:ilvl w:val="1"/>
        <w:numId w:val="2"/>
      </w:numPr>
      <w:spacing w:beforeLines="100" w:before="100" w:afterLines="100" w:after="100"/>
      <w:jc w:val="both"/>
      <w:outlineLvl w:val="0"/>
    </w:pPr>
    <w:rPr>
      <w:rFonts w:ascii="黑体" w:eastAsia="黑体"/>
      <w:sz w:val="21"/>
    </w:rPr>
  </w:style>
  <w:style w:type="paragraph" w:customStyle="1" w:styleId="affc">
    <w:name w:val="标准文件_一级条标题"/>
    <w:basedOn w:val="affb"/>
    <w:next w:val="afffffa"/>
    <w:qFormat/>
    <w:pPr>
      <w:numPr>
        <w:ilvl w:val="2"/>
      </w:numPr>
      <w:spacing w:beforeLines="50" w:before="50" w:afterLines="50" w:after="50"/>
      <w:outlineLvl w:val="1"/>
    </w:pPr>
  </w:style>
  <w:style w:type="paragraph" w:customStyle="1" w:styleId="afffffff3">
    <w:name w:val="标准文件_一致程度"/>
    <w:basedOn w:val="afff4"/>
    <w:qFormat/>
    <w:pPr>
      <w:spacing w:line="440" w:lineRule="exact"/>
      <w:jc w:val="center"/>
    </w:pPr>
    <w:rPr>
      <w:sz w:val="28"/>
    </w:rPr>
  </w:style>
  <w:style w:type="paragraph" w:customStyle="1" w:styleId="afffffff4">
    <w:name w:val="标准文件_引言标题"/>
    <w:next w:val="afff4"/>
    <w:qFormat/>
    <w:pPr>
      <w:shd w:val="clear" w:color="FFFFFF" w:fill="FFFFFF"/>
      <w:spacing w:before="540" w:after="600"/>
      <w:jc w:val="center"/>
      <w:outlineLvl w:val="0"/>
    </w:pPr>
    <w:rPr>
      <w:rFonts w:ascii="黑体" w:eastAsia="黑体"/>
      <w:sz w:val="32"/>
    </w:rPr>
  </w:style>
  <w:style w:type="paragraph" w:customStyle="1" w:styleId="afffffff5">
    <w:name w:val="标准文件_英文图表脚注"/>
    <w:basedOn w:val="afffff9"/>
    <w:qFormat/>
    <w:pPr>
      <w:widowControl/>
      <w:adjustRightInd/>
      <w:snapToGrid/>
      <w:spacing w:line="240" w:lineRule="auto"/>
      <w:ind w:left="79" w:hangingChars="80" w:hanging="79"/>
    </w:pPr>
    <w:rPr>
      <w:rFonts w:ascii="宋体" w:hAnsi="宋体"/>
    </w:rPr>
  </w:style>
  <w:style w:type="paragraph" w:customStyle="1" w:styleId="af2">
    <w:name w:val="标准文件_数字编号列项（二级）"/>
    <w:qFormat/>
    <w:pPr>
      <w:numPr>
        <w:ilvl w:val="1"/>
        <w:numId w:val="13"/>
      </w:numPr>
      <w:tabs>
        <w:tab w:val="left" w:pos="851"/>
      </w:tabs>
      <w:jc w:val="both"/>
    </w:pPr>
    <w:rPr>
      <w:rFonts w:ascii="宋体"/>
      <w:sz w:val="21"/>
    </w:rPr>
  </w:style>
  <w:style w:type="paragraph" w:customStyle="1" w:styleId="ae">
    <w:name w:val="标准文件_英文注："/>
    <w:basedOn w:val="afff4"/>
    <w:next w:val="afffffa"/>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
    <w:name w:val="标准文件_英文注×："/>
    <w:basedOn w:val="afff4"/>
    <w:qFormat/>
    <w:pPr>
      <w:numPr>
        <w:numId w:val="15"/>
      </w:numPr>
      <w:tabs>
        <w:tab w:val="left" w:pos="210"/>
      </w:tabs>
      <w:autoSpaceDE w:val="0"/>
      <w:autoSpaceDN w:val="0"/>
      <w:spacing w:line="240" w:lineRule="auto"/>
    </w:pPr>
    <w:rPr>
      <w:rFonts w:ascii="宋体" w:hAnsi="宋体"/>
      <w:kern w:val="0"/>
      <w:szCs w:val="20"/>
    </w:rPr>
  </w:style>
  <w:style w:type="paragraph" w:customStyle="1" w:styleId="aff1">
    <w:name w:val="标准文件_正文表标题"/>
    <w:next w:val="afffffa"/>
    <w:qFormat/>
    <w:pPr>
      <w:numPr>
        <w:numId w:val="16"/>
      </w:numPr>
      <w:tabs>
        <w:tab w:val="left" w:pos="0"/>
      </w:tabs>
      <w:spacing w:beforeLines="50" w:before="50" w:afterLines="50" w:after="50"/>
      <w:jc w:val="center"/>
    </w:pPr>
    <w:rPr>
      <w:rFonts w:ascii="黑体" w:eastAsia="黑体"/>
      <w:sz w:val="21"/>
    </w:rPr>
  </w:style>
  <w:style w:type="paragraph" w:customStyle="1" w:styleId="afffffff6">
    <w:name w:val="标准文件_正文公式"/>
    <w:basedOn w:val="afff4"/>
    <w:next w:val="afffff9"/>
    <w:qFormat/>
    <w:pPr>
      <w:tabs>
        <w:tab w:val="center" w:pos="4678"/>
        <w:tab w:val="right" w:leader="middleDot" w:pos="9356"/>
      </w:tabs>
      <w:spacing w:line="240" w:lineRule="auto"/>
    </w:pPr>
    <w:rPr>
      <w:rFonts w:ascii="宋体" w:hAnsi="宋体"/>
    </w:rPr>
  </w:style>
  <w:style w:type="paragraph" w:customStyle="1" w:styleId="afc">
    <w:name w:val="标准文件_正文图标题"/>
    <w:next w:val="afffffa"/>
    <w:qFormat/>
    <w:pPr>
      <w:numPr>
        <w:numId w:val="17"/>
      </w:numPr>
      <w:spacing w:beforeLines="50" w:before="50" w:afterLines="50" w:after="50"/>
      <w:jc w:val="center"/>
    </w:pPr>
    <w:rPr>
      <w:rFonts w:ascii="黑体" w:eastAsia="黑体"/>
      <w:sz w:val="21"/>
    </w:rPr>
  </w:style>
  <w:style w:type="paragraph" w:customStyle="1" w:styleId="afff2">
    <w:name w:val="标准文件_正文英文表标题"/>
    <w:next w:val="afffffa"/>
    <w:qFormat/>
    <w:pPr>
      <w:numPr>
        <w:numId w:val="18"/>
      </w:numPr>
      <w:jc w:val="center"/>
    </w:pPr>
    <w:rPr>
      <w:rFonts w:ascii="黑体" w:eastAsia="黑体"/>
      <w:sz w:val="21"/>
    </w:rPr>
  </w:style>
  <w:style w:type="paragraph" w:customStyle="1" w:styleId="afa">
    <w:name w:val="标准文件_正文英文图标题"/>
    <w:next w:val="afffffa"/>
    <w:qFormat/>
    <w:pPr>
      <w:numPr>
        <w:numId w:val="19"/>
      </w:numPr>
      <w:jc w:val="center"/>
    </w:pPr>
    <w:rPr>
      <w:rFonts w:ascii="黑体" w:eastAsia="黑体"/>
      <w:sz w:val="21"/>
    </w:rPr>
  </w:style>
  <w:style w:type="paragraph" w:customStyle="1" w:styleId="af3">
    <w:name w:val="标准文件_编号列项（三级）"/>
    <w:qFormat/>
    <w:pPr>
      <w:numPr>
        <w:ilvl w:val="2"/>
        <w:numId w:val="13"/>
      </w:numPr>
      <w:tabs>
        <w:tab w:val="left" w:pos="851"/>
      </w:tabs>
    </w:pPr>
    <w:rPr>
      <w:rFonts w:ascii="宋体"/>
      <w:sz w:val="21"/>
    </w:rPr>
  </w:style>
  <w:style w:type="paragraph" w:customStyle="1" w:styleId="a1">
    <w:name w:val="二级无标题条"/>
    <w:basedOn w:val="afff4"/>
    <w:qFormat/>
    <w:pPr>
      <w:numPr>
        <w:ilvl w:val="3"/>
        <w:numId w:val="20"/>
      </w:numPr>
      <w:adjustRightInd/>
      <w:spacing w:line="240" w:lineRule="auto"/>
    </w:pPr>
    <w:rPr>
      <w:rFonts w:ascii="宋体" w:hAnsi="宋体"/>
      <w:szCs w:val="24"/>
    </w:rPr>
  </w:style>
  <w:style w:type="paragraph" w:customStyle="1" w:styleId="afffffff7">
    <w:name w:val="发布部门"/>
    <w:next w:val="afffffa"/>
    <w:qFormat/>
    <w:pPr>
      <w:framePr w:w="7433" w:h="585" w:hRule="exact" w:hSpace="180" w:vSpace="180" w:wrap="around" w:hAnchor="margin" w:xAlign="center" w:y="14401" w:anchorLock="1"/>
      <w:jc w:val="center"/>
    </w:pPr>
    <w:rPr>
      <w:rFonts w:ascii="宋体"/>
      <w:b/>
      <w:w w:val="135"/>
      <w:sz w:val="36"/>
    </w:rPr>
  </w:style>
  <w:style w:type="paragraph" w:customStyle="1" w:styleId="afffffff8">
    <w:name w:val="发布日期"/>
    <w:qFormat/>
    <w:pPr>
      <w:framePr w:w="4000" w:h="473" w:hRule="exact" w:hSpace="180" w:vSpace="180" w:wrap="around" w:hAnchor="margin" w:y="13511" w:anchorLock="1"/>
    </w:pPr>
    <w:rPr>
      <w:rFonts w:eastAsia="黑体"/>
      <w:sz w:val="28"/>
    </w:rPr>
  </w:style>
  <w:style w:type="paragraph" w:customStyle="1" w:styleId="afffffff9">
    <w:name w:val="封面标准代替信息"/>
    <w:basedOn w:val="afff4"/>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b">
    <w:name w:val="封面标准文稿编辑信息"/>
    <w:qFormat/>
    <w:pPr>
      <w:spacing w:before="180" w:line="180" w:lineRule="exact"/>
      <w:jc w:val="center"/>
    </w:pPr>
    <w:rPr>
      <w:rFonts w:ascii="宋体"/>
      <w:sz w:val="21"/>
    </w:rPr>
  </w:style>
  <w:style w:type="paragraph" w:customStyle="1" w:styleId="afffffffc">
    <w:name w:val="封面标准文稿类别"/>
    <w:qFormat/>
    <w:pPr>
      <w:spacing w:before="440" w:line="400" w:lineRule="exact"/>
      <w:jc w:val="center"/>
    </w:pPr>
    <w:rPr>
      <w:rFonts w:ascii="宋体"/>
      <w:sz w:val="24"/>
    </w:rPr>
  </w:style>
  <w:style w:type="paragraph" w:customStyle="1" w:styleId="afffffffd">
    <w:name w:val="封面标准英文名称"/>
    <w:qFormat/>
    <w:pPr>
      <w:widowControl w:val="0"/>
      <w:spacing w:line="360" w:lineRule="exact"/>
      <w:jc w:val="center"/>
    </w:pPr>
    <w:rPr>
      <w:sz w:val="28"/>
    </w:rPr>
  </w:style>
  <w:style w:type="paragraph" w:customStyle="1" w:styleId="afffffffe">
    <w:name w:val="封面一致性程度标识"/>
    <w:qFormat/>
    <w:pPr>
      <w:spacing w:before="440" w:line="440" w:lineRule="exact"/>
      <w:jc w:val="center"/>
    </w:pPr>
    <w:rPr>
      <w:sz w:val="28"/>
    </w:rPr>
  </w:style>
  <w:style w:type="paragraph" w:customStyle="1" w:styleId="affffffff">
    <w:name w:val="封面正文"/>
    <w:qFormat/>
    <w:pPr>
      <w:jc w:val="both"/>
    </w:pPr>
  </w:style>
  <w:style w:type="paragraph" w:customStyle="1" w:styleId="affffffff0">
    <w:name w:val="附录二级无标题条"/>
    <w:basedOn w:val="afff4"/>
    <w:next w:val="afffffa"/>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qFormat/>
    <w:pPr>
      <w:outlineLvl w:val="4"/>
    </w:pPr>
  </w:style>
  <w:style w:type="paragraph" w:customStyle="1" w:styleId="affffffff2">
    <w:name w:val="附录四级无标题条"/>
    <w:basedOn w:val="affffffff1"/>
    <w:next w:val="afffffa"/>
    <w:qFormat/>
    <w:pPr>
      <w:outlineLvl w:val="5"/>
    </w:pPr>
  </w:style>
  <w:style w:type="paragraph" w:customStyle="1" w:styleId="affffffff3">
    <w:name w:val="附录图"/>
    <w:next w:val="afffffa"/>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4">
    <w:name w:val="标准文件_一级项"/>
    <w:qFormat/>
    <w:pPr>
      <w:numPr>
        <w:numId w:val="21"/>
      </w:numPr>
    </w:pPr>
    <w:rPr>
      <w:rFonts w:ascii="宋体"/>
      <w:sz w:val="21"/>
    </w:rPr>
  </w:style>
  <w:style w:type="paragraph" w:customStyle="1" w:styleId="affffffff4">
    <w:name w:val="附录五级无标题条"/>
    <w:basedOn w:val="affffffff2"/>
    <w:next w:val="afffffa"/>
    <w:qFormat/>
    <w:pPr>
      <w:outlineLvl w:val="6"/>
    </w:pPr>
  </w:style>
  <w:style w:type="paragraph" w:customStyle="1" w:styleId="affffffff5">
    <w:name w:val="附录性质"/>
    <w:basedOn w:val="afff4"/>
    <w:qFormat/>
    <w:pPr>
      <w:widowControl/>
      <w:adjustRightInd/>
      <w:jc w:val="center"/>
    </w:pPr>
    <w:rPr>
      <w:rFonts w:ascii="黑体" w:eastAsia="黑体"/>
    </w:rPr>
  </w:style>
  <w:style w:type="paragraph" w:customStyle="1" w:styleId="affffffff6">
    <w:name w:val="附录一级无标题条"/>
    <w:basedOn w:val="affffffc"/>
    <w:next w:val="afffffa"/>
    <w:qFormat/>
    <w:pPr>
      <w:autoSpaceDN w:val="0"/>
      <w:outlineLvl w:val="2"/>
    </w:pPr>
    <w:rPr>
      <w:rFonts w:ascii="宋体" w:eastAsia="宋体" w:hAnsi="宋体"/>
    </w:rPr>
  </w:style>
  <w:style w:type="character" w:customStyle="1" w:styleId="affffffff7">
    <w:name w:val="个人答复风格"/>
    <w:qFormat/>
    <w:rPr>
      <w:rFonts w:ascii="Arial" w:eastAsia="宋体" w:hAnsi="Arial" w:cs="Arial"/>
      <w:color w:val="auto"/>
      <w:spacing w:val="0"/>
      <w:sz w:val="20"/>
    </w:rPr>
  </w:style>
  <w:style w:type="character" w:customStyle="1" w:styleId="affffffff8">
    <w:name w:val="个人撰写风格"/>
    <w:qFormat/>
    <w:rPr>
      <w:rFonts w:ascii="Arial" w:eastAsia="宋体" w:hAnsi="Arial" w:cs="Arial"/>
      <w:color w:val="auto"/>
      <w:spacing w:val="0"/>
      <w:sz w:val="20"/>
    </w:rPr>
  </w:style>
  <w:style w:type="paragraph" w:customStyle="1" w:styleId="affffffff9">
    <w:name w:val="脚注后续"/>
    <w:qFormat/>
    <w:pPr>
      <w:ind w:leftChars="350" w:left="350"/>
      <w:jc w:val="both"/>
    </w:pPr>
    <w:rPr>
      <w:rFonts w:ascii="宋体"/>
      <w:sz w:val="18"/>
    </w:rPr>
  </w:style>
  <w:style w:type="paragraph" w:customStyle="1" w:styleId="afff3">
    <w:name w:val="列项——"/>
    <w:qFormat/>
    <w:pPr>
      <w:widowControl w:val="0"/>
      <w:numPr>
        <w:numId w:val="22"/>
      </w:numPr>
      <w:jc w:val="both"/>
    </w:pPr>
    <w:rPr>
      <w:rFonts w:ascii="宋体" w:hAnsi="宋体"/>
      <w:sz w:val="21"/>
    </w:rPr>
  </w:style>
  <w:style w:type="paragraph" w:customStyle="1" w:styleId="affffffffa">
    <w:name w:val="列项·"/>
    <w:basedOn w:val="afffffa"/>
    <w:qFormat/>
    <w:pPr>
      <w:tabs>
        <w:tab w:val="left" w:pos="840"/>
      </w:tabs>
    </w:pPr>
  </w:style>
  <w:style w:type="paragraph" w:customStyle="1" w:styleId="affffffffb">
    <w:name w:val="目次、索引正文"/>
    <w:qFormat/>
    <w:pPr>
      <w:spacing w:line="320" w:lineRule="exact"/>
      <w:jc w:val="both"/>
    </w:pPr>
    <w:rPr>
      <w:rFonts w:ascii="宋体"/>
      <w:sz w:val="21"/>
    </w:rPr>
  </w:style>
  <w:style w:type="paragraph" w:customStyle="1" w:styleId="210">
    <w:name w:val="目录 21"/>
    <w:basedOn w:val="afff4"/>
    <w:next w:val="afff4"/>
    <w:semiHidden/>
    <w:qFormat/>
    <w:pPr>
      <w:adjustRightInd/>
      <w:spacing w:line="240" w:lineRule="auto"/>
      <w:jc w:val="left"/>
    </w:pPr>
    <w:rPr>
      <w:bCs/>
      <w:iCs/>
    </w:rPr>
  </w:style>
  <w:style w:type="paragraph" w:customStyle="1" w:styleId="31">
    <w:name w:val="目录 31"/>
    <w:basedOn w:val="afff4"/>
    <w:next w:val="afff4"/>
    <w:semiHidden/>
    <w:qFormat/>
    <w:pPr>
      <w:spacing w:line="240" w:lineRule="auto"/>
    </w:pPr>
    <w:rPr>
      <w:rFonts w:ascii="宋体" w:hAnsi="宋体"/>
      <w:iCs/>
    </w:rPr>
  </w:style>
  <w:style w:type="paragraph" w:customStyle="1" w:styleId="41">
    <w:name w:val="目录 41"/>
    <w:basedOn w:val="afff4"/>
    <w:next w:val="afff4"/>
    <w:semiHidden/>
    <w:qFormat/>
    <w:pPr>
      <w:adjustRightInd/>
      <w:spacing w:line="240" w:lineRule="auto"/>
      <w:jc w:val="left"/>
    </w:pPr>
  </w:style>
  <w:style w:type="paragraph" w:customStyle="1" w:styleId="51">
    <w:name w:val="目录 51"/>
    <w:basedOn w:val="afff4"/>
    <w:next w:val="afff4"/>
    <w:semiHidden/>
    <w:qFormat/>
    <w:pPr>
      <w:spacing w:line="240" w:lineRule="auto"/>
    </w:pPr>
    <w:rPr>
      <w:rFonts w:ascii="宋体" w:hAnsi="宋体"/>
    </w:rPr>
  </w:style>
  <w:style w:type="paragraph" w:customStyle="1" w:styleId="61">
    <w:name w:val="目录 61"/>
    <w:basedOn w:val="afff4"/>
    <w:next w:val="afff4"/>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c">
    <w:name w:val="其他标准称谓"/>
    <w:qFormat/>
    <w:pPr>
      <w:spacing w:line="0" w:lineRule="atLeast"/>
      <w:jc w:val="distribute"/>
    </w:pPr>
    <w:rPr>
      <w:rFonts w:ascii="黑体" w:eastAsia="黑体" w:hAnsi="宋体"/>
      <w:sz w:val="52"/>
    </w:rPr>
  </w:style>
  <w:style w:type="paragraph" w:customStyle="1" w:styleId="affffffffd">
    <w:name w:val="其他发布部门"/>
    <w:basedOn w:val="afffffff7"/>
    <w:qFormat/>
    <w:pPr>
      <w:framePr w:wrap="around"/>
      <w:spacing w:line="0" w:lineRule="atLeast"/>
    </w:pPr>
    <w:rPr>
      <w:rFonts w:ascii="黑体" w:eastAsia="黑体"/>
      <w:b w:val="0"/>
    </w:rPr>
  </w:style>
  <w:style w:type="paragraph" w:customStyle="1" w:styleId="affa">
    <w:name w:val="前言标题"/>
    <w:next w:val="afff4"/>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4"/>
    <w:qFormat/>
    <w:pPr>
      <w:numPr>
        <w:ilvl w:val="4"/>
        <w:numId w:val="20"/>
      </w:numPr>
      <w:adjustRightInd/>
      <w:spacing w:line="240" w:lineRule="auto"/>
    </w:pPr>
    <w:rPr>
      <w:rFonts w:ascii="宋体" w:hAnsi="宋体"/>
      <w:szCs w:val="24"/>
    </w:rPr>
  </w:style>
  <w:style w:type="paragraph" w:customStyle="1" w:styleId="affffffffe">
    <w:name w:val="实施日期"/>
    <w:basedOn w:val="afffffff8"/>
    <w:qFormat/>
    <w:pPr>
      <w:framePr w:hSpace="0" w:wrap="around" w:xAlign="right"/>
      <w:jc w:val="right"/>
    </w:pPr>
  </w:style>
  <w:style w:type="paragraph" w:customStyle="1" w:styleId="afffffffff">
    <w:name w:val="四级无标题条"/>
    <w:basedOn w:val="afff4"/>
    <w:qFormat/>
    <w:pPr>
      <w:adjustRightInd/>
      <w:spacing w:line="240" w:lineRule="auto"/>
    </w:pPr>
    <w:rPr>
      <w:rFonts w:ascii="宋体" w:hAnsi="宋体"/>
      <w:szCs w:val="24"/>
    </w:rPr>
  </w:style>
  <w:style w:type="paragraph" w:customStyle="1" w:styleId="afffffffff0">
    <w:name w:val="文献分类号"/>
    <w:qFormat/>
    <w:pPr>
      <w:framePr w:hSpace="180" w:vSpace="180" w:wrap="around" w:hAnchor="margin" w:y="1" w:anchorLock="1"/>
      <w:widowControl w:val="0"/>
      <w:textAlignment w:val="center"/>
    </w:pPr>
    <w:rPr>
      <w:rFonts w:eastAsia="黑体"/>
      <w:sz w:val="21"/>
    </w:rPr>
  </w:style>
  <w:style w:type="paragraph" w:customStyle="1" w:styleId="afffffffff1">
    <w:name w:val="无标题条"/>
    <w:next w:val="afffffa"/>
    <w:qFormat/>
    <w:pPr>
      <w:jc w:val="both"/>
    </w:pPr>
    <w:rPr>
      <w:rFonts w:ascii="宋体" w:hAnsi="宋体"/>
      <w:sz w:val="21"/>
    </w:rPr>
  </w:style>
  <w:style w:type="paragraph" w:customStyle="1" w:styleId="a3">
    <w:name w:val="五级无标题条"/>
    <w:basedOn w:val="afff4"/>
    <w:qFormat/>
    <w:pPr>
      <w:numPr>
        <w:ilvl w:val="6"/>
        <w:numId w:val="20"/>
      </w:numPr>
      <w:adjustRightInd/>
    </w:pPr>
    <w:rPr>
      <w:szCs w:val="24"/>
    </w:rPr>
  </w:style>
  <w:style w:type="paragraph" w:customStyle="1" w:styleId="a0">
    <w:name w:val="一级无标题条"/>
    <w:basedOn w:val="afff4"/>
    <w:qFormat/>
    <w:pPr>
      <w:numPr>
        <w:ilvl w:val="2"/>
        <w:numId w:val="20"/>
      </w:numPr>
      <w:adjustRightInd/>
      <w:spacing w:before="10" w:after="10" w:line="240" w:lineRule="auto"/>
    </w:pPr>
    <w:rPr>
      <w:rFonts w:ascii="宋体" w:hAnsi="宋体"/>
      <w:szCs w:val="24"/>
    </w:rPr>
  </w:style>
  <w:style w:type="paragraph" w:customStyle="1" w:styleId="afffffffff2">
    <w:name w:val="注:后续"/>
    <w:qFormat/>
    <w:pPr>
      <w:spacing w:line="300" w:lineRule="exact"/>
      <w:ind w:leftChars="400" w:left="600" w:hangingChars="200" w:hanging="200"/>
      <w:jc w:val="both"/>
    </w:pPr>
    <w:rPr>
      <w:rFonts w:ascii="宋体"/>
      <w:sz w:val="18"/>
    </w:rPr>
  </w:style>
  <w:style w:type="paragraph" w:customStyle="1" w:styleId="afffffffff3">
    <w:name w:val="注×:后续"/>
    <w:basedOn w:val="afffffffff2"/>
    <w:qFormat/>
    <w:pPr>
      <w:ind w:leftChars="0" w:left="1406" w:firstLineChars="0" w:hanging="499"/>
    </w:pPr>
  </w:style>
  <w:style w:type="paragraph" w:customStyle="1" w:styleId="afffffffff4">
    <w:name w:val="标准文件_一级无标题"/>
    <w:basedOn w:val="affc"/>
    <w:qFormat/>
    <w:pPr>
      <w:spacing w:beforeLines="0" w:before="0" w:afterLines="0" w:after="0"/>
      <w:outlineLvl w:val="9"/>
    </w:pPr>
    <w:rPr>
      <w:rFonts w:ascii="宋体" w:eastAsia="宋体"/>
    </w:rPr>
  </w:style>
  <w:style w:type="paragraph" w:customStyle="1" w:styleId="afffffffff5">
    <w:name w:val="标准文件_五级无标题"/>
    <w:basedOn w:val="afff0"/>
    <w:qFormat/>
    <w:pPr>
      <w:spacing w:beforeLines="0" w:before="0" w:afterLines="0" w:after="0"/>
      <w:outlineLvl w:val="9"/>
    </w:pPr>
    <w:rPr>
      <w:rFonts w:ascii="宋体" w:eastAsia="宋体"/>
    </w:rPr>
  </w:style>
  <w:style w:type="paragraph" w:customStyle="1" w:styleId="afffffffff6">
    <w:name w:val="标准文件_三级无标题"/>
    <w:basedOn w:val="affe"/>
    <w:qFormat/>
    <w:pPr>
      <w:spacing w:beforeLines="0" w:before="0" w:afterLines="0" w:after="0"/>
      <w:outlineLvl w:val="9"/>
    </w:pPr>
    <w:rPr>
      <w:rFonts w:ascii="宋体" w:eastAsia="宋体"/>
    </w:rPr>
  </w:style>
  <w:style w:type="paragraph" w:customStyle="1" w:styleId="afffffffff7">
    <w:name w:val="标准文件_二级无标题"/>
    <w:basedOn w:val="affd"/>
    <w:qFormat/>
    <w:pPr>
      <w:spacing w:beforeLines="0" w:before="0" w:afterLines="0" w:after="0"/>
      <w:outlineLvl w:val="9"/>
    </w:pPr>
    <w:rPr>
      <w:rFonts w:ascii="宋体" w:eastAsia="宋体"/>
    </w:rPr>
  </w:style>
  <w:style w:type="paragraph" w:customStyle="1" w:styleId="afffffffff8">
    <w:name w:val="标准_四级无标题"/>
    <w:basedOn w:val="afff"/>
    <w:next w:val="afffffa"/>
    <w:qFormat/>
    <w:rPr>
      <w:rFonts w:eastAsia="宋体"/>
    </w:rPr>
  </w:style>
  <w:style w:type="paragraph" w:customStyle="1" w:styleId="afffffffff9">
    <w:name w:val="标准文件_四级无标题"/>
    <w:basedOn w:val="afff"/>
    <w:qFormat/>
    <w:pPr>
      <w:spacing w:beforeLines="0" w:before="0" w:afterLines="0" w:after="0"/>
      <w:outlineLvl w:val="9"/>
    </w:pPr>
    <w:rPr>
      <w:rFonts w:ascii="宋体" w:eastAsia="宋体" w:hAnsi="黑体"/>
      <w:szCs w:val="52"/>
    </w:rPr>
  </w:style>
  <w:style w:type="paragraph" w:customStyle="1" w:styleId="aff0">
    <w:name w:val="标准文件_大写罗马数字编号列项"/>
    <w:basedOn w:val="afffffa"/>
    <w:qFormat/>
    <w:pPr>
      <w:numPr>
        <w:numId w:val="23"/>
      </w:numPr>
      <w:ind w:firstLineChars="0" w:firstLine="0"/>
    </w:pPr>
    <w:rPr>
      <w:rFonts w:ascii="Times New Roman" w:cs="Arial"/>
      <w:szCs w:val="28"/>
    </w:rPr>
  </w:style>
  <w:style w:type="paragraph" w:customStyle="1" w:styleId="ad">
    <w:name w:val="标准文件_小写罗马数字编号列项"/>
    <w:basedOn w:val="afffffa"/>
    <w:qFormat/>
    <w:pPr>
      <w:numPr>
        <w:numId w:val="24"/>
      </w:numPr>
      <w:ind w:firstLineChars="0" w:firstLine="0"/>
    </w:pPr>
    <w:rPr>
      <w:rFonts w:cs="Arial"/>
      <w:szCs w:val="28"/>
    </w:rPr>
  </w:style>
  <w:style w:type="paragraph" w:customStyle="1" w:styleId="afffffffffa">
    <w:name w:val="标准文件_附录标题"/>
    <w:basedOn w:val="aff2"/>
    <w:qFormat/>
    <w:pPr>
      <w:numPr>
        <w:numId w:val="0"/>
      </w:numPr>
      <w:spacing w:after="280"/>
      <w:outlineLvl w:val="9"/>
    </w:pPr>
  </w:style>
  <w:style w:type="paragraph" w:customStyle="1" w:styleId="afffffffffb">
    <w:name w:val="标准文件_二级项"/>
    <w:qFormat/>
    <w:rPr>
      <w:rFonts w:ascii="宋体"/>
      <w:sz w:val="21"/>
    </w:rPr>
  </w:style>
  <w:style w:type="paragraph" w:customStyle="1" w:styleId="af5">
    <w:name w:val="标准文件_三级项"/>
    <w:basedOn w:val="afff4"/>
    <w:qFormat/>
    <w:pPr>
      <w:numPr>
        <w:ilvl w:val="2"/>
        <w:numId w:val="21"/>
      </w:numPr>
      <w:spacing w:line="-300" w:lineRule="auto"/>
    </w:pPr>
    <w:rPr>
      <w:rFonts w:ascii="Times New Roman" w:hAnsi="Times New Roman"/>
    </w:rPr>
  </w:style>
  <w:style w:type="paragraph" w:customStyle="1" w:styleId="aff9">
    <w:name w:val="图表脚注说明"/>
    <w:basedOn w:val="afff4"/>
    <w:next w:val="afffffa"/>
    <w:qFormat/>
    <w:pPr>
      <w:numPr>
        <w:numId w:val="25"/>
      </w:numPr>
      <w:adjustRightInd/>
      <w:spacing w:line="240" w:lineRule="auto"/>
      <w:ind w:left="783"/>
    </w:pPr>
    <w:rPr>
      <w:rFonts w:ascii="宋体" w:hAnsi="Times New Roman"/>
      <w:sz w:val="18"/>
      <w:szCs w:val="18"/>
    </w:rPr>
  </w:style>
  <w:style w:type="paragraph" w:customStyle="1" w:styleId="af1">
    <w:name w:val="标准文件_字母编号列项（一级）"/>
    <w:qFormat/>
    <w:pPr>
      <w:numPr>
        <w:numId w:val="13"/>
      </w:numPr>
      <w:jc w:val="both"/>
    </w:pPr>
    <w:rPr>
      <w:rFonts w:ascii="宋体"/>
      <w:sz w:val="21"/>
    </w:rPr>
  </w:style>
  <w:style w:type="paragraph" w:customStyle="1" w:styleId="afffffffffc">
    <w:name w:val="标准文件_索引字母"/>
    <w:next w:val="afffffa"/>
    <w:qFormat/>
    <w:pPr>
      <w:jc w:val="center"/>
    </w:pPr>
    <w:rPr>
      <w:rFonts w:ascii="宋体" w:eastAsia="Times New Roman" w:hAnsi="宋体"/>
      <w:b/>
      <w:kern w:val="2"/>
      <w:sz w:val="21"/>
    </w:rPr>
  </w:style>
  <w:style w:type="paragraph" w:customStyle="1" w:styleId="afffffffffd">
    <w:name w:val="标准文件_附录前"/>
    <w:next w:val="afffffa"/>
    <w:qFormat/>
    <w:pPr>
      <w:spacing w:line="20" w:lineRule="atLeast"/>
      <w:ind w:firstLine="200"/>
    </w:pPr>
    <w:rPr>
      <w:rFonts w:ascii="宋体" w:hAnsi="宋体"/>
      <w:kern w:val="2"/>
      <w:sz w:val="10"/>
    </w:rPr>
  </w:style>
  <w:style w:type="paragraph" w:customStyle="1" w:styleId="afffffffffe">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
    <w:name w:val="标准文件_表格"/>
    <w:basedOn w:val="afffffa"/>
    <w:qFormat/>
    <w:pPr>
      <w:ind w:firstLineChars="0" w:firstLine="0"/>
      <w:jc w:val="center"/>
    </w:pPr>
    <w:rPr>
      <w:sz w:val="18"/>
    </w:rPr>
  </w:style>
  <w:style w:type="paragraph" w:customStyle="1" w:styleId="afff1">
    <w:name w:val="标准文件_注："/>
    <w:next w:val="afffffa"/>
    <w:qFormat/>
    <w:pPr>
      <w:widowControl w:val="0"/>
      <w:numPr>
        <w:numId w:val="26"/>
      </w:numPr>
      <w:autoSpaceDE w:val="0"/>
      <w:autoSpaceDN w:val="0"/>
      <w:jc w:val="both"/>
    </w:pPr>
    <w:rPr>
      <w:rFonts w:ascii="宋体"/>
      <w:sz w:val="18"/>
      <w:szCs w:val="18"/>
    </w:rPr>
  </w:style>
  <w:style w:type="paragraph" w:customStyle="1" w:styleId="a4">
    <w:name w:val="标准文件_注×："/>
    <w:qFormat/>
    <w:pPr>
      <w:widowControl w:val="0"/>
      <w:numPr>
        <w:numId w:val="27"/>
      </w:numPr>
      <w:autoSpaceDE w:val="0"/>
      <w:autoSpaceDN w:val="0"/>
      <w:jc w:val="both"/>
    </w:pPr>
    <w:rPr>
      <w:rFonts w:ascii="宋体"/>
      <w:sz w:val="18"/>
      <w:szCs w:val="18"/>
    </w:rPr>
  </w:style>
  <w:style w:type="paragraph" w:customStyle="1" w:styleId="ab">
    <w:name w:val="标准文件_示例："/>
    <w:next w:val="affffffffff0"/>
    <w:qFormat/>
    <w:pPr>
      <w:widowControl w:val="0"/>
      <w:numPr>
        <w:numId w:val="28"/>
      </w:numPr>
      <w:jc w:val="both"/>
    </w:pPr>
    <w:rPr>
      <w:rFonts w:ascii="宋体"/>
      <w:sz w:val="18"/>
      <w:szCs w:val="18"/>
    </w:rPr>
  </w:style>
  <w:style w:type="paragraph" w:customStyle="1" w:styleId="affffffffff0">
    <w:name w:val="标准文件_示例内容"/>
    <w:basedOn w:val="afffffa"/>
    <w:qFormat/>
    <w:pPr>
      <w:ind w:firstLine="420"/>
    </w:pPr>
    <w:rPr>
      <w:sz w:val="18"/>
    </w:rPr>
  </w:style>
  <w:style w:type="paragraph" w:customStyle="1" w:styleId="af9">
    <w:name w:val="标准文件_示例×："/>
    <w:basedOn w:val="afff4"/>
    <w:next w:val="affffffffff0"/>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qFormat/>
    <w:rPr>
      <w:rFonts w:ascii="宋体" w:hAnsi="Times New Roman"/>
      <w:sz w:val="21"/>
    </w:rPr>
  </w:style>
  <w:style w:type="paragraph" w:customStyle="1" w:styleId="affffffffff1">
    <w:name w:val="标准文件_表格续"/>
    <w:basedOn w:val="afffffa"/>
    <w:next w:val="afffffa"/>
    <w:qFormat/>
    <w:pPr>
      <w:jc w:val="center"/>
    </w:pPr>
    <w:rPr>
      <w:rFonts w:ascii="黑体" w:eastAsia="黑体" w:hAnsi="黑体"/>
    </w:rPr>
  </w:style>
  <w:style w:type="character" w:styleId="affffffffff2">
    <w:name w:val="Placeholder Text"/>
    <w:basedOn w:val="afff5"/>
    <w:uiPriority w:val="99"/>
    <w:semiHidden/>
    <w:qFormat/>
    <w:rPr>
      <w:color w:val="808080"/>
    </w:rPr>
  </w:style>
  <w:style w:type="paragraph" w:customStyle="1" w:styleId="2">
    <w:name w:val="标准文件_二级项2"/>
    <w:basedOn w:val="afffffa"/>
    <w:qFormat/>
    <w:pPr>
      <w:numPr>
        <w:ilvl w:val="1"/>
        <w:numId w:val="21"/>
      </w:numPr>
      <w:ind w:firstLineChars="0" w:firstLine="0"/>
    </w:pPr>
  </w:style>
  <w:style w:type="paragraph" w:customStyle="1" w:styleId="21">
    <w:name w:val="标准文件_三级项2"/>
    <w:basedOn w:val="afffffa"/>
    <w:qFormat/>
    <w:pPr>
      <w:numPr>
        <w:numId w:val="30"/>
      </w:numPr>
      <w:spacing w:line="300" w:lineRule="exact"/>
      <w:ind w:firstLineChars="0"/>
    </w:pPr>
    <w:rPr>
      <w:rFonts w:ascii="Times New Roman"/>
    </w:rPr>
  </w:style>
  <w:style w:type="paragraph" w:customStyle="1" w:styleId="20">
    <w:name w:val="标准文件_一级项2"/>
    <w:basedOn w:val="afffffa"/>
    <w:qFormat/>
    <w:pPr>
      <w:numPr>
        <w:numId w:val="31"/>
      </w:numPr>
      <w:spacing w:line="300" w:lineRule="exact"/>
      <w:ind w:firstLineChars="0"/>
    </w:pPr>
    <w:rPr>
      <w:rFonts w:ascii="Times New Roman"/>
    </w:rPr>
  </w:style>
  <w:style w:type="paragraph" w:customStyle="1" w:styleId="affffffffff3">
    <w:name w:val="标准文件_提示"/>
    <w:basedOn w:val="afffffa"/>
    <w:next w:val="afffffa"/>
    <w:qFormat/>
    <w:pPr>
      <w:ind w:firstLine="420"/>
    </w:pPr>
    <w:rPr>
      <w:rFonts w:ascii="黑体" w:eastAsia="黑体"/>
    </w:rPr>
  </w:style>
  <w:style w:type="character" w:customStyle="1" w:styleId="affffffffff4">
    <w:name w:val="标准文件_来源"/>
    <w:basedOn w:val="afff5"/>
    <w:uiPriority w:val="1"/>
    <w:qFormat/>
    <w:rPr>
      <w:rFonts w:eastAsia="宋体"/>
      <w:sz w:val="21"/>
    </w:rPr>
  </w:style>
  <w:style w:type="paragraph" w:customStyle="1" w:styleId="affffffffff5">
    <w:name w:val="标准文件_图表说明"/>
    <w:qFormat/>
    <w:pPr>
      <w:spacing w:line="276" w:lineRule="auto"/>
      <w:ind w:firstLine="420"/>
    </w:pPr>
    <w:rPr>
      <w:rFonts w:ascii="宋体" w:hAnsi="宋体"/>
      <w:kern w:val="2"/>
      <w:sz w:val="18"/>
    </w:rPr>
  </w:style>
  <w:style w:type="paragraph" w:customStyle="1" w:styleId="affffffffff6">
    <w:name w:val="其他发布日期"/>
    <w:basedOn w:val="afffffff8"/>
    <w:qFormat/>
    <w:pPr>
      <w:framePr w:w="3997" w:h="471" w:hRule="exact" w:hSpace="0" w:vSpace="181" w:wrap="around" w:vAnchor="page" w:hAnchor="page" w:x="1419" w:y="14097"/>
    </w:pPr>
  </w:style>
  <w:style w:type="paragraph" w:customStyle="1" w:styleId="affffffffff7">
    <w:name w:val="其他实施日期"/>
    <w:basedOn w:val="affffffffe"/>
    <w:qFormat/>
    <w:pPr>
      <w:framePr w:w="3997" w:h="471" w:hRule="exact" w:vSpace="181" w:wrap="around" w:vAnchor="page" w:hAnchor="page" w:x="7089" w:y="14097"/>
    </w:pPr>
  </w:style>
  <w:style w:type="paragraph" w:customStyle="1" w:styleId="affffffffff8">
    <w:name w:val="标准文件_文件编号"/>
    <w:basedOn w:val="af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9">
    <w:name w:val="标准文件_替换文件编号"/>
    <w:basedOn w:val="affffffffff8"/>
    <w:qFormat/>
    <w:pPr>
      <w:framePr w:wrap="auto"/>
      <w:spacing w:before="57"/>
    </w:pPr>
    <w:rPr>
      <w:sz w:val="21"/>
    </w:rPr>
  </w:style>
  <w:style w:type="paragraph" w:customStyle="1" w:styleId="affffffffffa">
    <w:name w:val="标准文件_文件名称"/>
    <w:basedOn w:val="afffffa"/>
    <w:next w:val="af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7">
    <w:name w:val="标准文件_附录图标号"/>
    <w:basedOn w:val="afffffa"/>
    <w:next w:val="afffffa"/>
    <w:qFormat/>
    <w:pPr>
      <w:numPr>
        <w:numId w:val="6"/>
      </w:numPr>
      <w:spacing w:line="14" w:lineRule="exact"/>
      <w:ind w:firstLineChars="0" w:firstLine="0"/>
      <w:jc w:val="center"/>
    </w:pPr>
    <w:rPr>
      <w:rFonts w:ascii="黑体" w:eastAsia="黑体" w:hAnsi="黑体"/>
      <w:vanish/>
      <w:sz w:val="2"/>
      <w:szCs w:val="21"/>
    </w:rPr>
  </w:style>
  <w:style w:type="paragraph" w:customStyle="1" w:styleId="afd">
    <w:name w:val="标准文件_附录表标号"/>
    <w:basedOn w:val="afffffa"/>
    <w:next w:val="afffffa"/>
    <w:qFormat/>
    <w:pPr>
      <w:numPr>
        <w:numId w:val="5"/>
      </w:numPr>
      <w:spacing w:line="14" w:lineRule="exact"/>
      <w:ind w:firstLineChars="0" w:firstLine="0"/>
      <w:jc w:val="center"/>
    </w:pPr>
    <w:rPr>
      <w:rFonts w:eastAsia="黑体"/>
      <w:vanish/>
      <w:sz w:val="2"/>
    </w:rPr>
  </w:style>
  <w:style w:type="paragraph" w:customStyle="1" w:styleId="a6">
    <w:name w:val="标准文件_引言一级条标题"/>
    <w:basedOn w:val="afffffa"/>
    <w:next w:val="afffffa"/>
    <w:qFormat/>
    <w:pPr>
      <w:numPr>
        <w:ilvl w:val="1"/>
        <w:numId w:val="8"/>
      </w:numPr>
      <w:spacing w:beforeLines="50" w:before="50" w:afterLines="50" w:after="50"/>
      <w:ind w:firstLineChars="0"/>
    </w:pPr>
    <w:rPr>
      <w:rFonts w:ascii="黑体" w:eastAsia="黑体"/>
    </w:rPr>
  </w:style>
  <w:style w:type="paragraph" w:customStyle="1" w:styleId="a7">
    <w:name w:val="标准文件_引言二级条标题"/>
    <w:basedOn w:val="afffffa"/>
    <w:next w:val="afffffa"/>
    <w:qFormat/>
    <w:pPr>
      <w:numPr>
        <w:ilvl w:val="2"/>
        <w:numId w:val="8"/>
      </w:numPr>
      <w:spacing w:beforeLines="50" w:before="50" w:afterLines="50" w:after="50"/>
      <w:ind w:firstLineChars="0"/>
    </w:pPr>
    <w:rPr>
      <w:rFonts w:ascii="黑体" w:eastAsia="黑体"/>
    </w:rPr>
  </w:style>
  <w:style w:type="paragraph" w:customStyle="1" w:styleId="a8">
    <w:name w:val="标准文件_引言三级条标题"/>
    <w:basedOn w:val="afffffa"/>
    <w:next w:val="afffffa"/>
    <w:qFormat/>
    <w:pPr>
      <w:numPr>
        <w:ilvl w:val="3"/>
        <w:numId w:val="8"/>
      </w:numPr>
      <w:spacing w:beforeLines="50" w:before="50" w:afterLines="50" w:after="50"/>
      <w:ind w:firstLineChars="0"/>
    </w:pPr>
    <w:rPr>
      <w:rFonts w:ascii="黑体" w:eastAsia="黑体"/>
    </w:rPr>
  </w:style>
  <w:style w:type="paragraph" w:customStyle="1" w:styleId="a9">
    <w:name w:val="标准文件_引言四级条标题"/>
    <w:basedOn w:val="afffffa"/>
    <w:next w:val="afffffa"/>
    <w:qFormat/>
    <w:pPr>
      <w:numPr>
        <w:ilvl w:val="4"/>
        <w:numId w:val="8"/>
      </w:numPr>
      <w:spacing w:beforeLines="50" w:before="50" w:afterLines="50" w:after="50"/>
      <w:ind w:firstLineChars="0"/>
    </w:pPr>
    <w:rPr>
      <w:rFonts w:ascii="黑体" w:eastAsia="黑体"/>
    </w:rPr>
  </w:style>
  <w:style w:type="paragraph" w:customStyle="1" w:styleId="aa">
    <w:name w:val="标准文件_引言五级条标题"/>
    <w:basedOn w:val="afffffa"/>
    <w:next w:val="afffffa"/>
    <w:qFormat/>
    <w:pPr>
      <w:numPr>
        <w:ilvl w:val="5"/>
        <w:numId w:val="8"/>
      </w:numPr>
      <w:spacing w:beforeLines="50" w:before="50" w:afterLines="50" w:after="50"/>
      <w:ind w:firstLineChars="0"/>
    </w:pPr>
    <w:rPr>
      <w:rFonts w:ascii="黑体" w:eastAsia="黑体"/>
    </w:rPr>
  </w:style>
  <w:style w:type="paragraph" w:customStyle="1" w:styleId="affffffffffb">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c">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d">
    <w:name w:val="标准文件_索引项"/>
    <w:basedOn w:val="afffffa"/>
    <w:next w:val="afffffa"/>
    <w:qFormat/>
    <w:pPr>
      <w:tabs>
        <w:tab w:val="right" w:leader="dot" w:pos="9356"/>
      </w:tabs>
      <w:ind w:left="210" w:firstLineChars="0" w:hanging="210"/>
      <w:jc w:val="left"/>
    </w:pPr>
  </w:style>
  <w:style w:type="paragraph" w:customStyle="1" w:styleId="affffffffffe">
    <w:name w:val="标准文件_附录一级无标题"/>
    <w:basedOn w:val="aff3"/>
    <w:qFormat/>
    <w:pPr>
      <w:spacing w:beforeLines="0" w:before="0" w:afterLines="0" w:after="0" w:line="276" w:lineRule="auto"/>
      <w:outlineLvl w:val="9"/>
    </w:pPr>
    <w:rPr>
      <w:rFonts w:ascii="宋体" w:eastAsia="宋体"/>
    </w:rPr>
  </w:style>
  <w:style w:type="paragraph" w:customStyle="1" w:styleId="afffffffffff">
    <w:name w:val="标准文件_附录二级无标题"/>
    <w:basedOn w:val="aff4"/>
    <w:qFormat/>
    <w:pPr>
      <w:spacing w:beforeLines="0" w:before="0" w:afterLines="0" w:after="0" w:line="276" w:lineRule="auto"/>
      <w:outlineLvl w:val="9"/>
    </w:pPr>
    <w:rPr>
      <w:rFonts w:ascii="宋体" w:eastAsia="宋体"/>
    </w:rPr>
  </w:style>
  <w:style w:type="paragraph" w:customStyle="1" w:styleId="afffffffffff0">
    <w:name w:val="标准文件_附录三级无标题"/>
    <w:basedOn w:val="aff5"/>
    <w:qFormat/>
    <w:pPr>
      <w:spacing w:beforeLines="0" w:before="0" w:afterLines="0" w:after="0" w:line="276" w:lineRule="auto"/>
      <w:outlineLvl w:val="9"/>
    </w:pPr>
    <w:rPr>
      <w:rFonts w:ascii="宋体" w:eastAsia="宋体"/>
    </w:rPr>
  </w:style>
  <w:style w:type="paragraph" w:customStyle="1" w:styleId="afffffffffff1">
    <w:name w:val="标准文件_附录四级无标题"/>
    <w:basedOn w:val="aff6"/>
    <w:qFormat/>
    <w:pPr>
      <w:spacing w:beforeLines="0" w:before="0" w:afterLines="0" w:after="0" w:line="276" w:lineRule="auto"/>
      <w:outlineLvl w:val="9"/>
    </w:pPr>
    <w:rPr>
      <w:rFonts w:ascii="宋体" w:eastAsia="宋体"/>
    </w:rPr>
  </w:style>
  <w:style w:type="paragraph" w:customStyle="1" w:styleId="afffffffffff2">
    <w:name w:val="标准文件_附录五级无标题"/>
    <w:basedOn w:val="aff7"/>
    <w:qFormat/>
    <w:pPr>
      <w:spacing w:beforeLines="0" w:before="0" w:afterLines="0" w:after="0" w:line="276" w:lineRule="auto"/>
      <w:outlineLvl w:val="9"/>
    </w:pPr>
    <w:rPr>
      <w:rFonts w:ascii="宋体" w:eastAsia="宋体"/>
    </w:rPr>
  </w:style>
  <w:style w:type="paragraph" w:customStyle="1" w:styleId="afffffffffff3">
    <w:name w:val="标准文件_引言一级无标题"/>
    <w:basedOn w:val="a6"/>
    <w:next w:val="afffffa"/>
    <w:qFormat/>
    <w:pPr>
      <w:spacing w:beforeLines="0" w:before="0" w:afterLines="0" w:after="0" w:line="276" w:lineRule="auto"/>
    </w:pPr>
    <w:rPr>
      <w:rFonts w:ascii="宋体" w:eastAsia="宋体"/>
    </w:rPr>
  </w:style>
  <w:style w:type="paragraph" w:customStyle="1" w:styleId="afffffffffff4">
    <w:name w:val="标准文件_引言二级无标题"/>
    <w:basedOn w:val="a7"/>
    <w:next w:val="afffffa"/>
    <w:qFormat/>
    <w:pPr>
      <w:spacing w:beforeLines="0" w:before="0" w:afterLines="0" w:after="0" w:line="276" w:lineRule="auto"/>
    </w:pPr>
    <w:rPr>
      <w:rFonts w:ascii="宋体" w:eastAsia="宋体"/>
    </w:rPr>
  </w:style>
  <w:style w:type="paragraph" w:customStyle="1" w:styleId="afffffffffff5">
    <w:name w:val="标准文件_引言三级无标题"/>
    <w:basedOn w:val="a8"/>
    <w:qFormat/>
    <w:pPr>
      <w:spacing w:beforeLines="0" w:before="0" w:afterLines="0" w:after="0" w:line="276" w:lineRule="auto"/>
    </w:pPr>
    <w:rPr>
      <w:rFonts w:ascii="宋体" w:eastAsia="宋体"/>
    </w:rPr>
  </w:style>
  <w:style w:type="paragraph" w:customStyle="1" w:styleId="afffffffffff6">
    <w:name w:val="标准文件_引言四级无标题"/>
    <w:basedOn w:val="a9"/>
    <w:next w:val="afffffa"/>
    <w:qFormat/>
    <w:pPr>
      <w:spacing w:beforeLines="0" w:before="0" w:afterLines="0" w:after="0" w:line="276" w:lineRule="auto"/>
    </w:pPr>
    <w:rPr>
      <w:rFonts w:ascii="宋体" w:eastAsia="宋体"/>
    </w:rPr>
  </w:style>
  <w:style w:type="paragraph" w:customStyle="1" w:styleId="afffffffffff7">
    <w:name w:val="标准文件_引言五级无标题"/>
    <w:basedOn w:val="aa"/>
    <w:next w:val="afffffa"/>
    <w:qFormat/>
    <w:pPr>
      <w:spacing w:beforeLines="0" w:before="0" w:afterLines="0" w:after="0" w:line="276" w:lineRule="auto"/>
    </w:pPr>
    <w:rPr>
      <w:rFonts w:ascii="宋体" w:eastAsia="宋体"/>
    </w:rPr>
  </w:style>
  <w:style w:type="paragraph" w:customStyle="1" w:styleId="afffffffffff8">
    <w:name w:val="标准文件_索引标题"/>
    <w:basedOn w:val="affffff1"/>
    <w:next w:val="afffffa"/>
    <w:qFormat/>
    <w:rPr>
      <w:rFonts w:hAnsi="黑体"/>
    </w:rPr>
  </w:style>
  <w:style w:type="paragraph" w:customStyle="1" w:styleId="afffffffffff9">
    <w:name w:val="标准文件_脚注内容"/>
    <w:basedOn w:val="afffffa"/>
    <w:qFormat/>
    <w:pPr>
      <w:ind w:leftChars="200" w:left="400" w:hangingChars="200" w:hanging="200"/>
    </w:pPr>
    <w:rPr>
      <w:sz w:val="15"/>
    </w:rPr>
  </w:style>
  <w:style w:type="paragraph" w:customStyle="1" w:styleId="afffffffffffa">
    <w:name w:val="标准文件_术语条一"/>
    <w:basedOn w:val="afffffffff4"/>
    <w:next w:val="afffffa"/>
    <w:qFormat/>
  </w:style>
  <w:style w:type="paragraph" w:customStyle="1" w:styleId="afffffffffffb">
    <w:name w:val="标准文件_术语条二"/>
    <w:basedOn w:val="afffffffff7"/>
    <w:next w:val="afffffa"/>
    <w:qFormat/>
  </w:style>
  <w:style w:type="paragraph" w:customStyle="1" w:styleId="afffffffffffc">
    <w:name w:val="标准文件_术语条三"/>
    <w:basedOn w:val="afffffffff6"/>
    <w:next w:val="afffffa"/>
    <w:qFormat/>
  </w:style>
  <w:style w:type="paragraph" w:customStyle="1" w:styleId="afffffffffffd">
    <w:name w:val="标准文件_术语条四"/>
    <w:basedOn w:val="afffffffff9"/>
    <w:next w:val="afffffa"/>
    <w:qFormat/>
  </w:style>
  <w:style w:type="paragraph" w:customStyle="1" w:styleId="afffffffffffe">
    <w:name w:val="标准文件_术语条五"/>
    <w:basedOn w:val="afffffffff5"/>
    <w:next w:val="afffffa"/>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15">
    <w:name w:val="15"/>
    <w:basedOn w:val="afff5"/>
    <w:qFormat/>
    <w:rPr>
      <w:rFonts w:ascii="宋体" w:eastAsia="宋体" w:hAnsi="宋体" w:cs="Times New Roman" w:hint="eastAsia"/>
      <w:spacing w:val="0"/>
      <w:sz w:val="18"/>
      <w:szCs w:val="18"/>
      <w:vertAlign w:val="superscript"/>
    </w:rPr>
  </w:style>
  <w:style w:type="paragraph" w:customStyle="1" w:styleId="12">
    <w:name w:val="正文1"/>
    <w:qFormat/>
    <w:pPr>
      <w:jc w:val="both"/>
    </w:pPr>
    <w:rPr>
      <w:kern w:val="2"/>
      <w:sz w:val="21"/>
      <w:szCs w:val="21"/>
    </w:rPr>
  </w:style>
  <w:style w:type="paragraph" w:customStyle="1" w:styleId="13">
    <w:name w:val="列表段落1"/>
    <w:basedOn w:val="afff4"/>
    <w:qFormat/>
    <w:pPr>
      <w:adjustRightInd/>
      <w:spacing w:line="240" w:lineRule="auto"/>
      <w:ind w:firstLineChars="200" w:firstLine="420"/>
    </w:pPr>
    <w:rPr>
      <w:rFonts w:ascii="Times New Roman" w:hAnsi="Times New Roman"/>
    </w:rPr>
  </w:style>
  <w:style w:type="character" w:customStyle="1" w:styleId="afffa">
    <w:name w:val="批注文字 字符"/>
    <w:basedOn w:val="afff5"/>
    <w:link w:val="afff9"/>
    <w:uiPriority w:val="99"/>
    <w:qFormat/>
    <w:rPr>
      <w:kern w:val="2"/>
      <w:sz w:val="21"/>
      <w:szCs w:val="21"/>
    </w:rPr>
  </w:style>
  <w:style w:type="character" w:customStyle="1" w:styleId="affffa">
    <w:name w:val="批注主题 字符"/>
    <w:basedOn w:val="afffa"/>
    <w:link w:val="affff9"/>
    <w:uiPriority w:val="99"/>
    <w:semiHidden/>
    <w:qFormat/>
    <w:rPr>
      <w:b/>
      <w:bCs/>
      <w:kern w:val="2"/>
      <w:sz w:val="21"/>
      <w:szCs w:val="21"/>
    </w:rPr>
  </w:style>
  <w:style w:type="character" w:customStyle="1" w:styleId="110">
    <w:name w:val="不明显参考11"/>
    <w:uiPriority w:val="31"/>
    <w:qFormat/>
    <w:rPr>
      <w:smallCaps/>
      <w:color w:val="C0504D"/>
      <w:u w:val="single"/>
    </w:rPr>
  </w:style>
  <w:style w:type="paragraph" w:customStyle="1" w:styleId="14">
    <w:name w:val="修订1"/>
    <w:hidden/>
    <w:uiPriority w:val="99"/>
    <w:semiHidden/>
    <w:qFormat/>
    <w:rPr>
      <w:rFonts w:ascii="Calibri" w:hAnsi="Calibri"/>
      <w:kern w:val="2"/>
      <w:sz w:val="21"/>
      <w:szCs w:val="21"/>
    </w:rPr>
  </w:style>
  <w:style w:type="paragraph" w:customStyle="1" w:styleId="affffffffffff">
    <w:name w:val="一级条标题"/>
    <w:basedOn w:val="afff4"/>
    <w:next w:val="afff4"/>
    <w:qFormat/>
    <w:pPr>
      <w:widowControl/>
      <w:adjustRightInd/>
      <w:spacing w:line="240" w:lineRule="auto"/>
      <w:ind w:left="284"/>
      <w:outlineLvl w:val="2"/>
    </w:pPr>
    <w:rPr>
      <w:rFonts w:ascii="黑体" w:eastAsia="黑体" w:hAnsi="Times New Roman"/>
      <w:kern w:val="0"/>
    </w:rPr>
  </w:style>
  <w:style w:type="paragraph" w:customStyle="1" w:styleId="affffffffffff0">
    <w:name w:val="三级条标题"/>
    <w:basedOn w:val="afff4"/>
    <w:next w:val="afff4"/>
    <w:qFormat/>
    <w:pPr>
      <w:widowControl/>
      <w:adjustRightInd/>
      <w:spacing w:line="240" w:lineRule="auto"/>
      <w:ind w:left="5388"/>
      <w:outlineLvl w:val="4"/>
    </w:pPr>
    <w:rPr>
      <w:rFonts w:ascii="黑体" w:eastAsia="黑体" w:hAnsi="Times New Roman"/>
      <w:kern w:val="0"/>
    </w:rPr>
  </w:style>
  <w:style w:type="paragraph" w:customStyle="1" w:styleId="affffffffffff1">
    <w:name w:val="段"/>
    <w:basedOn w:val="afff4"/>
    <w:qFormat/>
    <w:pPr>
      <w:widowControl/>
      <w:autoSpaceDE w:val="0"/>
      <w:autoSpaceDN w:val="0"/>
      <w:adjustRightInd/>
      <w:spacing w:line="240" w:lineRule="auto"/>
      <w:ind w:firstLineChars="200" w:firstLine="200"/>
    </w:pPr>
    <w:rPr>
      <w:rFonts w:ascii="宋体" w:hAnsi="Times New Roman"/>
      <w:kern w:val="0"/>
    </w:rPr>
  </w:style>
  <w:style w:type="paragraph" w:customStyle="1" w:styleId="24">
    <w:name w:val="正文2"/>
    <w:qFormat/>
    <w:pPr>
      <w:jc w:val="both"/>
    </w:pPr>
    <w:rPr>
      <w:kern w:val="2"/>
      <w:sz w:val="21"/>
      <w:szCs w:val="21"/>
    </w:rPr>
  </w:style>
  <w:style w:type="paragraph" w:customStyle="1" w:styleId="32">
    <w:name w:val="正文3"/>
    <w:qFormat/>
    <w:pPr>
      <w:jc w:val="both"/>
    </w:pPr>
    <w:rPr>
      <w:kern w:val="2"/>
      <w:sz w:val="21"/>
      <w:szCs w:val="21"/>
    </w:rPr>
  </w:style>
  <w:style w:type="paragraph" w:customStyle="1" w:styleId="25">
    <w:name w:val="修订2"/>
    <w:hidden/>
    <w:uiPriority w:val="99"/>
    <w:semiHidden/>
    <w:qFormat/>
    <w:rPr>
      <w:rFonts w:ascii="Calibri" w:hAnsi="Calibri"/>
      <w:kern w:val="2"/>
      <w:sz w:val="21"/>
      <w:szCs w:val="21"/>
    </w:rPr>
  </w:style>
  <w:style w:type="paragraph" w:customStyle="1" w:styleId="para">
    <w:name w:val="para"/>
    <w:basedOn w:val="SingleTxtG"/>
    <w:qFormat/>
    <w:pPr>
      <w:widowControl/>
      <w:suppressAutoHyphens/>
      <w:adjustRightInd/>
      <w:spacing w:before="100" w:beforeAutospacing="1" w:line="240" w:lineRule="atLeast"/>
      <w:ind w:left="2268" w:hanging="1134"/>
    </w:pPr>
    <w:rPr>
      <w:rFonts w:ascii="Times New Roman" w:hAnsi="Times New Roman"/>
      <w:kern w:val="0"/>
      <w:sz w:val="24"/>
      <w:szCs w:val="24"/>
    </w:rPr>
  </w:style>
  <w:style w:type="paragraph" w:customStyle="1" w:styleId="SingleTxtG">
    <w:name w:val="_ Single Txt_G"/>
    <w:basedOn w:val="afff4"/>
    <w:qFormat/>
    <w:pPr>
      <w:spacing w:after="120"/>
      <w:ind w:left="1134" w:right="1134"/>
    </w:pPr>
  </w:style>
  <w:style w:type="paragraph" w:customStyle="1" w:styleId="42">
    <w:name w:val="正文4"/>
    <w:qFormat/>
    <w:pPr>
      <w:jc w:val="both"/>
    </w:pPr>
    <w:rPr>
      <w:rFonts w:ascii="Calibri" w:hAnsi="Calibri" w:cs="Calibri"/>
      <w:kern w:val="2"/>
      <w:sz w:val="21"/>
      <w:szCs w:val="21"/>
    </w:rPr>
  </w:style>
  <w:style w:type="paragraph" w:customStyle="1" w:styleId="52">
    <w:name w:val="正文5"/>
    <w:qFormat/>
    <w:pPr>
      <w:jc w:val="both"/>
    </w:pPr>
    <w:rPr>
      <w:rFonts w:ascii="Calibri" w:hAnsi="Calibri" w:cs="Calibri"/>
      <w:kern w:val="2"/>
      <w:sz w:val="21"/>
      <w:szCs w:val="21"/>
    </w:rPr>
  </w:style>
  <w:style w:type="paragraph" w:customStyle="1" w:styleId="33">
    <w:name w:val="修订3"/>
    <w:hidden/>
    <w:uiPriority w:val="99"/>
    <w:semiHidden/>
    <w:qFormat/>
    <w:rPr>
      <w:rFonts w:ascii="Calibri" w:hAnsi="Calibri"/>
      <w:kern w:val="2"/>
      <w:sz w:val="21"/>
      <w:szCs w:val="21"/>
    </w:rPr>
  </w:style>
  <w:style w:type="paragraph" w:customStyle="1" w:styleId="62">
    <w:name w:val="正文6"/>
    <w:qFormat/>
    <w:pPr>
      <w:jc w:val="both"/>
    </w:pPr>
    <w:rPr>
      <w:rFonts w:ascii="Calibri" w:hAnsi="Calibri" w:cs="Calibri"/>
      <w:kern w:val="2"/>
      <w:sz w:val="21"/>
      <w:szCs w:val="21"/>
    </w:rPr>
  </w:style>
  <w:style w:type="paragraph" w:customStyle="1" w:styleId="43">
    <w:name w:val="修订4"/>
    <w:hidden/>
    <w:uiPriority w:val="99"/>
    <w:semiHidden/>
    <w:qFormat/>
    <w:rPr>
      <w:rFonts w:ascii="Calibri" w:hAnsi="Calibri"/>
      <w:kern w:val="2"/>
      <w:sz w:val="21"/>
      <w:szCs w:val="21"/>
    </w:rPr>
  </w:style>
  <w:style w:type="paragraph" w:customStyle="1" w:styleId="72">
    <w:name w:val="正文7"/>
    <w:qFormat/>
    <w:pPr>
      <w:jc w:val="both"/>
    </w:pPr>
    <w:rPr>
      <w:rFonts w:ascii="Calibri" w:hAnsi="Calibri" w:cs="Calibri"/>
      <w:kern w:val="2"/>
      <w:sz w:val="21"/>
      <w:szCs w:val="21"/>
    </w:rPr>
  </w:style>
  <w:style w:type="paragraph" w:customStyle="1" w:styleId="53">
    <w:name w:val="修订5"/>
    <w:hidden/>
    <w:uiPriority w:val="99"/>
    <w:semiHidden/>
    <w:qFormat/>
    <w:rPr>
      <w:rFonts w:ascii="Calibri" w:hAnsi="Calibri"/>
      <w:kern w:val="2"/>
      <w:sz w:val="21"/>
      <w:szCs w:val="21"/>
    </w:rPr>
  </w:style>
  <w:style w:type="paragraph" w:customStyle="1" w:styleId="26">
    <w:name w:val="列表段落2"/>
    <w:basedOn w:val="afff4"/>
    <w:qFormat/>
    <w:pPr>
      <w:adjustRightInd/>
      <w:spacing w:line="240" w:lineRule="auto"/>
      <w:ind w:firstLineChars="200" w:firstLine="420"/>
    </w:pPr>
    <w:rPr>
      <w:rFonts w:ascii="Times New Roman" w:hAnsi="Times New Roman"/>
    </w:rPr>
  </w:style>
  <w:style w:type="paragraph" w:customStyle="1" w:styleId="82">
    <w:name w:val="正文8"/>
    <w:qFormat/>
    <w:pPr>
      <w:jc w:val="both"/>
    </w:pPr>
    <w:rPr>
      <w:kern w:val="2"/>
      <w:sz w:val="21"/>
      <w:szCs w:val="21"/>
    </w:rPr>
  </w:style>
  <w:style w:type="paragraph" w:customStyle="1" w:styleId="63">
    <w:name w:val="修订6"/>
    <w:hidden/>
    <w:uiPriority w:val="99"/>
    <w:semiHidden/>
    <w:qFormat/>
    <w:rPr>
      <w:rFonts w:ascii="Calibri" w:hAnsi="Calibri"/>
      <w:kern w:val="2"/>
      <w:sz w:val="21"/>
      <w:szCs w:val="21"/>
    </w:rPr>
  </w:style>
  <w:style w:type="paragraph" w:customStyle="1" w:styleId="92">
    <w:name w:val="正文9"/>
    <w:qFormat/>
    <w:pPr>
      <w:jc w:val="both"/>
    </w:pPr>
    <w:rPr>
      <w:rFonts w:ascii="Calibri" w:hAnsi="Calibri" w:cs="Calibri"/>
      <w:kern w:val="2"/>
      <w:sz w:val="21"/>
      <w:szCs w:val="21"/>
    </w:rPr>
  </w:style>
  <w:style w:type="character" w:customStyle="1" w:styleId="16">
    <w:name w:val="16"/>
    <w:basedOn w:val="afff5"/>
    <w:qFormat/>
    <w:rPr>
      <w:rFonts w:ascii="宋体" w:eastAsia="宋体" w:hAnsi="宋体" w:cs="Times New Roman" w:hint="eastAsia"/>
      <w:spacing w:val="0"/>
      <w:sz w:val="18"/>
      <w:szCs w:val="18"/>
      <w:vertAlign w:val="superscript"/>
    </w:rPr>
  </w:style>
  <w:style w:type="paragraph" w:customStyle="1" w:styleId="73">
    <w:name w:val="修订7"/>
    <w:hidden/>
    <w:uiPriority w:val="99"/>
    <w:semiHidden/>
    <w:qFormat/>
    <w:rPr>
      <w:rFonts w:ascii="Calibri" w:hAnsi="Calibri"/>
      <w:kern w:val="2"/>
      <w:sz w:val="21"/>
      <w:szCs w:val="21"/>
    </w:rPr>
  </w:style>
  <w:style w:type="paragraph" w:styleId="affffffffffff2">
    <w:name w:val="List Paragraph"/>
    <w:basedOn w:val="afff4"/>
    <w:uiPriority w:val="34"/>
    <w:qFormat/>
    <w:pPr>
      <w:ind w:firstLineChars="200" w:firstLine="420"/>
    </w:pPr>
  </w:style>
  <w:style w:type="paragraph" w:customStyle="1" w:styleId="100">
    <w:name w:val="正文10"/>
    <w:qFormat/>
    <w:pPr>
      <w:jc w:val="both"/>
    </w:pPr>
    <w:rPr>
      <w:rFonts w:ascii="Calibri" w:hAnsi="Calibri" w:cs="Calibri"/>
      <w:kern w:val="2"/>
      <w:sz w:val="21"/>
      <w:szCs w:val="21"/>
    </w:rPr>
  </w:style>
  <w:style w:type="paragraph" w:customStyle="1" w:styleId="111">
    <w:name w:val="正文11"/>
    <w:qFormat/>
    <w:pPr>
      <w:jc w:val="both"/>
    </w:pPr>
    <w:rPr>
      <w:rFonts w:ascii="Calibri" w:hAnsi="Calibri" w:cs="Calibri"/>
      <w:kern w:val="2"/>
      <w:sz w:val="21"/>
      <w:szCs w:val="21"/>
    </w:rPr>
  </w:style>
  <w:style w:type="paragraph" w:customStyle="1" w:styleId="120">
    <w:name w:val="正文12"/>
    <w:qFormat/>
    <w:pPr>
      <w:jc w:val="both"/>
    </w:pPr>
    <w:rPr>
      <w:rFonts w:ascii="Calibri" w:hAnsi="Calibri" w:cs="Calibri"/>
      <w:kern w:val="2"/>
      <w:sz w:val="21"/>
      <w:szCs w:val="21"/>
    </w:rPr>
  </w:style>
  <w:style w:type="paragraph" w:customStyle="1" w:styleId="34">
    <w:name w:val="列表段落3"/>
    <w:basedOn w:val="afff4"/>
    <w:qFormat/>
    <w:pPr>
      <w:adjustRightInd/>
      <w:spacing w:line="240" w:lineRule="auto"/>
      <w:ind w:firstLineChars="200" w:firstLine="420"/>
    </w:pPr>
    <w:rPr>
      <w:rFonts w:ascii="等线" w:eastAsia="等线" w:hAnsi="等线"/>
    </w:rPr>
  </w:style>
  <w:style w:type="paragraph" w:customStyle="1" w:styleId="affffffffffff3">
    <w:name w:val="附录二级条标题"/>
    <w:basedOn w:val="afff4"/>
    <w:next w:val="affffffffffff1"/>
    <w:qFormat/>
    <w:pPr>
      <w:widowControl/>
      <w:wordWrap w:val="0"/>
      <w:overflowPunct w:val="0"/>
      <w:autoSpaceDE w:val="0"/>
      <w:autoSpaceDN w:val="0"/>
      <w:adjustRightInd/>
      <w:spacing w:line="240" w:lineRule="auto"/>
      <w:textAlignment w:val="baseline"/>
      <w:outlineLvl w:val="3"/>
    </w:pPr>
    <w:rPr>
      <w:rFonts w:ascii="黑体" w:eastAsia="黑体" w:hAnsi="Times New Roman"/>
      <w:kern w:val="21"/>
    </w:rPr>
  </w:style>
  <w:style w:type="paragraph" w:customStyle="1" w:styleId="83">
    <w:name w:val="修订8"/>
    <w:hidden/>
    <w:uiPriority w:val="99"/>
    <w:semiHidden/>
    <w:qFormat/>
    <w:rPr>
      <w:rFonts w:ascii="Calibri" w:hAnsi="Calibri"/>
      <w:kern w:val="2"/>
      <w:sz w:val="21"/>
      <w:szCs w:val="21"/>
    </w:rPr>
  </w:style>
  <w:style w:type="paragraph" w:customStyle="1" w:styleId="93">
    <w:name w:val="修订9"/>
    <w:hidden/>
    <w:uiPriority w:val="99"/>
    <w:semiHidden/>
    <w:qFormat/>
    <w:rPr>
      <w:rFonts w:ascii="Calibri" w:hAnsi="Calibri"/>
      <w:kern w:val="2"/>
      <w:sz w:val="21"/>
      <w:szCs w:val="21"/>
    </w:rPr>
  </w:style>
  <w:style w:type="paragraph" w:customStyle="1" w:styleId="101">
    <w:name w:val="修订10"/>
    <w:hidden/>
    <w:uiPriority w:val="99"/>
    <w:semiHidden/>
    <w:qFormat/>
    <w:rPr>
      <w:rFonts w:ascii="Calibri" w:hAnsi="Calibri"/>
      <w:kern w:val="2"/>
      <w:sz w:val="21"/>
      <w:szCs w:val="21"/>
    </w:rPr>
  </w:style>
  <w:style w:type="paragraph" w:customStyle="1" w:styleId="130">
    <w:name w:val="正文13"/>
    <w:qFormat/>
    <w:pPr>
      <w:jc w:val="both"/>
    </w:pPr>
    <w:rPr>
      <w:rFonts w:ascii="Calibri" w:hAnsi="Calibri" w:cs="Calibri"/>
      <w:kern w:val="2"/>
      <w:sz w:val="21"/>
      <w:szCs w:val="21"/>
    </w:rPr>
  </w:style>
  <w:style w:type="paragraph" w:customStyle="1" w:styleId="140">
    <w:name w:val="正文14"/>
    <w:qFormat/>
    <w:pPr>
      <w:jc w:val="both"/>
    </w:pPr>
    <w:rPr>
      <w:rFonts w:ascii="Calibri" w:hAnsi="Calibri" w:cs="Calibri"/>
      <w:kern w:val="2"/>
      <w:sz w:val="21"/>
      <w:szCs w:val="21"/>
    </w:rPr>
  </w:style>
  <w:style w:type="paragraph" w:customStyle="1" w:styleId="44">
    <w:name w:val="列表段落4"/>
    <w:basedOn w:val="afff4"/>
    <w:qFormat/>
    <w:pPr>
      <w:adjustRightInd/>
      <w:spacing w:line="240" w:lineRule="auto"/>
      <w:ind w:firstLineChars="200" w:firstLine="420"/>
    </w:pPr>
  </w:style>
  <w:style w:type="paragraph" w:customStyle="1" w:styleId="affffffffffff4">
    <w:name w:val="标准"/>
    <w:basedOn w:val="afff4"/>
    <w:qFormat/>
    <w:pPr>
      <w:spacing w:line="312" w:lineRule="atLeast"/>
      <w:jc w:val="center"/>
      <w:textAlignment w:val="baseline"/>
    </w:pPr>
    <w:rPr>
      <w:kern w:val="0"/>
    </w:rPr>
  </w:style>
  <w:style w:type="character" w:customStyle="1" w:styleId="17">
    <w:name w:val="未处理的提及1"/>
    <w:basedOn w:val="afff5"/>
    <w:uiPriority w:val="99"/>
    <w:semiHidden/>
    <w:unhideWhenUsed/>
    <w:qFormat/>
    <w:rPr>
      <w:color w:val="605E5C"/>
      <w:shd w:val="clear" w:color="auto" w:fill="E1DFDD"/>
    </w:rPr>
  </w:style>
  <w:style w:type="paragraph" w:customStyle="1" w:styleId="112">
    <w:name w:val="修订11"/>
    <w:hidden/>
    <w:uiPriority w:val="99"/>
    <w:semiHidden/>
    <w:qFormat/>
    <w:rPr>
      <w:rFonts w:ascii="Calibri" w:hAnsi="Calibri"/>
      <w:kern w:val="2"/>
      <w:sz w:val="21"/>
      <w:szCs w:val="21"/>
    </w:rPr>
  </w:style>
  <w:style w:type="character" w:customStyle="1" w:styleId="font21">
    <w:name w:val="font21"/>
    <w:basedOn w:val="afff5"/>
    <w:qFormat/>
    <w:rPr>
      <w:rFonts w:ascii="宋体" w:eastAsia="宋体" w:hAnsi="宋体" w:hint="eastAsia"/>
      <w:color w:val="000000"/>
      <w:sz w:val="21"/>
      <w:szCs w:val="21"/>
      <w:u w:val="none"/>
    </w:rPr>
  </w:style>
  <w:style w:type="character" w:customStyle="1" w:styleId="font31">
    <w:name w:val="font31"/>
    <w:basedOn w:val="afff5"/>
    <w:qFormat/>
    <w:rPr>
      <w:rFonts w:ascii="宋体" w:eastAsia="宋体" w:hAnsi="宋体" w:hint="eastAsia"/>
      <w:b/>
      <w:bCs/>
      <w:color w:val="000000"/>
      <w:sz w:val="21"/>
      <w:szCs w:val="21"/>
      <w:u w:val="none"/>
    </w:rPr>
  </w:style>
  <w:style w:type="character" w:customStyle="1" w:styleId="font41">
    <w:name w:val="font41"/>
    <w:basedOn w:val="afff5"/>
    <w:qFormat/>
    <w:rPr>
      <w:rFonts w:ascii="宋体" w:eastAsia="宋体" w:hAnsi="宋体" w:hint="eastAsia"/>
      <w:color w:val="000000"/>
      <w:sz w:val="20"/>
      <w:szCs w:val="20"/>
      <w:u w:val="none"/>
      <w:vertAlign w:val="subscript"/>
    </w:rPr>
  </w:style>
  <w:style w:type="character" w:customStyle="1" w:styleId="font11">
    <w:name w:val="font11"/>
    <w:basedOn w:val="afff5"/>
    <w:qFormat/>
    <w:rPr>
      <w:rFonts w:ascii="宋体" w:eastAsia="宋体" w:hAnsi="宋体" w:hint="eastAsia"/>
      <w:color w:val="000000"/>
      <w:sz w:val="20"/>
      <w:szCs w:val="20"/>
      <w:u w:val="none"/>
    </w:rPr>
  </w:style>
  <w:style w:type="paragraph" w:customStyle="1" w:styleId="54">
    <w:name w:val="列表段落5"/>
    <w:basedOn w:val="afff4"/>
    <w:qFormat/>
    <w:pPr>
      <w:adjustRightInd/>
      <w:spacing w:line="240" w:lineRule="auto"/>
      <w:ind w:firstLineChars="200" w:firstLine="420"/>
    </w:pPr>
  </w:style>
  <w:style w:type="paragraph" w:customStyle="1" w:styleId="64">
    <w:name w:val="列表段落6"/>
    <w:basedOn w:val="afff4"/>
    <w:qFormat/>
    <w:pPr>
      <w:adjustRightInd/>
      <w:spacing w:line="240" w:lineRule="auto"/>
      <w:ind w:firstLineChars="200" w:firstLine="420"/>
    </w:pPr>
  </w:style>
  <w:style w:type="paragraph" w:customStyle="1" w:styleId="affffffffffff5">
    <w:name w:val="章标题"/>
    <w:next w:val="affffffffffff1"/>
    <w:qFormat/>
    <w:pPr>
      <w:spacing w:before="156" w:after="156"/>
      <w:jc w:val="both"/>
      <w:outlineLvl w:val="1"/>
    </w:pPr>
    <w:rPr>
      <w:rFonts w:ascii="黑体" w:eastAsia="黑体"/>
      <w:sz w:val="21"/>
    </w:rPr>
  </w:style>
  <w:style w:type="paragraph" w:customStyle="1" w:styleId="affffffffffff6">
    <w:name w:val="二级条标题"/>
    <w:basedOn w:val="affffffffffff"/>
    <w:next w:val="affffffffffff1"/>
    <w:qFormat/>
    <w:pPr>
      <w:ind w:left="2551"/>
      <w:outlineLvl w:val="3"/>
    </w:pPr>
    <w:rPr>
      <w:szCs w:val="20"/>
    </w:rPr>
  </w:style>
  <w:style w:type="paragraph" w:customStyle="1" w:styleId="affffffffffff7">
    <w:name w:val="四级条标题"/>
    <w:basedOn w:val="affffffffffff0"/>
    <w:next w:val="affffffffffff1"/>
    <w:qFormat/>
    <w:pPr>
      <w:ind w:left="3544"/>
      <w:outlineLvl w:val="5"/>
    </w:pPr>
    <w:rPr>
      <w:szCs w:val="20"/>
    </w:rPr>
  </w:style>
  <w:style w:type="character" w:customStyle="1" w:styleId="font01">
    <w:name w:val="font01"/>
    <w:basedOn w:val="afff5"/>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5.xml"/><Relationship Id="rId21" Type="http://schemas.openxmlformats.org/officeDocument/2006/relationships/footer" Target="footer5.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image" Target="media/image3.jpeg"/><Relationship Id="rId50" Type="http://schemas.openxmlformats.org/officeDocument/2006/relationships/footer" Target="footer19.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4.xml"/><Relationship Id="rId46" Type="http://schemas.openxmlformats.org/officeDocument/2006/relationships/footer" Target="footer1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footer" Target="footer17.xml"/><Relationship Id="rId53"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header" Target="header20.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header" Target="header18.xm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tiff"/><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header" Target="header19.xml"/><Relationship Id="rId8" Type="http://schemas.openxmlformats.org/officeDocument/2006/relationships/endnotes" Target="endnotes.xml"/><Relationship Id="rId51" Type="http://schemas.openxmlformats.org/officeDocument/2006/relationships/footer" Target="footer20.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6D58311BA9E462183F4420F20CBE115"/>
        <w:category>
          <w:name w:val="常规"/>
          <w:gallery w:val="placeholder"/>
        </w:category>
        <w:types>
          <w:type w:val="bbPlcHdr"/>
        </w:types>
        <w:behaviors>
          <w:behavior w:val="content"/>
        </w:behaviors>
        <w:guid w:val="{875DF94A-4305-4336-A47E-228BBC27FB99}"/>
      </w:docPartPr>
      <w:docPartBody>
        <w:p w:rsidR="00EF3622" w:rsidRDefault="00000000">
          <w:pPr>
            <w:pStyle w:val="16D58311BA9E462183F4420F20CBE115"/>
            <w:rPr>
              <w:rFonts w:hint="eastAsia"/>
            </w:rPr>
          </w:pPr>
          <w:r>
            <w:rPr>
              <w:rStyle w:val="a3"/>
              <w:rFonts w:hint="eastAsia"/>
            </w:rPr>
            <w:t>单击或点击此处输入文字。</w:t>
          </w:r>
        </w:p>
      </w:docPartBody>
    </w:docPart>
    <w:docPart>
      <w:docPartPr>
        <w:name w:val="56F958E82868410891C46C4875E05292"/>
        <w:category>
          <w:name w:val="常规"/>
          <w:gallery w:val="placeholder"/>
        </w:category>
        <w:types>
          <w:type w:val="bbPlcHdr"/>
        </w:types>
        <w:behaviors>
          <w:behavior w:val="content"/>
        </w:behaviors>
        <w:guid w:val="{C1058BEA-78C4-4AC5-BA32-572876A2E52E}"/>
      </w:docPartPr>
      <w:docPartBody>
        <w:p w:rsidR="00EF3622" w:rsidRDefault="00000000">
          <w:pPr>
            <w:pStyle w:val="56F958E82868410891C46C4875E05292"/>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4A8"/>
    <w:rsid w:val="000208ED"/>
    <w:rsid w:val="000941EC"/>
    <w:rsid w:val="000B31B0"/>
    <w:rsid w:val="00211A10"/>
    <w:rsid w:val="00214A37"/>
    <w:rsid w:val="002C18CB"/>
    <w:rsid w:val="00340005"/>
    <w:rsid w:val="00345100"/>
    <w:rsid w:val="003575BC"/>
    <w:rsid w:val="00376082"/>
    <w:rsid w:val="00417C82"/>
    <w:rsid w:val="00433904"/>
    <w:rsid w:val="00475737"/>
    <w:rsid w:val="00480BFE"/>
    <w:rsid w:val="0049248E"/>
    <w:rsid w:val="004B0AF9"/>
    <w:rsid w:val="004E002C"/>
    <w:rsid w:val="005414CD"/>
    <w:rsid w:val="005E641B"/>
    <w:rsid w:val="006A2B84"/>
    <w:rsid w:val="006A5EAE"/>
    <w:rsid w:val="006C5BA3"/>
    <w:rsid w:val="00711EAF"/>
    <w:rsid w:val="0073203B"/>
    <w:rsid w:val="00794D0D"/>
    <w:rsid w:val="00836B5E"/>
    <w:rsid w:val="008B520D"/>
    <w:rsid w:val="008C44B1"/>
    <w:rsid w:val="008F4C7C"/>
    <w:rsid w:val="00942CC5"/>
    <w:rsid w:val="009A738B"/>
    <w:rsid w:val="009D26FF"/>
    <w:rsid w:val="009D7412"/>
    <w:rsid w:val="009E6173"/>
    <w:rsid w:val="00A2744F"/>
    <w:rsid w:val="00A517F9"/>
    <w:rsid w:val="00B75526"/>
    <w:rsid w:val="00BA60A6"/>
    <w:rsid w:val="00BC27D3"/>
    <w:rsid w:val="00BF2000"/>
    <w:rsid w:val="00C06315"/>
    <w:rsid w:val="00C31FA0"/>
    <w:rsid w:val="00C83CA4"/>
    <w:rsid w:val="00CA54F6"/>
    <w:rsid w:val="00CF52D7"/>
    <w:rsid w:val="00D514A8"/>
    <w:rsid w:val="00D54C1B"/>
    <w:rsid w:val="00D86E7C"/>
    <w:rsid w:val="00DC722B"/>
    <w:rsid w:val="00E1013F"/>
    <w:rsid w:val="00E2690B"/>
    <w:rsid w:val="00EA421B"/>
    <w:rsid w:val="00EA4988"/>
    <w:rsid w:val="00EF3622"/>
    <w:rsid w:val="00F0216E"/>
    <w:rsid w:val="00F60958"/>
    <w:rsid w:val="00F672A2"/>
    <w:rsid w:val="00F714DB"/>
    <w:rsid w:val="00F773F8"/>
    <w:rsid w:val="00FE2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16D58311BA9E462183F4420F20CBE115">
    <w:name w:val="16D58311BA9E462183F4420F20CBE115"/>
    <w:qFormat/>
    <w:pPr>
      <w:widowControl w:val="0"/>
      <w:jc w:val="both"/>
    </w:pPr>
    <w:rPr>
      <w:kern w:val="2"/>
      <w:sz w:val="21"/>
      <w:szCs w:val="22"/>
    </w:rPr>
  </w:style>
  <w:style w:type="paragraph" w:customStyle="1" w:styleId="56F958E82868410891C46C4875E05292">
    <w:name w:val="56F958E82868410891C46C4875E05292"/>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3BC201-E326-4E81-85CB-F20700AF2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国家标准.dotx</Template>
  <TotalTime>38</TotalTime>
  <Pages>75</Pages>
  <Words>11577</Words>
  <Characters>65989</Characters>
  <Application>Microsoft Office Word</Application>
  <DocSecurity>0</DocSecurity>
  <Lines>549</Lines>
  <Paragraphs>154</Paragraphs>
  <ScaleCrop>false</ScaleCrop>
  <Company>PCMI</Company>
  <LinksUpToDate>false</LinksUpToDate>
  <CharactersWithSpaces>77412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creator>付越</dc:creator>
  <cp:lastModifiedBy>兰昊</cp:lastModifiedBy>
  <cp:revision>8</cp:revision>
  <cp:lastPrinted>2024-08-29T00:29:00Z</cp:lastPrinted>
  <dcterms:created xsi:type="dcterms:W3CDTF">2024-09-01T06:41:00Z</dcterms:created>
  <dcterms:modified xsi:type="dcterms:W3CDTF">2024-09-06T08:47:00Z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2052-11.8.2.11718</vt:lpwstr>
  </property>
  <property fmtid="{D5CDD505-2E9C-101B-9397-08002B2CF9AE}" pid="15" name="ICV">
    <vt:lpwstr>05851558923D42239A2163DD9C980BAA</vt:lpwstr>
  </property>
  <property fmtid="{D5CDD505-2E9C-101B-9397-08002B2CF9AE}" pid="16" name="DoublePage">
    <vt:lpwstr>true</vt:lpwstr>
  </property>
</Properties>
</file>