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C0" w:rsidRDefault="008E39C0" w:rsidP="008E39C0">
      <w:pPr>
        <w:widowControl/>
        <w:spacing w:line="610" w:lineRule="exact"/>
        <w:jc w:val="left"/>
        <w:rPr>
          <w:rFonts w:eastAsia="方正仿宋简体"/>
        </w:rPr>
      </w:pPr>
      <w:r>
        <w:rPr>
          <w:rFonts w:eastAsia="方正黑体_GBK"/>
        </w:rPr>
        <w:t>附件</w:t>
      </w:r>
      <w:r>
        <w:rPr>
          <w:rFonts w:eastAsia="方正黑体_GBK" w:hint="eastAsia"/>
        </w:rPr>
        <w:t>2</w:t>
      </w:r>
    </w:p>
    <w:p w:rsidR="008E39C0" w:rsidRDefault="008E39C0" w:rsidP="008E39C0">
      <w:pPr>
        <w:jc w:val="center"/>
        <w:rPr>
          <w:rFonts w:eastAsia="方正黑体简体"/>
          <w:sz w:val="44"/>
        </w:rPr>
      </w:pPr>
    </w:p>
    <w:p w:rsidR="008E39C0" w:rsidRDefault="008E39C0" w:rsidP="008E39C0">
      <w:pPr>
        <w:jc w:val="center"/>
        <w:rPr>
          <w:rFonts w:eastAsia="方正黑体简体"/>
          <w:sz w:val="44"/>
        </w:rPr>
      </w:pPr>
    </w:p>
    <w:p w:rsidR="008E39C0" w:rsidRDefault="008E39C0" w:rsidP="008E39C0">
      <w:pPr>
        <w:jc w:val="center"/>
        <w:rPr>
          <w:rFonts w:eastAsia="方正小标宋简体"/>
          <w:sz w:val="52"/>
          <w:szCs w:val="52"/>
        </w:rPr>
      </w:pPr>
    </w:p>
    <w:p w:rsidR="008E39C0" w:rsidRDefault="008E39C0" w:rsidP="008E39C0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镇江市</w:t>
      </w:r>
      <w:r>
        <w:rPr>
          <w:rFonts w:eastAsia="方正小标宋简体"/>
          <w:sz w:val="52"/>
          <w:szCs w:val="52"/>
        </w:rPr>
        <w:t>人力资源服务</w:t>
      </w:r>
      <w:r>
        <w:rPr>
          <w:rFonts w:eastAsia="方正小标宋简体" w:hint="eastAsia"/>
          <w:sz w:val="52"/>
          <w:szCs w:val="52"/>
        </w:rPr>
        <w:t>优秀</w:t>
      </w:r>
      <w:r>
        <w:rPr>
          <w:rFonts w:eastAsia="方正小标宋简体"/>
          <w:sz w:val="52"/>
          <w:szCs w:val="52"/>
        </w:rPr>
        <w:t>项目</w:t>
      </w:r>
    </w:p>
    <w:p w:rsidR="008E39C0" w:rsidRDefault="008E39C0" w:rsidP="008E39C0">
      <w:pPr>
        <w:spacing w:line="7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推</w:t>
      </w:r>
      <w:r>
        <w:rPr>
          <w:rFonts w:eastAsia="方正小标宋简体"/>
          <w:sz w:val="52"/>
          <w:szCs w:val="52"/>
        </w:rPr>
        <w:t xml:space="preserve"> </w:t>
      </w:r>
      <w:r>
        <w:rPr>
          <w:rFonts w:eastAsia="方正小标宋简体"/>
          <w:sz w:val="52"/>
          <w:szCs w:val="52"/>
        </w:rPr>
        <w:t>荐</w:t>
      </w:r>
      <w:r>
        <w:rPr>
          <w:rFonts w:eastAsia="方正小标宋简体"/>
          <w:sz w:val="52"/>
          <w:szCs w:val="52"/>
        </w:rPr>
        <w:t xml:space="preserve"> </w:t>
      </w:r>
      <w:r>
        <w:rPr>
          <w:rFonts w:eastAsia="方正小标宋简体"/>
          <w:sz w:val="52"/>
          <w:szCs w:val="52"/>
        </w:rPr>
        <w:t>表</w:t>
      </w:r>
    </w:p>
    <w:p w:rsidR="008E39C0" w:rsidRDefault="008E39C0" w:rsidP="008E39C0">
      <w:pPr>
        <w:spacing w:line="560" w:lineRule="exact"/>
        <w:rPr>
          <w:rFonts w:eastAsia="楷体_GB2312"/>
          <w:sz w:val="28"/>
          <w:szCs w:val="28"/>
        </w:rPr>
      </w:pPr>
    </w:p>
    <w:p w:rsidR="008E39C0" w:rsidRDefault="008E39C0" w:rsidP="008E39C0">
      <w:pPr>
        <w:spacing w:line="560" w:lineRule="exact"/>
        <w:rPr>
          <w:rFonts w:eastAsia="华文中宋"/>
          <w:b/>
          <w:bCs/>
        </w:rPr>
      </w:pPr>
    </w:p>
    <w:p w:rsidR="008E39C0" w:rsidRDefault="008E39C0" w:rsidP="008E39C0">
      <w:pPr>
        <w:numPr>
          <w:ins w:id="0" w:author="徐杉杉" w:date="2022-04-20T10:55:00Z"/>
        </w:numPr>
        <w:spacing w:line="560" w:lineRule="exact"/>
        <w:rPr>
          <w:rFonts w:eastAsia="华文中宋"/>
          <w:b/>
          <w:bCs/>
        </w:rPr>
      </w:pPr>
    </w:p>
    <w:p w:rsidR="008E39C0" w:rsidRDefault="008E39C0" w:rsidP="008E39C0">
      <w:pPr>
        <w:numPr>
          <w:ins w:id="1" w:author="徐杉杉" w:date="2022-04-20T10:55:00Z"/>
        </w:numPr>
        <w:spacing w:line="560" w:lineRule="exact"/>
        <w:rPr>
          <w:rFonts w:eastAsia="华文中宋"/>
          <w:b/>
          <w:bCs/>
        </w:rPr>
      </w:pPr>
    </w:p>
    <w:p w:rsidR="008E39C0" w:rsidRDefault="008E39C0" w:rsidP="008E39C0">
      <w:pPr>
        <w:spacing w:line="560" w:lineRule="exact"/>
        <w:rPr>
          <w:rFonts w:eastAsia="华文中宋"/>
          <w:b/>
          <w:bCs/>
        </w:rPr>
      </w:pPr>
    </w:p>
    <w:p w:rsidR="008E39C0" w:rsidRDefault="008E39C0" w:rsidP="008E39C0">
      <w:pPr>
        <w:spacing w:line="560" w:lineRule="exact"/>
        <w:rPr>
          <w:rFonts w:eastAsia="方正仿宋_GBK"/>
          <w:b/>
          <w:bCs/>
        </w:rPr>
      </w:pPr>
    </w:p>
    <w:p w:rsidR="008E39C0" w:rsidRDefault="008E39C0" w:rsidP="008E39C0">
      <w:pPr>
        <w:spacing w:line="560" w:lineRule="exact"/>
        <w:ind w:firstLineChars="500" w:firstLine="1600"/>
        <w:rPr>
          <w:rFonts w:eastAsia="方正楷体_GBK"/>
          <w:szCs w:val="32"/>
        </w:rPr>
      </w:pPr>
      <w:r>
        <w:rPr>
          <w:rFonts w:eastAsia="方正楷体_GBK"/>
          <w:szCs w:val="32"/>
        </w:rPr>
        <w:t>项目名称：</w:t>
      </w:r>
      <w:r>
        <w:rPr>
          <w:rFonts w:eastAsia="方正楷体_GBK"/>
          <w:szCs w:val="32"/>
        </w:rPr>
        <w:t xml:space="preserve">                          </w:t>
      </w:r>
    </w:p>
    <w:p w:rsidR="008E39C0" w:rsidRDefault="008E39C0" w:rsidP="008E39C0">
      <w:pPr>
        <w:spacing w:line="560" w:lineRule="exact"/>
        <w:ind w:firstLineChars="25" w:firstLine="70"/>
        <w:rPr>
          <w:rFonts w:ascii="方正楷体_GBK" w:eastAsia="方正楷体_GBK" w:hint="eastAsia"/>
          <w:szCs w:val="32"/>
        </w:rPr>
      </w:pPr>
      <w:r>
        <w:rPr>
          <w:rFonts w:eastAsia="方正仿宋_GBK"/>
          <w:sz w:val="28"/>
        </w:rPr>
        <w:t xml:space="preserve">          </w:t>
      </w:r>
      <w:r>
        <w:rPr>
          <w:rFonts w:eastAsia="方正仿宋_GBK" w:hint="eastAsia"/>
          <w:sz w:val="28"/>
        </w:rPr>
        <w:t xml:space="preserve"> </w:t>
      </w:r>
      <w:r>
        <w:rPr>
          <w:rFonts w:ascii="方正楷体_GBK" w:eastAsia="方正楷体_GBK" w:hint="eastAsia"/>
          <w:szCs w:val="32"/>
        </w:rPr>
        <w:t>申报单位:</w:t>
      </w:r>
    </w:p>
    <w:p w:rsidR="008E39C0" w:rsidRDefault="008E39C0" w:rsidP="008E39C0">
      <w:pPr>
        <w:spacing w:line="560" w:lineRule="exact"/>
        <w:ind w:firstLineChars="525" w:firstLine="1470"/>
        <w:rPr>
          <w:rFonts w:eastAsia="方正楷体_GBK"/>
          <w:szCs w:val="32"/>
        </w:rPr>
      </w:pPr>
      <w:r>
        <w:rPr>
          <w:rFonts w:eastAsia="方正仿宋_GBK"/>
          <w:sz w:val="28"/>
        </w:rPr>
        <w:t xml:space="preserve"> </w:t>
      </w:r>
      <w:r>
        <w:rPr>
          <w:rFonts w:eastAsia="方正楷体_GBK"/>
          <w:szCs w:val="32"/>
        </w:rPr>
        <w:t>填表日期：</w:t>
      </w:r>
      <w:r>
        <w:rPr>
          <w:rFonts w:eastAsia="方正楷体_GBK"/>
          <w:szCs w:val="32"/>
        </w:rPr>
        <w:t xml:space="preserve">                          </w:t>
      </w:r>
    </w:p>
    <w:p w:rsidR="008E39C0" w:rsidRDefault="008E39C0" w:rsidP="008E39C0">
      <w:pPr>
        <w:spacing w:line="560" w:lineRule="exact"/>
        <w:rPr>
          <w:sz w:val="28"/>
        </w:rPr>
      </w:pPr>
    </w:p>
    <w:p w:rsidR="008E39C0" w:rsidRDefault="008E39C0" w:rsidP="008E39C0">
      <w:pPr>
        <w:spacing w:line="560" w:lineRule="exact"/>
        <w:rPr>
          <w:rFonts w:eastAsia="华文中宋"/>
          <w:b/>
          <w:bCs/>
        </w:rPr>
      </w:pPr>
    </w:p>
    <w:p w:rsidR="008E39C0" w:rsidRDefault="008E39C0" w:rsidP="008E39C0">
      <w:pPr>
        <w:spacing w:line="560" w:lineRule="exact"/>
        <w:rPr>
          <w:rFonts w:eastAsia="华文中宋"/>
          <w:b/>
          <w:bCs/>
        </w:rPr>
      </w:pPr>
    </w:p>
    <w:p w:rsidR="008E39C0" w:rsidRDefault="008E39C0" w:rsidP="008E39C0">
      <w:pPr>
        <w:spacing w:line="560" w:lineRule="exact"/>
        <w:jc w:val="center"/>
        <w:rPr>
          <w:rFonts w:eastAsia="方正楷体_GBK" w:hint="eastAsia"/>
          <w:sz w:val="36"/>
          <w:szCs w:val="36"/>
        </w:rPr>
      </w:pPr>
      <w:r>
        <w:rPr>
          <w:rFonts w:eastAsia="方正楷体_GBK" w:hint="eastAsia"/>
          <w:sz w:val="36"/>
          <w:szCs w:val="36"/>
        </w:rPr>
        <w:t>镇江市</w:t>
      </w:r>
      <w:r>
        <w:rPr>
          <w:rFonts w:eastAsia="方正楷体_GBK"/>
          <w:sz w:val="36"/>
          <w:szCs w:val="36"/>
        </w:rPr>
        <w:t>人力资源和社会保障</w:t>
      </w:r>
      <w:r>
        <w:rPr>
          <w:rFonts w:eastAsia="方正楷体_GBK" w:hint="eastAsia"/>
          <w:sz w:val="36"/>
          <w:szCs w:val="36"/>
        </w:rPr>
        <w:t>局</w:t>
      </w:r>
    </w:p>
    <w:p w:rsidR="008E39C0" w:rsidRDefault="008E39C0" w:rsidP="008E39C0">
      <w:pPr>
        <w:spacing w:line="560" w:lineRule="exact"/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</w:rPr>
        <w:t>202</w:t>
      </w:r>
      <w:r>
        <w:rPr>
          <w:rFonts w:eastAsia="方正楷体_GBK" w:hint="eastAsia"/>
          <w:sz w:val="36"/>
          <w:szCs w:val="36"/>
        </w:rPr>
        <w:t>4</w:t>
      </w:r>
      <w:r>
        <w:rPr>
          <w:rFonts w:eastAsia="方正楷体_GBK"/>
          <w:sz w:val="36"/>
          <w:szCs w:val="36"/>
        </w:rPr>
        <w:t>年</w:t>
      </w:r>
      <w:r>
        <w:rPr>
          <w:rFonts w:eastAsia="方正楷体_GBK" w:hint="eastAsia"/>
          <w:sz w:val="36"/>
          <w:szCs w:val="36"/>
        </w:rPr>
        <w:t>10</w:t>
      </w:r>
      <w:r>
        <w:rPr>
          <w:rFonts w:eastAsia="方正楷体_GBK"/>
          <w:sz w:val="36"/>
          <w:szCs w:val="36"/>
        </w:rPr>
        <w:t>月</w:t>
      </w:r>
    </w:p>
    <w:p w:rsidR="008E39C0" w:rsidRDefault="008E39C0" w:rsidP="008E39C0">
      <w:pPr>
        <w:spacing w:line="560" w:lineRule="exact"/>
        <w:rPr>
          <w:rFonts w:eastAsia="方正楷体简体"/>
        </w:rPr>
      </w:pPr>
      <w:r>
        <w:rPr>
          <w:rFonts w:eastAsia="方正楷体简体"/>
        </w:rPr>
        <w:br w:type="page"/>
      </w:r>
    </w:p>
    <w:p w:rsidR="008E39C0" w:rsidRDefault="008E39C0" w:rsidP="008E39C0">
      <w:pPr>
        <w:spacing w:line="560" w:lineRule="exact"/>
        <w:rPr>
          <w:rFonts w:eastAsia="方正楷体简体"/>
        </w:rPr>
      </w:pPr>
    </w:p>
    <w:p w:rsidR="008E39C0" w:rsidRDefault="008E39C0" w:rsidP="008E39C0">
      <w:pPr>
        <w:spacing w:line="560" w:lineRule="exact"/>
        <w:rPr>
          <w:rFonts w:eastAsia="方正仿宋_GBK"/>
          <w:sz w:val="28"/>
          <w:szCs w:val="28"/>
        </w:rPr>
      </w:pPr>
    </w:p>
    <w:p w:rsidR="008E39C0" w:rsidRDefault="008E39C0" w:rsidP="008E39C0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单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位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声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明</w:t>
      </w:r>
    </w:p>
    <w:p w:rsidR="008E39C0" w:rsidRDefault="008E39C0" w:rsidP="008E39C0">
      <w:pPr>
        <w:spacing w:line="560" w:lineRule="exact"/>
        <w:jc w:val="center"/>
        <w:rPr>
          <w:rFonts w:eastAsia="方正仿宋_GBK"/>
          <w:sz w:val="44"/>
          <w:szCs w:val="44"/>
        </w:rPr>
      </w:pPr>
    </w:p>
    <w:p w:rsidR="008E39C0" w:rsidRDefault="008E39C0" w:rsidP="008E39C0">
      <w:pPr>
        <w:spacing w:line="7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本单位参加</w:t>
      </w:r>
      <w:r>
        <w:rPr>
          <w:rFonts w:eastAsia="方正仿宋_GBK" w:hint="eastAsia"/>
        </w:rPr>
        <w:t>镇江市</w:t>
      </w:r>
      <w:r>
        <w:rPr>
          <w:rFonts w:eastAsia="方正仿宋_GBK"/>
        </w:rPr>
        <w:t>人力资源服务</w:t>
      </w:r>
      <w:r>
        <w:rPr>
          <w:rFonts w:eastAsia="方正仿宋_GBK" w:hint="eastAsia"/>
        </w:rPr>
        <w:t>优秀</w:t>
      </w:r>
      <w:r>
        <w:rPr>
          <w:rFonts w:eastAsia="方正仿宋_GBK"/>
        </w:rPr>
        <w:t>项目推荐评选，现特此声明：</w:t>
      </w:r>
    </w:p>
    <w:p w:rsidR="008E39C0" w:rsidRDefault="008E39C0" w:rsidP="008E39C0">
      <w:pPr>
        <w:spacing w:line="7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推荐表中填写的内容及提供的参评材料真实、准确，如有不实之处，本单位愿承担相关责任。</w:t>
      </w:r>
    </w:p>
    <w:p w:rsidR="008E39C0" w:rsidRDefault="008E39C0" w:rsidP="008E39C0">
      <w:pPr>
        <w:spacing w:line="700" w:lineRule="exact"/>
        <w:ind w:firstLineChars="200" w:firstLine="640"/>
        <w:rPr>
          <w:rFonts w:eastAsia="方正仿宋_GBK"/>
        </w:rPr>
      </w:pPr>
    </w:p>
    <w:p w:rsidR="008E39C0" w:rsidRDefault="008E39C0" w:rsidP="008E39C0">
      <w:pPr>
        <w:spacing w:line="700" w:lineRule="exact"/>
        <w:ind w:firstLineChars="200" w:firstLine="640"/>
        <w:rPr>
          <w:rFonts w:eastAsia="方正仿宋_GBK"/>
        </w:rPr>
      </w:pPr>
    </w:p>
    <w:p w:rsidR="008E39C0" w:rsidRDefault="008E39C0" w:rsidP="008E39C0">
      <w:pPr>
        <w:spacing w:line="700" w:lineRule="exact"/>
        <w:ind w:firstLineChars="1050" w:firstLine="3360"/>
        <w:rPr>
          <w:rFonts w:eastAsia="方正仿宋_GBK"/>
        </w:rPr>
      </w:pPr>
      <w:r>
        <w:rPr>
          <w:rFonts w:eastAsia="方正仿宋_GBK"/>
        </w:rPr>
        <w:t>声明单位（盖章）</w:t>
      </w:r>
      <w:r>
        <w:rPr>
          <w:rFonts w:eastAsia="方正仿宋_GBK"/>
        </w:rPr>
        <w:t xml:space="preserve">              </w:t>
      </w:r>
    </w:p>
    <w:p w:rsidR="008E39C0" w:rsidRDefault="008E39C0" w:rsidP="008E39C0">
      <w:pPr>
        <w:spacing w:line="700" w:lineRule="exact"/>
        <w:rPr>
          <w:rFonts w:eastAsia="方正仿宋_GBK"/>
        </w:rPr>
      </w:pPr>
      <w:r>
        <w:rPr>
          <w:rFonts w:eastAsia="方正仿宋_GBK"/>
        </w:rPr>
        <w:t xml:space="preserve">                             </w:t>
      </w:r>
    </w:p>
    <w:p w:rsidR="008E39C0" w:rsidRDefault="008E39C0" w:rsidP="008E39C0">
      <w:pPr>
        <w:spacing w:line="700" w:lineRule="exact"/>
        <w:ind w:firstLineChars="1700" w:firstLine="5440"/>
        <w:rPr>
          <w:rFonts w:eastAsia="方正仿宋_GBK"/>
        </w:rPr>
      </w:pPr>
      <w:r>
        <w:rPr>
          <w:rFonts w:eastAsia="方正仿宋_GBK"/>
        </w:rPr>
        <w:t>年</w:t>
      </w:r>
      <w:r>
        <w:rPr>
          <w:rFonts w:eastAsia="方正仿宋_GBK"/>
        </w:rPr>
        <w:t xml:space="preserve">    </w:t>
      </w:r>
      <w:r>
        <w:rPr>
          <w:rFonts w:eastAsia="方正仿宋_GBK"/>
        </w:rPr>
        <w:t>月</w:t>
      </w:r>
      <w:r>
        <w:rPr>
          <w:rFonts w:eastAsia="方正仿宋_GBK"/>
        </w:rPr>
        <w:t xml:space="preserve">    </w:t>
      </w:r>
      <w:r>
        <w:rPr>
          <w:rFonts w:eastAsia="方正仿宋_GBK"/>
        </w:rPr>
        <w:t>日</w:t>
      </w:r>
    </w:p>
    <w:p w:rsidR="008E39C0" w:rsidRDefault="008E39C0" w:rsidP="008E39C0">
      <w:pPr>
        <w:spacing w:line="560" w:lineRule="exact"/>
        <w:rPr>
          <w:rFonts w:eastAsia="方正仿宋_GBK"/>
          <w:sz w:val="28"/>
        </w:rPr>
      </w:pPr>
      <w:r>
        <w:rPr>
          <w:rFonts w:eastAsia="方正仿宋_GBK"/>
          <w:sz w:val="28"/>
        </w:rPr>
        <w:br w:type="page"/>
      </w:r>
    </w:p>
    <w:p w:rsidR="008E39C0" w:rsidRDefault="008E39C0" w:rsidP="008E39C0">
      <w:pPr>
        <w:spacing w:line="560" w:lineRule="exact"/>
        <w:rPr>
          <w:rFonts w:eastAsia="方正楷体简体"/>
        </w:rPr>
      </w:pPr>
    </w:p>
    <w:p w:rsidR="008E39C0" w:rsidRDefault="008E39C0" w:rsidP="008E39C0">
      <w:pPr>
        <w:spacing w:line="560" w:lineRule="exact"/>
        <w:rPr>
          <w:rFonts w:eastAsia="方正楷体简体"/>
        </w:rPr>
      </w:pPr>
    </w:p>
    <w:p w:rsidR="008E39C0" w:rsidRDefault="008E39C0" w:rsidP="008E39C0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表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说</w:t>
      </w:r>
      <w:r>
        <w:rPr>
          <w:rFonts w:eastAsia="方正小标宋_GBK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明</w:t>
      </w:r>
    </w:p>
    <w:p w:rsidR="008E39C0" w:rsidRDefault="008E39C0" w:rsidP="008E39C0">
      <w:pPr>
        <w:spacing w:line="560" w:lineRule="exact"/>
        <w:rPr>
          <w:rFonts w:eastAsia="方正仿宋_GBK"/>
          <w:sz w:val="44"/>
          <w:szCs w:val="44"/>
        </w:rPr>
      </w:pPr>
    </w:p>
    <w:p w:rsidR="008E39C0" w:rsidRDefault="008E39C0" w:rsidP="008E39C0">
      <w:pPr>
        <w:adjustRightInd w:val="0"/>
        <w:snapToGrid w:val="0"/>
        <w:spacing w:line="7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1</w:t>
      </w:r>
      <w:r>
        <w:rPr>
          <w:rFonts w:eastAsia="方正仿宋_GBK"/>
        </w:rPr>
        <w:t>．本推荐表供</w:t>
      </w:r>
      <w:r>
        <w:rPr>
          <w:rFonts w:eastAsia="方正仿宋_GBK" w:hint="eastAsia"/>
        </w:rPr>
        <w:t>镇江市</w:t>
      </w:r>
      <w:r>
        <w:rPr>
          <w:rFonts w:eastAsia="方正仿宋_GBK"/>
        </w:rPr>
        <w:t>人力资源服务</w:t>
      </w:r>
      <w:r>
        <w:rPr>
          <w:rFonts w:eastAsia="方正仿宋_GBK" w:hint="eastAsia"/>
        </w:rPr>
        <w:t>优秀</w:t>
      </w:r>
      <w:r>
        <w:rPr>
          <w:rFonts w:eastAsia="方正仿宋_GBK"/>
        </w:rPr>
        <w:t>项目推荐评选使用。</w:t>
      </w:r>
    </w:p>
    <w:p w:rsidR="008E39C0" w:rsidRDefault="008E39C0" w:rsidP="008E39C0">
      <w:pPr>
        <w:adjustRightInd w:val="0"/>
        <w:snapToGrid w:val="0"/>
        <w:spacing w:line="7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2</w:t>
      </w:r>
      <w:r>
        <w:rPr>
          <w:rFonts w:eastAsia="方正仿宋_GBK"/>
        </w:rPr>
        <w:t>．推荐内容要逐项填写，实际内容不发生的，请注明</w:t>
      </w:r>
      <w:r>
        <w:rPr>
          <w:rFonts w:eastAsia="方正仿宋_GBK"/>
          <w:lang/>
        </w:rPr>
        <w:t>“</w:t>
      </w:r>
      <w:r>
        <w:rPr>
          <w:rFonts w:eastAsia="方正仿宋_GBK"/>
        </w:rPr>
        <w:t>无</w:t>
      </w:r>
      <w:r>
        <w:rPr>
          <w:rFonts w:eastAsia="方正仿宋_GBK"/>
        </w:rPr>
        <w:t>”</w:t>
      </w:r>
      <w:r>
        <w:rPr>
          <w:rFonts w:eastAsia="方正仿宋_GBK"/>
        </w:rPr>
        <w:t>。有字数限制的，应控制在限定字数以内。</w:t>
      </w:r>
    </w:p>
    <w:p w:rsidR="008E39C0" w:rsidRDefault="008E39C0" w:rsidP="008E39C0">
      <w:pPr>
        <w:adjustRightInd w:val="0"/>
        <w:snapToGrid w:val="0"/>
        <w:spacing w:line="7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/>
        </w:rPr>
        <w:t>．本推荐表一式四份，其中一份请与有关评选材料装订成册。</w:t>
      </w:r>
    </w:p>
    <w:p w:rsidR="008E39C0" w:rsidRDefault="008E39C0" w:rsidP="008E39C0">
      <w:pPr>
        <w:adjustRightInd w:val="0"/>
        <w:snapToGrid w:val="0"/>
        <w:spacing w:line="700" w:lineRule="exact"/>
        <w:ind w:firstLineChars="200" w:firstLine="560"/>
        <w:rPr>
          <w:rFonts w:eastAsia="方正仿宋_GBK"/>
          <w:sz w:val="28"/>
          <w:szCs w:val="28"/>
        </w:rPr>
      </w:pPr>
    </w:p>
    <w:p w:rsidR="008E39C0" w:rsidRDefault="008E39C0" w:rsidP="008E39C0">
      <w:pPr>
        <w:spacing w:line="560" w:lineRule="exact"/>
        <w:rPr>
          <w:sz w:val="28"/>
          <w:szCs w:val="28"/>
        </w:rPr>
      </w:pPr>
    </w:p>
    <w:p w:rsidR="008E39C0" w:rsidRDefault="008E39C0" w:rsidP="008E39C0">
      <w:pPr>
        <w:spacing w:line="560" w:lineRule="exact"/>
        <w:rPr>
          <w:sz w:val="28"/>
          <w:szCs w:val="28"/>
        </w:rPr>
      </w:pPr>
    </w:p>
    <w:p w:rsidR="008E39C0" w:rsidRDefault="008E39C0" w:rsidP="008E39C0">
      <w:pPr>
        <w:spacing w:line="560" w:lineRule="exact"/>
        <w:rPr>
          <w:sz w:val="28"/>
          <w:szCs w:val="28"/>
        </w:rPr>
      </w:pPr>
    </w:p>
    <w:p w:rsidR="008E39C0" w:rsidRDefault="008E39C0" w:rsidP="008E39C0">
      <w:pPr>
        <w:spacing w:line="560" w:lineRule="exact"/>
        <w:rPr>
          <w:sz w:val="28"/>
          <w:szCs w:val="28"/>
        </w:rPr>
      </w:pPr>
    </w:p>
    <w:p w:rsidR="008E39C0" w:rsidRDefault="008E39C0" w:rsidP="008E39C0">
      <w:pPr>
        <w:spacing w:line="560" w:lineRule="exact"/>
        <w:rPr>
          <w:sz w:val="28"/>
          <w:szCs w:val="28"/>
        </w:rPr>
      </w:pPr>
    </w:p>
    <w:p w:rsidR="008E39C0" w:rsidRDefault="008E39C0" w:rsidP="008E39C0">
      <w:pPr>
        <w:tabs>
          <w:tab w:val="left" w:pos="266"/>
          <w:tab w:val="left" w:pos="780"/>
        </w:tabs>
        <w:spacing w:line="400" w:lineRule="atLeast"/>
        <w:jc w:val="center"/>
        <w:rPr>
          <w:rFonts w:eastAsia="黑体"/>
          <w:b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eastAsia="方正黑体_GBK" w:hint="eastAsia"/>
          <w:bCs/>
          <w:sz w:val="44"/>
          <w:szCs w:val="44"/>
        </w:rPr>
        <w:lastRenderedPageBreak/>
        <w:t>优秀项目申报</w:t>
      </w:r>
      <w:r>
        <w:rPr>
          <w:rFonts w:eastAsia="方正黑体_GBK"/>
          <w:bCs/>
          <w:sz w:val="44"/>
          <w:szCs w:val="44"/>
        </w:rPr>
        <w:t>情况</w:t>
      </w:r>
    </w:p>
    <w:tbl>
      <w:tblPr>
        <w:tblW w:w="88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6"/>
        <w:gridCol w:w="1316"/>
        <w:gridCol w:w="1120"/>
        <w:gridCol w:w="1660"/>
        <w:gridCol w:w="6"/>
        <w:gridCol w:w="1525"/>
        <w:gridCol w:w="26"/>
        <w:gridCol w:w="1809"/>
      </w:tblGrid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</w:t>
            </w:r>
            <w:r>
              <w:rPr>
                <w:rFonts w:eastAsia="宋体"/>
                <w:sz w:val="21"/>
                <w:szCs w:val="21"/>
              </w:rPr>
              <w:t>单位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网址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法定代表人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联系地址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邮编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注册时间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注册资金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E39C0" w:rsidTr="00435067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上年末</w:t>
            </w:r>
          </w:p>
          <w:p w:rsidR="008E39C0" w:rsidRDefault="008E39C0" w:rsidP="00435067">
            <w:pPr>
              <w:numPr>
                <w:ins w:id="2" w:author="徐杉杉" w:date="2022-04-20T10:59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员工总数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大专以上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人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硕士以上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人</w:t>
            </w:r>
          </w:p>
        </w:tc>
      </w:tr>
      <w:tr w:rsidR="008E39C0" w:rsidTr="00435067">
        <w:trPr>
          <w:trHeight w:hRule="exact" w:val="657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3" w:author="徐杉杉" w:date="2022-04-20T10:59:00Z"/>
              </w:num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近年来开展测评、培训、薪酬管理、咨询、猎头等项目情况（人</w:t>
            </w:r>
            <w:r>
              <w:rPr>
                <w:rFonts w:eastAsia="宋体" w:hint="eastAsia"/>
                <w:sz w:val="21"/>
                <w:szCs w:val="21"/>
              </w:rPr>
              <w:t>./</w:t>
            </w:r>
            <w:r>
              <w:rPr>
                <w:rFonts w:eastAsia="宋体" w:hint="eastAsia"/>
                <w:sz w:val="21"/>
                <w:szCs w:val="21"/>
              </w:rPr>
              <w:t>次）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22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23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年（</w:t>
            </w:r>
            <w:r>
              <w:rPr>
                <w:rFonts w:eastAsia="宋体" w:hint="eastAsia"/>
                <w:sz w:val="21"/>
                <w:szCs w:val="21"/>
              </w:rPr>
              <w:t>1-10</w:t>
            </w:r>
            <w:r>
              <w:rPr>
                <w:rFonts w:eastAsia="宋体" w:hint="eastAsia"/>
                <w:sz w:val="21"/>
                <w:szCs w:val="21"/>
              </w:rPr>
              <w:t>月）</w:t>
            </w:r>
          </w:p>
        </w:tc>
      </w:tr>
      <w:tr w:rsidR="008E39C0" w:rsidTr="00435067">
        <w:trPr>
          <w:trHeight w:hRule="exact" w:val="1119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4" w:author="徐杉杉" w:date="2022-04-20T10:59:00Z"/>
              </w:numPr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 w:hint="eastAsia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val="62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近年来</w:t>
            </w:r>
          </w:p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营业收入</w:t>
            </w:r>
          </w:p>
          <w:p w:rsidR="008E39C0" w:rsidRDefault="008E39C0" w:rsidP="00435067">
            <w:pPr>
              <w:numPr>
                <w:ins w:id="5" w:author="徐杉杉" w:date="2022-04-20T10:59:00Z"/>
              </w:numPr>
              <w:jc w:val="center"/>
              <w:rPr>
                <w:rFonts w:eastAsia="宋体" w:hint="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情况</w:t>
            </w:r>
            <w:r>
              <w:rPr>
                <w:rFonts w:eastAsia="宋体" w:hint="eastAsia"/>
                <w:sz w:val="21"/>
                <w:szCs w:val="21"/>
              </w:rPr>
              <w:t>（万元）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22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23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年（</w:t>
            </w:r>
            <w:r>
              <w:rPr>
                <w:rFonts w:eastAsia="宋体" w:hint="eastAsia"/>
                <w:sz w:val="21"/>
                <w:szCs w:val="21"/>
              </w:rPr>
              <w:t>1-10</w:t>
            </w:r>
            <w:r>
              <w:rPr>
                <w:rFonts w:eastAsia="宋体" w:hint="eastAsia"/>
                <w:sz w:val="21"/>
                <w:szCs w:val="21"/>
              </w:rPr>
              <w:t>月）</w:t>
            </w:r>
          </w:p>
        </w:tc>
      </w:tr>
      <w:tr w:rsidR="008E39C0" w:rsidTr="00435067">
        <w:trPr>
          <w:trHeight w:val="622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val="62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近年来</w:t>
            </w:r>
          </w:p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纳税总量</w:t>
            </w:r>
            <w:r>
              <w:rPr>
                <w:rFonts w:eastAsia="宋体" w:hint="eastAsia"/>
                <w:sz w:val="21"/>
                <w:szCs w:val="21"/>
              </w:rPr>
              <w:t>（万元）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22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23</w:t>
            </w:r>
            <w:r>
              <w:rPr>
                <w:rFonts w:eastAsia="宋体"/>
                <w:sz w:val="21"/>
                <w:szCs w:val="21"/>
              </w:rPr>
              <w:t>年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年（</w:t>
            </w:r>
            <w:r>
              <w:rPr>
                <w:rFonts w:eastAsia="宋体" w:hint="eastAsia"/>
                <w:sz w:val="21"/>
                <w:szCs w:val="21"/>
              </w:rPr>
              <w:t>1-10</w:t>
            </w:r>
            <w:r>
              <w:rPr>
                <w:rFonts w:eastAsia="宋体" w:hint="eastAsia"/>
                <w:sz w:val="21"/>
                <w:szCs w:val="21"/>
              </w:rPr>
              <w:t>月）</w:t>
            </w:r>
          </w:p>
        </w:tc>
      </w:tr>
      <w:tr w:rsidR="008E39C0" w:rsidTr="00435067">
        <w:trPr>
          <w:trHeight w:val="622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widowControl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val="7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主营业务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val="1415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获奖情况</w:t>
            </w:r>
          </w:p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（包括产品创新情况）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val="17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开展</w:t>
            </w:r>
            <w:r>
              <w:rPr>
                <w:rFonts w:eastAsia="宋体"/>
                <w:sz w:val="21"/>
                <w:szCs w:val="21"/>
              </w:rPr>
              <w:t>社会公益活动情况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E39C0" w:rsidTr="00435067">
        <w:trPr>
          <w:trHeight w:val="12717"/>
          <w:jc w:val="center"/>
        </w:trPr>
        <w:tc>
          <w:tcPr>
            <w:tcW w:w="8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C0" w:rsidRDefault="008E39C0" w:rsidP="00435067">
            <w:pPr>
              <w:spacing w:beforeLines="50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lastRenderedPageBreak/>
              <w:t>近三年业务发展情况及今后三年发展目标措施（</w:t>
            </w:r>
            <w:r>
              <w:rPr>
                <w:rFonts w:eastAsia="宋体" w:hint="eastAsia"/>
                <w:sz w:val="24"/>
              </w:rPr>
              <w:t>5</w:t>
            </w:r>
            <w:r>
              <w:rPr>
                <w:rFonts w:eastAsia="宋体"/>
                <w:sz w:val="24"/>
              </w:rPr>
              <w:t>00</w:t>
            </w:r>
            <w:r>
              <w:rPr>
                <w:rFonts w:eastAsia="宋体"/>
                <w:sz w:val="24"/>
              </w:rPr>
              <w:t>字以内）：</w:t>
            </w:r>
          </w:p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8E39C0" w:rsidRDefault="008E39C0" w:rsidP="008E39C0">
      <w:pPr>
        <w:numPr>
          <w:ins w:id="6" w:author="徐杉杉" w:date="2022-04-20T11:04:00Z"/>
        </w:numPr>
        <w:spacing w:before="100" w:beforeAutospacing="1" w:after="100" w:afterAutospacing="1"/>
        <w:jc w:val="center"/>
        <w:rPr>
          <w:rFonts w:eastAsia="方正仿宋_GBK"/>
          <w:color w:val="000000"/>
          <w:szCs w:val="32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eastAsia="方正黑体_GBK"/>
          <w:bCs/>
          <w:sz w:val="44"/>
          <w:szCs w:val="44"/>
        </w:rPr>
        <w:lastRenderedPageBreak/>
        <w:t>推荐评选意见</w:t>
      </w:r>
    </w:p>
    <w:tbl>
      <w:tblPr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6"/>
        <w:gridCol w:w="7606"/>
      </w:tblGrid>
      <w:tr w:rsidR="008E39C0" w:rsidTr="00435067">
        <w:trPr>
          <w:trHeight w:val="350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7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单位意见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8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9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10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11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12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</w:t>
            </w:r>
            <w:r>
              <w:rPr>
                <w:rFonts w:eastAsia="宋体"/>
                <w:sz w:val="21"/>
                <w:szCs w:val="21"/>
              </w:rPr>
              <w:t>盖章：</w:t>
            </w:r>
          </w:p>
          <w:p w:rsidR="008E39C0" w:rsidRDefault="008E39C0" w:rsidP="00435067">
            <w:pPr>
              <w:numPr>
                <w:ins w:id="13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:rsidR="008E39C0" w:rsidRDefault="008E39C0" w:rsidP="00435067">
            <w:pPr>
              <w:numPr>
                <w:ins w:id="14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8E39C0" w:rsidTr="00435067">
        <w:trPr>
          <w:trHeight w:val="308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15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u w:val="single"/>
              </w:rPr>
              <w:t>市区</w:t>
            </w:r>
            <w:proofErr w:type="gramStart"/>
            <w:r>
              <w:rPr>
                <w:rFonts w:eastAsia="宋体"/>
                <w:sz w:val="21"/>
                <w:szCs w:val="21"/>
              </w:rPr>
              <w:t>人社局</w:t>
            </w:r>
            <w:proofErr w:type="gramEnd"/>
            <w:r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16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17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18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19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</w:t>
            </w:r>
            <w:r>
              <w:rPr>
                <w:rFonts w:eastAsia="宋体"/>
                <w:sz w:val="21"/>
                <w:szCs w:val="21"/>
              </w:rPr>
              <w:t>盖章：</w:t>
            </w:r>
          </w:p>
          <w:p w:rsidR="008E39C0" w:rsidRDefault="008E39C0" w:rsidP="00435067">
            <w:pPr>
              <w:numPr>
                <w:ins w:id="20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:rsidR="008E39C0" w:rsidRDefault="008E39C0" w:rsidP="00435067">
            <w:pPr>
              <w:numPr>
                <w:ins w:id="21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8E39C0" w:rsidTr="00435067">
        <w:trPr>
          <w:trHeight w:val="34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22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评选意见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C0" w:rsidRDefault="008E39C0" w:rsidP="00435067">
            <w:pPr>
              <w:numPr>
                <w:ins w:id="23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24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25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  <w:p w:rsidR="008E39C0" w:rsidRDefault="008E39C0" w:rsidP="00435067">
            <w:pPr>
              <w:numPr>
                <w:ins w:id="26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</w:t>
            </w:r>
            <w:r>
              <w:rPr>
                <w:rFonts w:eastAsia="宋体"/>
                <w:sz w:val="21"/>
                <w:szCs w:val="21"/>
              </w:rPr>
              <w:t>盖章：</w:t>
            </w:r>
          </w:p>
          <w:p w:rsidR="008E39C0" w:rsidRDefault="008E39C0" w:rsidP="00435067">
            <w:pPr>
              <w:numPr>
                <w:ins w:id="27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:rsidR="008E39C0" w:rsidRDefault="008E39C0" w:rsidP="00435067">
            <w:pPr>
              <w:numPr>
                <w:ins w:id="28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 w:rsidR="008E39C0" w:rsidRDefault="008E39C0" w:rsidP="00435067">
            <w:pPr>
              <w:numPr>
                <w:ins w:id="29" w:author="徐杉杉" w:date="2022-04-20T11:04:00Z"/>
              </w:num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8E39C0" w:rsidRDefault="008E39C0" w:rsidP="008E39C0">
      <w:pPr>
        <w:numPr>
          <w:ins w:id="30" w:author="徐杉杉" w:date="2022-04-20T11:04:00Z"/>
        </w:numPr>
        <w:spacing w:line="240" w:lineRule="exact"/>
        <w:rPr>
          <w:rFonts w:eastAsia="方正仿宋_GBK"/>
          <w:color w:val="000000"/>
          <w:szCs w:val="32"/>
        </w:rPr>
      </w:pPr>
    </w:p>
    <w:p w:rsidR="008E39C0" w:rsidRDefault="008E39C0" w:rsidP="008E39C0">
      <w:pPr>
        <w:numPr>
          <w:ins w:id="31" w:author="徐杉杉" w:date="2022-04-20T11:04:00Z"/>
        </w:numPr>
        <w:spacing w:line="240" w:lineRule="exact"/>
        <w:rPr>
          <w:rFonts w:eastAsia="方正仿宋_GBK"/>
          <w:color w:val="000000"/>
          <w:szCs w:val="32"/>
        </w:rPr>
      </w:pPr>
    </w:p>
    <w:p w:rsidR="008E39C0" w:rsidRDefault="008E39C0" w:rsidP="008E39C0">
      <w:pPr>
        <w:adjustRightInd w:val="0"/>
        <w:snapToGrid w:val="0"/>
        <w:spacing w:line="40" w:lineRule="exact"/>
        <w:jc w:val="left"/>
        <w:rPr>
          <w:rFonts w:hint="eastAsia"/>
        </w:rPr>
      </w:pPr>
    </w:p>
    <w:p w:rsidR="008E39C0" w:rsidRDefault="008E39C0" w:rsidP="008E39C0">
      <w:pPr>
        <w:adjustRightInd w:val="0"/>
        <w:snapToGrid w:val="0"/>
        <w:spacing w:line="40" w:lineRule="exact"/>
        <w:jc w:val="left"/>
        <w:rPr>
          <w:rFonts w:hint="eastAsia"/>
        </w:rPr>
      </w:pPr>
    </w:p>
    <w:p w:rsidR="008E39C0" w:rsidRDefault="008E39C0" w:rsidP="008E39C0">
      <w:pPr>
        <w:adjustRightInd w:val="0"/>
        <w:snapToGrid w:val="0"/>
        <w:spacing w:line="40" w:lineRule="exact"/>
        <w:jc w:val="left"/>
        <w:rPr>
          <w:rFonts w:hint="eastAsia"/>
        </w:rPr>
      </w:pPr>
    </w:p>
    <w:p w:rsidR="008E39C0" w:rsidRDefault="008E39C0" w:rsidP="008E39C0">
      <w:pPr>
        <w:adjustRightInd w:val="0"/>
        <w:snapToGrid w:val="0"/>
        <w:spacing w:line="40" w:lineRule="exact"/>
        <w:jc w:val="left"/>
        <w:rPr>
          <w:rFonts w:hint="eastAsia"/>
        </w:rPr>
      </w:pPr>
    </w:p>
    <w:p w:rsidR="008E39C0" w:rsidRDefault="008E39C0" w:rsidP="008E39C0">
      <w:pPr>
        <w:numPr>
          <w:ins w:id="32" w:author="Unknown"/>
        </w:numPr>
        <w:adjustRightInd w:val="0"/>
        <w:snapToGrid w:val="0"/>
        <w:spacing w:line="40" w:lineRule="exact"/>
        <w:jc w:val="left"/>
      </w:pPr>
    </w:p>
    <w:p w:rsidR="00F93DCD" w:rsidRDefault="00F93DCD"/>
    <w:sectPr w:rsidR="00F93DCD">
      <w:footerReference w:type="even" r:id="rId4"/>
      <w:footerReference w:type="default" r:id="rId5"/>
      <w:footerReference w:type="first" r:id="rId6"/>
      <w:pgSz w:w="11906" w:h="16838"/>
      <w:pgMar w:top="2041" w:right="1531" w:bottom="1928" w:left="1531" w:header="851" w:footer="1531" w:gutter="0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0E79">
    <w:pPr>
      <w:pStyle w:val="a3"/>
      <w:framePr w:wrap="around" w:vAnchor="text" w:hAnchor="margin" w:xAlign="outside" w:y="1"/>
      <w:numPr>
        <w:ins w:id="33" w:author="徐杉杉" w:date="2022-04-20T10:52:00Z"/>
      </w:numPr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0B0E7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0E79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B0E79">
                <w:pPr>
                  <w:pStyle w:val="a3"/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4"/>
                    <w:rFonts w:eastAsia="宋体"/>
                    <w:sz w:val="28"/>
                    <w:szCs w:val="28"/>
                  </w:rPr>
                  <w:fldChar w:fldCharType="separate"/>
                </w:r>
                <w:r w:rsidR="008E39C0">
                  <w:rPr>
                    <w:rStyle w:val="a4"/>
                    <w:rFonts w:eastAsia="宋体"/>
                    <w:noProof/>
                    <w:sz w:val="28"/>
                    <w:szCs w:val="28"/>
                  </w:rPr>
                  <w:t>7</w:t>
                </w:r>
                <w:r>
                  <w:rPr>
                    <w:rStyle w:val="a4"/>
                    <w:rFonts w:eastAsia="宋体"/>
                    <w:sz w:val="28"/>
                    <w:szCs w:val="28"/>
                  </w:rPr>
                  <w:fldChar w:fldCharType="end"/>
                </w:r>
                <w:r>
                  <w:rPr>
                    <w:rStyle w:val="a4"/>
                    <w:rFonts w:eastAsia="宋体"/>
                    <w:sz w:val="28"/>
                    <w:szCs w:val="28"/>
                  </w:rPr>
                  <w:t xml:space="preserve"> </w:t>
                </w:r>
                <w:r>
                  <w:rPr>
                    <w:rStyle w:val="a4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0B0E79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0E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B0E79">
                <w:pPr>
                  <w:pStyle w:val="a3"/>
                </w:pPr>
                <w:r>
                  <w:fldChar w:fldCharType="begin"/>
                </w:r>
                <w:r>
                  <w:instrText xml:space="preserve"> PAGE  \* M</w:instrText>
                </w:r>
                <w:r>
                  <w:instrText xml:space="preserve">ERGEFORMAT </w:instrText>
                </w:r>
                <w:r>
                  <w:fldChar w:fldCharType="separate"/>
                </w:r>
                <w:r w:rsidR="008E39C0" w:rsidRPr="008E39C0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E39C0"/>
    <w:rsid w:val="000B0E79"/>
    <w:rsid w:val="008E39C0"/>
    <w:rsid w:val="00F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C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E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39C0"/>
    <w:rPr>
      <w:rFonts w:ascii="Times New Roman" w:eastAsia="仿宋" w:hAnsi="Times New Roman" w:cs="Times New Roman"/>
      <w:sz w:val="18"/>
      <w:szCs w:val="18"/>
    </w:rPr>
  </w:style>
  <w:style w:type="character" w:styleId="a4">
    <w:name w:val="page number"/>
    <w:basedOn w:val="a0"/>
    <w:rsid w:val="008E3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2024-10-15T06:43:00Z</dcterms:created>
  <dcterms:modified xsi:type="dcterms:W3CDTF">2024-10-15T06:44:00Z</dcterms:modified>
</cp:coreProperties>
</file>