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rPr>
          <w:rFonts w:ascii="Times New Roman" w:hAnsi="Times New Roman" w:eastAsia="黑体"/>
          <w:bCs/>
          <w:sz w:val="32"/>
          <w:szCs w:val="32"/>
        </w:rPr>
      </w:pPr>
      <w:r>
        <w:rPr>
          <w:rFonts w:ascii="Times New Roman" w:hAnsi="Times New Roman" w:eastAsia="黑体"/>
          <w:bCs/>
          <w:sz w:val="32"/>
          <w:szCs w:val="32"/>
        </w:rPr>
        <w:t>附件</w:t>
      </w:r>
      <w:del w:id="0" w:author="刘露婷" w:date="2025-07-25T17:25:38Z">
        <w:r>
          <w:rPr>
            <w:rFonts w:hint="default" w:ascii="Times New Roman" w:hAnsi="Times New Roman" w:eastAsia="黑体"/>
            <w:bCs/>
            <w:sz w:val="32"/>
            <w:szCs w:val="32"/>
            <w:lang w:val="en-US" w:eastAsia="zh-CN"/>
          </w:rPr>
          <w:delText>2</w:delText>
        </w:r>
      </w:del>
      <w:ins w:id="1" w:author="刘露婷" w:date="2025-07-25T17:25:38Z">
        <w:r>
          <w:rPr>
            <w:rFonts w:hint="eastAsia" w:ascii="Times New Roman" w:hAnsi="Times New Roman" w:eastAsia="黑体"/>
            <w:bCs/>
            <w:sz w:val="32"/>
            <w:szCs w:val="32"/>
            <w:lang w:val="en-US" w:eastAsia="zh-CN"/>
          </w:rPr>
          <w:t>3</w:t>
        </w:r>
      </w:ins>
      <w:bookmarkStart w:id="6" w:name="_GoBack"/>
      <w:bookmarkEnd w:id="6"/>
    </w:p>
    <w:p>
      <w:pPr>
        <w:rPr>
          <w:rFonts w:ascii="Times New Roman" w:hAnsi="Times New Roman" w:eastAsia="仿宋_GB2312"/>
          <w:sz w:val="32"/>
          <w:szCs w:val="32"/>
        </w:rPr>
      </w:pPr>
    </w:p>
    <w:p>
      <w:pPr>
        <w:rPr>
          <w:rFonts w:ascii="Times New Roman" w:hAnsi="Times New Roman" w:eastAsia="仿宋_GB2312"/>
          <w:sz w:val="32"/>
          <w:szCs w:val="32"/>
        </w:rPr>
      </w:pPr>
    </w:p>
    <w:p>
      <w:pPr>
        <w:snapToGrid w:val="0"/>
        <w:spacing w:line="300" w:lineRule="auto"/>
        <w:jc w:val="center"/>
        <w:rPr>
          <w:rFonts w:ascii="Times New Roman" w:hAnsi="Times New Roman" w:eastAsia="黑体"/>
          <w:sz w:val="44"/>
          <w:szCs w:val="44"/>
        </w:rPr>
      </w:pPr>
      <w:r>
        <w:rPr>
          <w:rFonts w:hint="eastAsia" w:ascii="Times New Roman" w:hAnsi="Times New Roman" w:eastAsia="黑体"/>
          <w:sz w:val="44"/>
          <w:szCs w:val="44"/>
        </w:rPr>
        <w:t>元宇宙</w:t>
      </w:r>
      <w:r>
        <w:rPr>
          <w:rFonts w:ascii="Times New Roman" w:hAnsi="Times New Roman" w:eastAsia="黑体"/>
          <w:sz w:val="44"/>
          <w:szCs w:val="44"/>
        </w:rPr>
        <w:t>典型</w:t>
      </w:r>
      <w:r>
        <w:rPr>
          <w:rFonts w:hint="eastAsia" w:ascii="Times New Roman" w:hAnsi="Times New Roman" w:eastAsia="黑体"/>
          <w:sz w:val="44"/>
          <w:szCs w:val="44"/>
          <w:lang w:eastAsia="zh-CN"/>
        </w:rPr>
        <w:t>数字人</w:t>
      </w:r>
      <w:r>
        <w:rPr>
          <w:rFonts w:ascii="Times New Roman" w:hAnsi="Times New Roman" w:eastAsia="黑体"/>
          <w:sz w:val="44"/>
          <w:szCs w:val="44"/>
        </w:rPr>
        <w:t>案例</w:t>
      </w:r>
    </w:p>
    <w:p>
      <w:pPr>
        <w:snapToGrid w:val="0"/>
        <w:spacing w:line="300" w:lineRule="auto"/>
        <w:jc w:val="center"/>
        <w:rPr>
          <w:rFonts w:ascii="Times New Roman" w:hAnsi="Times New Roman" w:eastAsia="黑体"/>
          <w:sz w:val="44"/>
          <w:szCs w:val="44"/>
        </w:rPr>
      </w:pPr>
      <w:r>
        <w:rPr>
          <w:rFonts w:ascii="Times New Roman" w:hAnsi="Times New Roman" w:eastAsia="黑体"/>
          <w:sz w:val="44"/>
          <w:szCs w:val="44"/>
        </w:rPr>
        <w:t>申报书</w:t>
      </w:r>
    </w:p>
    <w:p>
      <w:pPr>
        <w:jc w:val="center"/>
        <w:outlineLvl w:val="0"/>
        <w:rPr>
          <w:rFonts w:ascii="Times New Roman" w:hAnsi="Times New Roman" w:eastAsia="仿宋_GB2312"/>
          <w:b/>
          <w:bCs/>
          <w:sz w:val="32"/>
          <w:szCs w:val="32"/>
        </w:rPr>
      </w:pPr>
    </w:p>
    <w:p>
      <w:pPr>
        <w:jc w:val="center"/>
        <w:outlineLvl w:val="0"/>
        <w:rPr>
          <w:rFonts w:ascii="Times New Roman" w:hAnsi="Times New Roman" w:eastAsia="仿宋_GB2312"/>
          <w:bCs/>
          <w:sz w:val="32"/>
          <w:szCs w:val="32"/>
        </w:rPr>
      </w:pPr>
    </w:p>
    <w:p>
      <w:pPr>
        <w:jc w:val="center"/>
        <w:outlineLvl w:val="0"/>
        <w:rPr>
          <w:rFonts w:ascii="Times New Roman" w:hAnsi="Times New Roman" w:eastAsia="仿宋_GB2312"/>
          <w:bCs/>
          <w:sz w:val="32"/>
          <w:szCs w:val="32"/>
        </w:rPr>
      </w:pPr>
    </w:p>
    <w:tbl>
      <w:tblPr>
        <w:tblStyle w:val="11"/>
        <w:tblW w:w="7116" w:type="dxa"/>
        <w:jc w:val="center"/>
        <w:tblInd w:w="0" w:type="dxa"/>
        <w:tblLayout w:type="fixed"/>
        <w:tblCellMar>
          <w:top w:w="0" w:type="dxa"/>
          <w:left w:w="108" w:type="dxa"/>
          <w:bottom w:w="0" w:type="dxa"/>
          <w:right w:w="108" w:type="dxa"/>
        </w:tblCellMar>
      </w:tblPr>
      <w:tblGrid>
        <w:gridCol w:w="2350"/>
        <w:gridCol w:w="4766"/>
      </w:tblGrid>
      <w:tr>
        <w:tblPrEx>
          <w:tblLayout w:type="fixed"/>
        </w:tblPrEx>
        <w:trPr>
          <w:jc w:val="center"/>
        </w:trPr>
        <w:tc>
          <w:tcPr>
            <w:tcW w:w="2350"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lang w:val="zh-CN"/>
              </w:rPr>
              <w:t>案例名称：</w:t>
            </w:r>
          </w:p>
        </w:tc>
        <w:tc>
          <w:tcPr>
            <w:tcW w:w="4766" w:type="dxa"/>
            <w:vAlign w:val="bottom"/>
          </w:tcPr>
          <w:p>
            <w:pPr>
              <w:spacing w:before="160"/>
              <w:textAlignment w:val="bottom"/>
              <w:rPr>
                <w:rFonts w:ascii="Times New Roman" w:hAnsi="Times New Roman" w:eastAsia="仿宋_GB2312"/>
                <w:sz w:val="32"/>
                <w:szCs w:val="32"/>
                <w:u w:val="single"/>
                <w:lang w:val="zh-CN"/>
              </w:rPr>
            </w:pPr>
            <w:bookmarkStart w:id="0" w:name="zxmc"/>
            <w:bookmarkEnd w:id="0"/>
            <w:bookmarkStart w:id="1" w:name="simple_zxmc_a_02"/>
            <w:bookmarkEnd w:id="1"/>
            <w:bookmarkStart w:id="2" w:name="simple_zxmc_a_02"/>
            <w:bookmarkEnd w:id="2"/>
            <w:bookmarkStart w:id="3" w:name="zxmc"/>
            <w:bookmarkEnd w:id="3"/>
            <w:r>
              <w:rPr>
                <w:rFonts w:ascii="Times New Roman" w:hAnsi="Times New Roman" w:eastAsia="仿宋_GB2312"/>
                <w:sz w:val="32"/>
                <w:szCs w:val="32"/>
                <w:u w:val="single"/>
                <w:lang w:val="zh-CN"/>
              </w:rPr>
              <w:t xml:space="preserve">                                 </w:t>
            </w:r>
          </w:p>
        </w:tc>
      </w:tr>
      <w:tr>
        <w:tblPrEx>
          <w:tblLayout w:type="fixed"/>
          <w:tblCellMar>
            <w:top w:w="0" w:type="dxa"/>
            <w:left w:w="108" w:type="dxa"/>
            <w:bottom w:w="0" w:type="dxa"/>
            <w:right w:w="108" w:type="dxa"/>
          </w:tblCellMar>
        </w:tblPrEx>
        <w:trPr>
          <w:jc w:val="center"/>
        </w:trPr>
        <w:tc>
          <w:tcPr>
            <w:tcW w:w="2350"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lang w:val="zh-CN"/>
              </w:rPr>
              <w:t>牵头申报单位（加盖公章） ：</w:t>
            </w:r>
          </w:p>
        </w:tc>
        <w:tc>
          <w:tcPr>
            <w:tcW w:w="4766"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u w:val="single"/>
                <w:lang w:val="zh-CN"/>
              </w:rPr>
              <w:t xml:space="preserve">                                 </w:t>
            </w:r>
          </w:p>
        </w:tc>
      </w:tr>
      <w:tr>
        <w:tblPrEx>
          <w:tblLayout w:type="fixed"/>
          <w:tblCellMar>
            <w:top w:w="0" w:type="dxa"/>
            <w:left w:w="108" w:type="dxa"/>
            <w:bottom w:w="0" w:type="dxa"/>
            <w:right w:w="108" w:type="dxa"/>
          </w:tblCellMar>
        </w:tblPrEx>
        <w:trPr>
          <w:jc w:val="center"/>
        </w:trPr>
        <w:tc>
          <w:tcPr>
            <w:tcW w:w="2350"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lang w:val="zh-CN"/>
              </w:rPr>
              <w:t>推荐单位：</w:t>
            </w:r>
          </w:p>
        </w:tc>
        <w:tc>
          <w:tcPr>
            <w:tcW w:w="4766"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u w:val="single"/>
                <w:lang w:val="zh-CN"/>
              </w:rPr>
              <w:t xml:space="preserve">                                 </w:t>
            </w:r>
          </w:p>
        </w:tc>
      </w:tr>
      <w:tr>
        <w:tblPrEx>
          <w:tblLayout w:type="fixed"/>
          <w:tblCellMar>
            <w:top w:w="0" w:type="dxa"/>
            <w:left w:w="108" w:type="dxa"/>
            <w:bottom w:w="0" w:type="dxa"/>
            <w:right w:w="108" w:type="dxa"/>
          </w:tblCellMar>
        </w:tblPrEx>
        <w:trPr>
          <w:jc w:val="center"/>
        </w:trPr>
        <w:tc>
          <w:tcPr>
            <w:tcW w:w="2350"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lang w:val="zh-CN"/>
              </w:rPr>
              <w:t>填报日期 ：</w:t>
            </w:r>
          </w:p>
        </w:tc>
        <w:tc>
          <w:tcPr>
            <w:tcW w:w="4766" w:type="dxa"/>
            <w:vAlign w:val="bottom"/>
          </w:tcPr>
          <w:p>
            <w:pPr>
              <w:spacing w:before="160"/>
              <w:jc w:val="left"/>
              <w:textAlignment w:val="bottom"/>
              <w:rPr>
                <w:rFonts w:ascii="Times New Roman" w:hAnsi="Times New Roman" w:eastAsia="仿宋_GB2312"/>
                <w:sz w:val="32"/>
                <w:szCs w:val="32"/>
                <w:lang w:val="zh-CN"/>
              </w:rPr>
            </w:pPr>
            <w:r>
              <w:rPr>
                <w:rFonts w:ascii="Times New Roman" w:hAnsi="Times New Roman" w:eastAsia="仿宋_GB2312"/>
                <w:sz w:val="32"/>
                <w:szCs w:val="32"/>
                <w:u w:val="single"/>
                <w:lang w:val="zh-CN"/>
              </w:rPr>
              <w:t xml:space="preserve">                                 </w:t>
            </w:r>
          </w:p>
        </w:tc>
      </w:tr>
    </w:tbl>
    <w:p>
      <w:pPr>
        <w:adjustRightInd w:val="0"/>
        <w:snapToGrid w:val="0"/>
        <w:spacing w:line="360" w:lineRule="auto"/>
        <w:rPr>
          <w:rFonts w:ascii="Times New Roman" w:hAnsi="Times New Roman" w:eastAsia="仿宋_GB2312"/>
          <w:sz w:val="32"/>
          <w:szCs w:val="32"/>
        </w:rPr>
      </w:pPr>
    </w:p>
    <w:p>
      <w:pPr>
        <w:pStyle w:val="2"/>
        <w:spacing w:before="0"/>
        <w:ind w:left="0"/>
        <w:jc w:val="center"/>
        <w:rPr>
          <w:rFonts w:ascii="Times New Roman" w:hAnsi="Times New Roman"/>
          <w:sz w:val="32"/>
          <w:szCs w:val="32"/>
          <w:lang w:eastAsia="zh-CN"/>
        </w:rPr>
      </w:pPr>
      <w:bookmarkStart w:id="4" w:name="barcode"/>
      <w:bookmarkEnd w:id="4"/>
      <w:bookmarkStart w:id="5" w:name="img_00001"/>
      <w:bookmarkEnd w:id="5"/>
      <w:r>
        <w:rPr>
          <w:rFonts w:ascii="Times New Roman" w:hAnsi="Times New Roman"/>
          <w:sz w:val="32"/>
          <w:szCs w:val="32"/>
          <w:lang w:eastAsia="zh-CN"/>
        </w:rPr>
        <w:br w:type="page"/>
      </w:r>
    </w:p>
    <w:p>
      <w:pPr>
        <w:spacing w:line="360" w:lineRule="auto"/>
        <w:ind w:firstLine="0" w:firstLineChars="0"/>
        <w:jc w:val="center"/>
        <w:rPr>
          <w:rFonts w:ascii="Times New Roman" w:hAnsi="Times New Roman" w:eastAsia="黑体"/>
          <w:b/>
          <w:bCs/>
          <w:sz w:val="40"/>
          <w:szCs w:val="40"/>
        </w:rPr>
      </w:pPr>
      <w:r>
        <w:rPr>
          <w:rFonts w:ascii="Times New Roman" w:hAnsi="Times New Roman" w:eastAsia="黑体"/>
          <w:sz w:val="40"/>
          <w:szCs w:val="40"/>
        </w:rPr>
        <w:t>填 写 说 明</w:t>
      </w:r>
    </w:p>
    <w:p>
      <w:pPr>
        <w:spacing w:line="360" w:lineRule="auto"/>
        <w:ind w:firstLine="614" w:firstLineChars="192"/>
        <w:rPr>
          <w:rFonts w:ascii="Times New Roman" w:hAnsi="Times New Roman" w:eastAsia="仿宋_GB2312"/>
          <w:sz w:val="32"/>
          <w:szCs w:val="32"/>
        </w:rPr>
      </w:pPr>
    </w:p>
    <w:p>
      <w:pPr>
        <w:spacing w:line="360" w:lineRule="auto"/>
        <w:ind w:firstLine="614" w:firstLineChars="192"/>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一、提交案例的单位需具备该案例涉及虚拟形象的全部知识产权或已获得权利人的合法授权。</w:t>
      </w:r>
    </w:p>
    <w:p>
      <w:pPr>
        <w:spacing w:line="360" w:lineRule="auto"/>
        <w:ind w:firstLine="614" w:firstLineChars="192"/>
        <w:rPr>
          <w:rFonts w:ascii="Times New Roman" w:hAnsi="Times New Roman" w:eastAsia="仿宋_GB2312"/>
          <w:sz w:val="32"/>
          <w:szCs w:val="32"/>
        </w:rPr>
      </w:pPr>
      <w:r>
        <w:rPr>
          <w:rFonts w:hint="eastAsia" w:ascii="Times New Roman" w:hAnsi="Times New Roman" w:eastAsia="仿宋_GB2312"/>
          <w:sz w:val="32"/>
          <w:szCs w:val="32"/>
          <w:lang w:eastAsia="zh-CN"/>
        </w:rPr>
        <w:t>二</w:t>
      </w:r>
      <w:r>
        <w:rPr>
          <w:rFonts w:ascii="Times New Roman" w:hAnsi="Times New Roman" w:eastAsia="仿宋_GB2312"/>
          <w:sz w:val="32"/>
          <w:szCs w:val="32"/>
        </w:rPr>
        <w:t>、</w:t>
      </w:r>
      <w:r>
        <w:rPr>
          <w:rFonts w:hint="eastAsia" w:ascii="Times New Roman" w:hAnsi="Times New Roman" w:eastAsia="仿宋_GB2312"/>
          <w:sz w:val="32"/>
          <w:szCs w:val="32"/>
        </w:rPr>
        <w:t>申报材料应客观、真实，不得弄虚作假，不涉及国家秘密，申报单位对所提交申报材料的真实性负责。</w:t>
      </w:r>
    </w:p>
    <w:p>
      <w:pPr>
        <w:spacing w:line="360" w:lineRule="auto"/>
        <w:ind w:firstLine="614" w:firstLineChars="192"/>
        <w:rPr>
          <w:rFonts w:ascii="Times New Roman" w:hAnsi="Times New Roman" w:eastAsia="仿宋_GB2312"/>
          <w:sz w:val="32"/>
          <w:szCs w:val="32"/>
        </w:rPr>
      </w:pPr>
      <w:r>
        <w:rPr>
          <w:rFonts w:hint="eastAsia" w:ascii="Times New Roman" w:hAnsi="Times New Roman" w:eastAsia="仿宋_GB2312"/>
          <w:sz w:val="32"/>
          <w:szCs w:val="32"/>
          <w:lang w:eastAsia="zh-CN"/>
        </w:rPr>
        <w:t>三</w:t>
      </w:r>
      <w:r>
        <w:rPr>
          <w:rFonts w:ascii="Times New Roman" w:hAnsi="Times New Roman" w:eastAsia="仿宋_GB2312"/>
          <w:sz w:val="32"/>
          <w:szCs w:val="32"/>
        </w:rPr>
        <w:t>、</w:t>
      </w:r>
      <w:r>
        <w:rPr>
          <w:rFonts w:hint="eastAsia" w:ascii="Times New Roman" w:hAnsi="Times New Roman" w:eastAsia="仿宋_GB2312"/>
          <w:sz w:val="32"/>
          <w:szCs w:val="32"/>
        </w:rPr>
        <w:t>本申报书除表格外，其他各项填报要求：A4幅面编辑，正文应采用仿宋_GB2312四号字，1.5倍行间距，两端对齐，一级标题三号黑体，二级标题为四号楷体_GB2312加粗。</w:t>
      </w:r>
    </w:p>
    <w:p>
      <w:pPr>
        <w:spacing w:line="360" w:lineRule="auto"/>
        <w:ind w:firstLine="614" w:firstLineChars="192"/>
        <w:rPr>
          <w:rFonts w:ascii="Times New Roman" w:hAnsi="Times New Roman" w:eastAsia="仿宋_GB2312"/>
          <w:sz w:val="32"/>
          <w:szCs w:val="32"/>
        </w:rPr>
      </w:pPr>
      <w:r>
        <w:rPr>
          <w:rFonts w:hint="eastAsia" w:ascii="Times New Roman" w:hAnsi="Times New Roman" w:eastAsia="仿宋_GB2312"/>
          <w:sz w:val="32"/>
          <w:szCs w:val="32"/>
          <w:lang w:eastAsia="zh-CN"/>
        </w:rPr>
        <w:t>四</w:t>
      </w:r>
      <w:r>
        <w:rPr>
          <w:rFonts w:hint="eastAsia" w:ascii="Times New Roman" w:hAnsi="Times New Roman" w:eastAsia="仿宋_GB2312"/>
          <w:sz w:val="32"/>
          <w:szCs w:val="32"/>
        </w:rPr>
        <w:t>、需在申报书首页、责任声明加盖公章，申报书及附件材料加盖骑缝章。</w:t>
      </w:r>
    </w:p>
    <w:p>
      <w:pPr>
        <w:spacing w:line="360" w:lineRule="auto"/>
        <w:ind w:firstLine="614" w:firstLineChars="192"/>
        <w:rPr>
          <w:rFonts w:ascii="Times New Roman" w:hAnsi="Times New Roman" w:eastAsia="仿宋_GB2312"/>
          <w:sz w:val="32"/>
          <w:szCs w:val="32"/>
        </w:rPr>
      </w:pPr>
      <w:r>
        <w:rPr>
          <w:rFonts w:hint="eastAsia" w:ascii="Times New Roman" w:hAnsi="Times New Roman" w:eastAsia="仿宋_GB2312"/>
          <w:sz w:val="32"/>
          <w:szCs w:val="32"/>
          <w:lang w:eastAsia="zh-CN"/>
        </w:rPr>
        <w:t>五</w:t>
      </w:r>
      <w:r>
        <w:rPr>
          <w:rFonts w:hint="eastAsia" w:ascii="Times New Roman" w:hAnsi="Times New Roman" w:eastAsia="仿宋_GB2312"/>
          <w:sz w:val="32"/>
          <w:szCs w:val="32"/>
        </w:rPr>
        <w:t>、</w:t>
      </w:r>
      <w:r>
        <w:rPr>
          <w:rFonts w:ascii="Times New Roman" w:hAnsi="Times New Roman" w:eastAsia="仿宋_GB2312"/>
          <w:sz w:val="32"/>
          <w:szCs w:val="32"/>
        </w:rPr>
        <w:t>案例可由一家单位提出，也可以由多家实施单位联合提出，由牵头单位组织编写。</w:t>
      </w:r>
    </w:p>
    <w:p>
      <w:pPr>
        <w:spacing w:line="360" w:lineRule="auto"/>
        <w:ind w:firstLine="614" w:firstLineChars="192"/>
        <w:rPr>
          <w:rFonts w:ascii="Times New Roman" w:hAnsi="Times New Roman" w:eastAsia="仿宋_GB2312"/>
          <w:b/>
          <w:kern w:val="36"/>
          <w:sz w:val="32"/>
          <w:szCs w:val="32"/>
        </w:rPr>
      </w:pPr>
      <w:r>
        <w:rPr>
          <w:rFonts w:ascii="Times New Roman" w:hAnsi="Times New Roman" w:eastAsia="仿宋_GB2312"/>
          <w:sz w:val="32"/>
          <w:szCs w:val="32"/>
        </w:rPr>
        <w:br w:type="page"/>
      </w:r>
    </w:p>
    <w:p>
      <w:pPr>
        <w:spacing w:line="300" w:lineRule="auto"/>
        <w:jc w:val="center"/>
        <w:rPr>
          <w:rFonts w:ascii="Times New Roman" w:hAnsi="Times New Roman" w:eastAsia="黑体"/>
          <w:bCs/>
          <w:kern w:val="36"/>
          <w:sz w:val="40"/>
          <w:szCs w:val="40"/>
        </w:rPr>
      </w:pPr>
      <w:r>
        <w:rPr>
          <w:rFonts w:hint="eastAsia" w:ascii="Times New Roman" w:hAnsi="Times New Roman" w:eastAsia="黑体"/>
          <w:bCs/>
          <w:kern w:val="36"/>
          <w:sz w:val="40"/>
          <w:szCs w:val="40"/>
        </w:rPr>
        <w:t>责 任</w:t>
      </w:r>
      <w:r>
        <w:rPr>
          <w:rFonts w:ascii="Times New Roman" w:hAnsi="Times New Roman" w:eastAsia="黑体"/>
          <w:bCs/>
          <w:kern w:val="36"/>
          <w:sz w:val="40"/>
          <w:szCs w:val="40"/>
        </w:rPr>
        <w:t xml:space="preserve"> </w:t>
      </w:r>
      <w:r>
        <w:rPr>
          <w:rFonts w:hint="eastAsia" w:ascii="Times New Roman" w:hAnsi="Times New Roman" w:eastAsia="黑体"/>
          <w:bCs/>
          <w:kern w:val="36"/>
          <w:sz w:val="40"/>
          <w:szCs w:val="40"/>
        </w:rPr>
        <w:t>声</w:t>
      </w:r>
      <w:r>
        <w:rPr>
          <w:rFonts w:ascii="Times New Roman" w:hAnsi="Times New Roman" w:eastAsia="黑体"/>
          <w:bCs/>
          <w:kern w:val="36"/>
          <w:sz w:val="40"/>
          <w:szCs w:val="40"/>
        </w:rPr>
        <w:t xml:space="preserve"> 明</w:t>
      </w:r>
    </w:p>
    <w:p>
      <w:pPr>
        <w:spacing w:line="600" w:lineRule="auto"/>
        <w:ind w:firstLine="640" w:firstLineChars="200"/>
        <w:rPr>
          <w:rFonts w:ascii="Times New Roman" w:hAnsi="Times New Roman" w:eastAsia="仿宋_GB2312"/>
          <w:bCs/>
          <w:sz w:val="32"/>
          <w:szCs w:val="32"/>
        </w:rPr>
      </w:pPr>
    </w:p>
    <w:p>
      <w:pPr>
        <w:overflowPunct w:val="0"/>
        <w:autoSpaceDE w:val="0"/>
        <w:ind w:firstLine="640" w:firstLineChars="200"/>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1.我单位已获得该案例涉及虚拟形象的全部知识产权或已获得权利人的合法授权。</w:t>
      </w:r>
    </w:p>
    <w:p>
      <w:pPr>
        <w:overflowPunct w:val="0"/>
        <w:autoSpaceDE w:val="0"/>
        <w:ind w:firstLine="640" w:firstLineChars="200"/>
        <w:rPr>
          <w:rFonts w:ascii="仿宋_GB2312" w:eastAsia="仿宋_GB2312" w:cs="仿宋_GB2312"/>
          <w:sz w:val="32"/>
          <w:szCs w:val="40"/>
        </w:rPr>
      </w:pPr>
      <w:r>
        <w:rPr>
          <w:rFonts w:hint="eastAsia" w:ascii="Times New Roman" w:hAnsi="Times New Roman" w:eastAsia="仿宋_GB2312" w:cs="仿宋_GB2312"/>
          <w:sz w:val="32"/>
          <w:szCs w:val="40"/>
          <w:lang w:val="en-US" w:eastAsia="zh-CN"/>
        </w:rPr>
        <w:t>2</w:t>
      </w:r>
      <w:r>
        <w:rPr>
          <w:rFonts w:hint="eastAsia" w:ascii="Times New Roman" w:hAnsi="Times New Roman" w:eastAsia="仿宋_GB2312" w:cs="仿宋_GB2312"/>
          <w:sz w:val="32"/>
          <w:szCs w:val="40"/>
        </w:rPr>
        <w:t>.</w:t>
      </w:r>
      <w:r>
        <w:rPr>
          <w:rFonts w:hint="eastAsia" w:ascii="仿宋_GB2312" w:eastAsia="仿宋_GB2312" w:cs="仿宋_GB2312"/>
          <w:sz w:val="32"/>
          <w:szCs w:val="40"/>
        </w:rPr>
        <w:t>我单位对提交的</w:t>
      </w:r>
      <w:r>
        <w:rPr>
          <w:rFonts w:hint="eastAsia" w:ascii="Times New Roman" w:hAnsi="Times New Roman" w:eastAsia="仿宋_GB2312" w:cs="仿宋_GB2312"/>
          <w:sz w:val="32"/>
          <w:szCs w:val="40"/>
        </w:rPr>
        <w:t>典型案例</w:t>
      </w:r>
      <w:r>
        <w:rPr>
          <w:rFonts w:hint="eastAsia" w:ascii="仿宋_GB2312" w:eastAsia="仿宋_GB2312" w:cs="仿宋_GB2312"/>
          <w:sz w:val="32"/>
          <w:szCs w:val="40"/>
        </w:rPr>
        <w:t>申报书的真实性负责。</w:t>
      </w:r>
    </w:p>
    <w:p>
      <w:pPr>
        <w:overflowPunct w:val="0"/>
        <w:autoSpaceDE w:val="0"/>
        <w:ind w:firstLine="640" w:firstLineChars="200"/>
        <w:rPr>
          <w:rFonts w:hint="eastAsia" w:ascii="仿宋_GB2312" w:eastAsia="仿宋_GB2312" w:cs="仿宋_GB2312"/>
          <w:sz w:val="32"/>
          <w:szCs w:val="40"/>
          <w:lang w:val="en-US" w:eastAsia="zh-CN"/>
        </w:rPr>
      </w:pPr>
      <w:r>
        <w:rPr>
          <w:rFonts w:hint="eastAsia" w:ascii="Times New Roman" w:hAnsi="Times New Roman" w:eastAsia="仿宋_GB2312" w:cs="仿宋_GB2312"/>
          <w:sz w:val="32"/>
          <w:szCs w:val="40"/>
          <w:lang w:val="en-US" w:eastAsia="zh-CN"/>
        </w:rPr>
        <w:t>3</w:t>
      </w:r>
      <w:r>
        <w:rPr>
          <w:rFonts w:hint="eastAsia" w:ascii="Times New Roman" w:hAnsi="Times New Roman" w:eastAsia="仿宋_GB2312" w:cs="仿宋_GB2312"/>
          <w:sz w:val="32"/>
          <w:szCs w:val="40"/>
        </w:rPr>
        <w:t>.</w:t>
      </w:r>
      <w:r>
        <w:rPr>
          <w:rFonts w:hint="eastAsia" w:ascii="仿宋_GB2312" w:eastAsia="仿宋_GB2312" w:cs="仿宋_GB2312"/>
          <w:sz w:val="32"/>
          <w:szCs w:val="40"/>
        </w:rPr>
        <w:t>我单位对所提交的内容负有保密责任，按照国家相关保密规定，所提交的工作内容未涉及国家秘密和其他敏感信息。</w:t>
      </w:r>
    </w:p>
    <w:p>
      <w:pPr>
        <w:overflowPunct w:val="0"/>
        <w:autoSpaceDE w:val="0"/>
        <w:ind w:firstLine="640" w:firstLineChars="200"/>
        <w:rPr>
          <w:rFonts w:ascii="仿宋_GB2312" w:eastAsia="仿宋_GB2312" w:cs="仿宋_GB2312"/>
          <w:sz w:val="32"/>
          <w:szCs w:val="40"/>
        </w:rPr>
      </w:pPr>
      <w:r>
        <w:rPr>
          <w:rFonts w:hint="eastAsia" w:ascii="Times New Roman" w:hAnsi="Times New Roman" w:eastAsia="仿宋_GB2312" w:cs="仿宋_GB2312"/>
          <w:sz w:val="32"/>
          <w:szCs w:val="40"/>
          <w:lang w:val="en-US" w:eastAsia="zh-CN"/>
        </w:rPr>
        <w:t>4</w:t>
      </w:r>
      <w:r>
        <w:rPr>
          <w:rFonts w:hint="eastAsia" w:ascii="Times New Roman" w:hAnsi="Times New Roman" w:eastAsia="仿宋_GB2312" w:cs="仿宋_GB2312"/>
          <w:sz w:val="32"/>
          <w:szCs w:val="40"/>
        </w:rPr>
        <w:t>.</w:t>
      </w:r>
      <w:r>
        <w:rPr>
          <w:rFonts w:hint="eastAsia" w:ascii="仿宋_GB2312" w:eastAsia="仿宋_GB2312" w:cs="仿宋_GB2312"/>
          <w:sz w:val="32"/>
          <w:szCs w:val="40"/>
        </w:rPr>
        <w:t>我单位对典型案例申报书所填写的相关文字、图片、视频已经审核，确认无误。</w:t>
      </w:r>
    </w:p>
    <w:p>
      <w:pPr>
        <w:overflowPunct w:val="0"/>
        <w:autoSpaceDE w:val="0"/>
        <w:ind w:firstLine="640" w:firstLineChars="200"/>
        <w:rPr>
          <w:rFonts w:ascii="仿宋_GB2312" w:eastAsia="仿宋_GB2312" w:cs="仿宋_GB2312"/>
          <w:sz w:val="32"/>
          <w:szCs w:val="40"/>
        </w:rPr>
      </w:pPr>
      <w:r>
        <w:rPr>
          <w:rFonts w:hint="eastAsia" w:ascii="仿宋_GB2312" w:eastAsia="仿宋_GB2312" w:cs="仿宋_GB2312"/>
          <w:sz w:val="32"/>
          <w:szCs w:val="40"/>
        </w:rPr>
        <w:t>我单位对违反上述声明导致的后果承担全部法律责任。</w:t>
      </w:r>
    </w:p>
    <w:p>
      <w:pPr>
        <w:spacing w:line="600" w:lineRule="auto"/>
        <w:ind w:firstLine="640" w:firstLineChars="200"/>
        <w:rPr>
          <w:rFonts w:ascii="Times New Roman" w:hAnsi="Times New Roman" w:eastAsia="仿宋_GB2312"/>
          <w:bCs/>
          <w:sz w:val="32"/>
          <w:szCs w:val="32"/>
        </w:rPr>
      </w:pPr>
    </w:p>
    <w:p>
      <w:pPr>
        <w:spacing w:line="560" w:lineRule="exact"/>
        <w:ind w:firstLine="640" w:firstLineChars="200"/>
        <w:rPr>
          <w:rFonts w:ascii="Times New Roman" w:hAnsi="Times New Roman" w:eastAsia="仿宋_GB2312"/>
          <w:bCs/>
          <w:sz w:val="32"/>
          <w:szCs w:val="32"/>
        </w:rPr>
      </w:pPr>
    </w:p>
    <w:p>
      <w:pPr>
        <w:spacing w:line="560" w:lineRule="exact"/>
        <w:ind w:firstLine="640" w:firstLineChars="200"/>
        <w:rPr>
          <w:rFonts w:ascii="Times New Roman" w:hAnsi="Times New Roman" w:eastAsia="仿宋_GB2312"/>
          <w:bCs/>
          <w:sz w:val="32"/>
          <w:szCs w:val="32"/>
        </w:rPr>
      </w:pPr>
    </w:p>
    <w:p>
      <w:pPr>
        <w:spacing w:line="560" w:lineRule="exact"/>
        <w:ind w:firstLine="640" w:firstLineChars="200"/>
        <w:rPr>
          <w:rFonts w:ascii="Times New Roman" w:hAnsi="Times New Roman" w:eastAsia="仿宋_GB2312"/>
          <w:bCs/>
          <w:sz w:val="32"/>
          <w:szCs w:val="32"/>
        </w:rPr>
      </w:pPr>
    </w:p>
    <w:p>
      <w:pPr>
        <w:spacing w:line="560" w:lineRule="exact"/>
        <w:ind w:right="640" w:firstLine="4800" w:firstLineChars="1500"/>
        <w:rPr>
          <w:rFonts w:ascii="Times New Roman" w:hAnsi="Times New Roman" w:eastAsia="仿宋_GB2312"/>
          <w:bCs/>
          <w:sz w:val="32"/>
          <w:szCs w:val="32"/>
        </w:rPr>
      </w:pPr>
      <w:r>
        <w:rPr>
          <w:rFonts w:ascii="Times New Roman" w:hAnsi="Times New Roman" w:eastAsia="仿宋_GB2312"/>
          <w:bCs/>
          <w:sz w:val="32"/>
          <w:szCs w:val="32"/>
        </w:rPr>
        <w:t>公章：</w:t>
      </w:r>
    </w:p>
    <w:p>
      <w:pPr>
        <w:spacing w:line="560" w:lineRule="exact"/>
        <w:ind w:firstLine="640" w:firstLineChars="200"/>
        <w:jc w:val="right"/>
        <w:rPr>
          <w:rFonts w:ascii="Times New Roman" w:hAnsi="Times New Roman" w:eastAsia="仿宋_GB2312"/>
          <w:bCs/>
          <w:sz w:val="32"/>
          <w:szCs w:val="32"/>
        </w:rPr>
      </w:pPr>
      <w:r>
        <w:rPr>
          <w:rFonts w:ascii="Times New Roman" w:hAnsi="Times New Roman" w:eastAsia="仿宋_GB2312"/>
          <w:bCs/>
          <w:sz w:val="32"/>
          <w:szCs w:val="32"/>
        </w:rPr>
        <w:t>年   月   日</w:t>
      </w: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28"/>
          <w:szCs w:val="28"/>
        </w:rPr>
      </w:pPr>
      <w:r>
        <w:rPr>
          <w:rFonts w:ascii="Times New Roman" w:hAnsi="Times New Roman" w:eastAsia="仿宋_GB2312"/>
          <w:bCs/>
          <w:sz w:val="28"/>
          <w:szCs w:val="28"/>
        </w:rPr>
        <w:t>注：多家单位联合申报的项目，每家申报单位均需提供责任声明。</w:t>
      </w:r>
    </w:p>
    <w:p>
      <w:pPr>
        <w:spacing w:line="560" w:lineRule="exact"/>
        <w:ind w:firstLine="640" w:firstLineChars="200"/>
        <w:rPr>
          <w:rFonts w:ascii="Times New Roman" w:hAnsi="Times New Roman" w:eastAsia="仿宋_GB2312"/>
          <w:bCs/>
          <w:sz w:val="32"/>
          <w:szCs w:val="32"/>
        </w:rPr>
        <w:sectPr>
          <w:footerReference r:id="rId3" w:type="default"/>
          <w:pgSz w:w="11906" w:h="16838"/>
          <w:pgMar w:top="1440" w:right="1800" w:bottom="1440" w:left="1800" w:header="851" w:footer="992" w:gutter="0"/>
          <w:pgNumType w:start="1"/>
          <w:cols w:space="720" w:num="1"/>
          <w:docGrid w:type="lines" w:linePitch="312" w:charSpace="0"/>
        </w:sectPr>
      </w:pPr>
    </w:p>
    <w:p>
      <w:pPr>
        <w:pStyle w:val="2"/>
        <w:spacing w:before="0"/>
        <w:ind w:left="0" w:firstLine="640" w:firstLineChars="200"/>
        <w:rPr>
          <w:rFonts w:ascii="Times New Roman" w:hAnsi="Times New Roman" w:eastAsia="黑体"/>
          <w:sz w:val="32"/>
          <w:szCs w:val="32"/>
          <w:lang w:eastAsia="zh-CN"/>
        </w:rPr>
      </w:pPr>
      <w:r>
        <w:rPr>
          <w:rFonts w:ascii="Times New Roman" w:hAnsi="Times New Roman" w:eastAsia="黑体"/>
          <w:sz w:val="32"/>
          <w:szCs w:val="32"/>
          <w:lang w:eastAsia="zh-CN"/>
        </w:rPr>
        <w:t>一、基本信息</w:t>
      </w:r>
    </w:p>
    <w:tbl>
      <w:tblPr>
        <w:tblStyle w:val="11"/>
        <w:tblW w:w="8522" w:type="dxa"/>
        <w:tblInd w:w="0" w:type="dxa"/>
        <w:tblLayout w:type="fixed"/>
        <w:tblCellMar>
          <w:top w:w="0" w:type="dxa"/>
          <w:left w:w="108" w:type="dxa"/>
          <w:bottom w:w="0" w:type="dxa"/>
          <w:right w:w="108" w:type="dxa"/>
        </w:tblCellMar>
      </w:tblPr>
      <w:tblGrid>
        <w:gridCol w:w="1397"/>
        <w:gridCol w:w="1596"/>
        <w:gridCol w:w="1692"/>
        <w:gridCol w:w="1896"/>
        <w:gridCol w:w="1941"/>
      </w:tblGrid>
      <w:tr>
        <w:tblPrEx>
          <w:tblLayout w:type="fixed"/>
          <w:tblCellMar>
            <w:top w:w="0" w:type="dxa"/>
            <w:left w:w="108" w:type="dxa"/>
            <w:bottom w:w="0" w:type="dxa"/>
            <w:right w:w="108" w:type="dxa"/>
          </w:tblCellMar>
        </w:tblPrEx>
        <w:trPr>
          <w:trHeight w:val="315" w:hRule="atLeast"/>
        </w:trPr>
        <w:tc>
          <w:tcPr>
            <w:tcW w:w="1397" w:type="dxa"/>
            <w:vMerge w:val="restart"/>
            <w:tcBorders>
              <w:top w:val="single" w:color="auto" w:sz="4" w:space="0"/>
              <w:left w:val="single" w:color="auto" w:sz="4" w:space="0"/>
              <w:right w:val="single" w:color="auto" w:sz="4" w:space="0"/>
            </w:tcBorders>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单位信息</w:t>
            </w:r>
          </w:p>
        </w:tc>
        <w:tc>
          <w:tcPr>
            <w:tcW w:w="1596"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单位名称</w:t>
            </w:r>
          </w:p>
        </w:tc>
        <w:tc>
          <w:tcPr>
            <w:tcW w:w="169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89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组织机构代码/三证合一码</w:t>
            </w:r>
          </w:p>
        </w:tc>
        <w:tc>
          <w:tcPr>
            <w:tcW w:w="194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Layout w:type="fixed"/>
          <w:tblCellMar>
            <w:top w:w="0" w:type="dxa"/>
            <w:left w:w="108" w:type="dxa"/>
            <w:bottom w:w="0" w:type="dxa"/>
            <w:right w:w="108" w:type="dxa"/>
          </w:tblCellMar>
        </w:tblPrEx>
        <w:trPr>
          <w:trHeight w:val="315" w:hRule="atLeast"/>
        </w:trPr>
        <w:tc>
          <w:tcPr>
            <w:tcW w:w="1397" w:type="dxa"/>
            <w:vMerge w:val="continue"/>
            <w:tcBorders>
              <w:left w:val="single" w:color="auto" w:sz="4" w:space="0"/>
              <w:right w:val="single" w:color="auto" w:sz="4" w:space="0"/>
            </w:tcBorders>
            <w:vAlign w:val="center"/>
          </w:tcPr>
          <w:p>
            <w:pPr>
              <w:snapToGrid w:val="0"/>
              <w:jc w:val="center"/>
              <w:rPr>
                <w:rFonts w:ascii="Times New Roman" w:hAnsi="Times New Roman" w:eastAsia="仿宋_GB2312"/>
                <w:sz w:val="28"/>
                <w:szCs w:val="28"/>
              </w:rPr>
            </w:pPr>
          </w:p>
        </w:tc>
        <w:tc>
          <w:tcPr>
            <w:tcW w:w="1596" w:type="dxa"/>
            <w:tcBorders>
              <w:top w:val="nil"/>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通讯地址</w:t>
            </w:r>
          </w:p>
        </w:tc>
        <w:tc>
          <w:tcPr>
            <w:tcW w:w="1692"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896"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成立时间</w:t>
            </w:r>
          </w:p>
        </w:tc>
        <w:tc>
          <w:tcPr>
            <w:tcW w:w="1941"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Layout w:type="fixed"/>
          <w:tblCellMar>
            <w:top w:w="0" w:type="dxa"/>
            <w:left w:w="108" w:type="dxa"/>
            <w:bottom w:w="0" w:type="dxa"/>
            <w:right w:w="108" w:type="dxa"/>
          </w:tblCellMar>
        </w:tblPrEx>
        <w:trPr>
          <w:trHeight w:val="285" w:hRule="atLeast"/>
        </w:trPr>
        <w:tc>
          <w:tcPr>
            <w:tcW w:w="1397" w:type="dxa"/>
            <w:vMerge w:val="continue"/>
            <w:tcBorders>
              <w:left w:val="single" w:color="auto" w:sz="4" w:space="0"/>
              <w:right w:val="single" w:color="auto" w:sz="4" w:space="0"/>
            </w:tcBorders>
            <w:vAlign w:val="center"/>
          </w:tcPr>
          <w:p>
            <w:pPr>
              <w:snapToGrid w:val="0"/>
              <w:jc w:val="center"/>
              <w:rPr>
                <w:rFonts w:ascii="Times New Roman" w:hAnsi="Times New Roman" w:eastAsia="仿宋_GB2312"/>
                <w:sz w:val="28"/>
                <w:szCs w:val="28"/>
              </w:rPr>
            </w:pPr>
          </w:p>
        </w:tc>
        <w:tc>
          <w:tcPr>
            <w:tcW w:w="1596" w:type="dxa"/>
            <w:tcBorders>
              <w:top w:val="nil"/>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单位性质</w:t>
            </w:r>
          </w:p>
        </w:tc>
        <w:tc>
          <w:tcPr>
            <w:tcW w:w="1692"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896"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法人代表</w:t>
            </w:r>
          </w:p>
        </w:tc>
        <w:tc>
          <w:tcPr>
            <w:tcW w:w="1941"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Layout w:type="fixed"/>
          <w:tblCellMar>
            <w:top w:w="0" w:type="dxa"/>
            <w:left w:w="108" w:type="dxa"/>
            <w:bottom w:w="0" w:type="dxa"/>
            <w:right w:w="108" w:type="dxa"/>
          </w:tblCellMar>
        </w:tblPrEx>
        <w:trPr>
          <w:trHeight w:val="312" w:hRule="atLeast"/>
        </w:trPr>
        <w:tc>
          <w:tcPr>
            <w:tcW w:w="1397" w:type="dxa"/>
            <w:vMerge w:val="continue"/>
            <w:tcBorders>
              <w:left w:val="single" w:color="auto" w:sz="4" w:space="0"/>
              <w:right w:val="single" w:color="auto" w:sz="4" w:space="0"/>
            </w:tcBorders>
            <w:vAlign w:val="center"/>
          </w:tcPr>
          <w:p>
            <w:pPr>
              <w:snapToGrid w:val="0"/>
              <w:jc w:val="center"/>
              <w:rPr>
                <w:rFonts w:ascii="Times New Roman" w:hAnsi="Times New Roman" w:eastAsia="仿宋_GB2312"/>
                <w:sz w:val="28"/>
                <w:szCs w:val="28"/>
              </w:rPr>
            </w:pPr>
          </w:p>
        </w:tc>
        <w:tc>
          <w:tcPr>
            <w:tcW w:w="1596" w:type="dxa"/>
            <w:vMerge w:val="restart"/>
            <w:tcBorders>
              <w:top w:val="nil"/>
              <w:left w:val="nil"/>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员工总数</w:t>
            </w:r>
          </w:p>
        </w:tc>
        <w:tc>
          <w:tcPr>
            <w:tcW w:w="1692" w:type="dxa"/>
            <w:vMerge w:val="restart"/>
            <w:tcBorders>
              <w:top w:val="nil"/>
              <w:left w:val="nil"/>
              <w:right w:val="single" w:color="auto" w:sz="4" w:space="0"/>
            </w:tcBorders>
            <w:vAlign w:val="center"/>
          </w:tcPr>
          <w:p>
            <w:pPr>
              <w:jc w:val="center"/>
              <w:rPr>
                <w:rFonts w:ascii="Times New Roman" w:hAnsi="Times New Roman" w:eastAsia="仿宋_GB2312"/>
                <w:sz w:val="28"/>
                <w:szCs w:val="28"/>
              </w:rPr>
            </w:pPr>
          </w:p>
        </w:tc>
        <w:tc>
          <w:tcPr>
            <w:tcW w:w="1896" w:type="dxa"/>
            <w:vMerge w:val="restart"/>
            <w:tcBorders>
              <w:top w:val="nil"/>
              <w:left w:val="nil"/>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营业收入</w:t>
            </w:r>
          </w:p>
          <w:p>
            <w:pPr>
              <w:jc w:val="center"/>
              <w:rPr>
                <w:rFonts w:ascii="Times New Roman" w:hAnsi="Times New Roman" w:eastAsia="仿宋_GB2312"/>
                <w:sz w:val="28"/>
                <w:szCs w:val="28"/>
              </w:rPr>
            </w:pPr>
            <w:r>
              <w:rPr>
                <w:rFonts w:ascii="Times New Roman" w:hAnsi="Times New Roman" w:eastAsia="仿宋_GB2312"/>
                <w:sz w:val="28"/>
                <w:szCs w:val="28"/>
              </w:rPr>
              <w:t>（万元）</w:t>
            </w:r>
          </w:p>
        </w:tc>
        <w:tc>
          <w:tcPr>
            <w:tcW w:w="1941" w:type="dxa"/>
            <w:tcBorders>
              <w:top w:val="nil"/>
              <w:left w:val="nil"/>
              <w:bottom w:val="single" w:color="auto" w:sz="4" w:space="0"/>
              <w:right w:val="single" w:color="auto" w:sz="4" w:space="0"/>
            </w:tcBorders>
            <w:vAlign w:val="center"/>
          </w:tcPr>
          <w:p>
            <w:pPr>
              <w:rPr>
                <w:rFonts w:ascii="Times New Roman" w:hAnsi="Times New Roman" w:eastAsia="仿宋_GB2312"/>
                <w:sz w:val="28"/>
                <w:szCs w:val="28"/>
              </w:rPr>
            </w:pPr>
            <w:r>
              <w:rPr>
                <w:rFonts w:ascii="Times New Roman" w:hAnsi="Times New Roman" w:eastAsia="仿宋_GB2312"/>
                <w:sz w:val="28"/>
                <w:szCs w:val="28"/>
              </w:rPr>
              <w:t>202</w:t>
            </w:r>
            <w:r>
              <w:rPr>
                <w:rFonts w:hint="eastAsia" w:ascii="Times New Roman" w:hAnsi="Times New Roman" w:eastAsia="仿宋_GB2312"/>
                <w:sz w:val="28"/>
                <w:szCs w:val="28"/>
                <w:lang w:val="en-US" w:eastAsia="zh-CN"/>
              </w:rPr>
              <w:t>3</w:t>
            </w:r>
            <w:r>
              <w:rPr>
                <w:rFonts w:ascii="Times New Roman" w:hAnsi="Times New Roman" w:eastAsia="仿宋_GB2312"/>
                <w:sz w:val="28"/>
                <w:szCs w:val="28"/>
              </w:rPr>
              <w:t xml:space="preserve">年： </w:t>
            </w:r>
          </w:p>
        </w:tc>
      </w:tr>
      <w:tr>
        <w:tblPrEx>
          <w:tblLayout w:type="fixed"/>
          <w:tblCellMar>
            <w:top w:w="0" w:type="dxa"/>
            <w:left w:w="108" w:type="dxa"/>
            <w:bottom w:w="0" w:type="dxa"/>
            <w:right w:w="108" w:type="dxa"/>
          </w:tblCellMar>
        </w:tblPrEx>
        <w:trPr>
          <w:trHeight w:val="311" w:hRule="atLeast"/>
        </w:trPr>
        <w:tc>
          <w:tcPr>
            <w:tcW w:w="1397" w:type="dxa"/>
            <w:vMerge w:val="continue"/>
            <w:tcBorders>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p>
        </w:tc>
        <w:tc>
          <w:tcPr>
            <w:tcW w:w="1596" w:type="dxa"/>
            <w:vMerge w:val="continue"/>
            <w:tcBorders>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p>
        </w:tc>
        <w:tc>
          <w:tcPr>
            <w:tcW w:w="1692" w:type="dxa"/>
            <w:vMerge w:val="continue"/>
            <w:tcBorders>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896" w:type="dxa"/>
            <w:vMerge w:val="continue"/>
            <w:tcBorders>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941" w:type="dxa"/>
            <w:tcBorders>
              <w:top w:val="nil"/>
              <w:left w:val="nil"/>
              <w:bottom w:val="single" w:color="auto" w:sz="4" w:space="0"/>
              <w:right w:val="single" w:color="auto" w:sz="4" w:space="0"/>
            </w:tcBorders>
            <w:vAlign w:val="center"/>
          </w:tcPr>
          <w:p>
            <w:pPr>
              <w:rPr>
                <w:rFonts w:ascii="Times New Roman" w:hAnsi="Times New Roman" w:eastAsia="仿宋_GB2312"/>
                <w:sz w:val="28"/>
                <w:szCs w:val="28"/>
              </w:rPr>
            </w:pPr>
            <w:r>
              <w:rPr>
                <w:rFonts w:ascii="Times New Roman" w:hAnsi="Times New Roman" w:eastAsia="仿宋_GB2312"/>
                <w:sz w:val="28"/>
                <w:szCs w:val="28"/>
              </w:rPr>
              <w:t>202</w:t>
            </w: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年：</w:t>
            </w:r>
          </w:p>
        </w:tc>
      </w:tr>
      <w:tr>
        <w:tblPrEx>
          <w:tblLayout w:type="fixed"/>
          <w:tblCellMar>
            <w:top w:w="0" w:type="dxa"/>
            <w:left w:w="108" w:type="dxa"/>
            <w:bottom w:w="0" w:type="dxa"/>
            <w:right w:w="108" w:type="dxa"/>
          </w:tblCellMar>
        </w:tblPrEx>
        <w:trPr>
          <w:trHeight w:val="285" w:hRule="atLeast"/>
        </w:trPr>
        <w:tc>
          <w:tcPr>
            <w:tcW w:w="1397" w:type="dxa"/>
            <w:vMerge w:val="restart"/>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1596" w:type="dxa"/>
            <w:tcBorders>
              <w:top w:val="nil"/>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姓名</w:t>
            </w:r>
          </w:p>
        </w:tc>
        <w:tc>
          <w:tcPr>
            <w:tcW w:w="1692"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896"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职务/职称</w:t>
            </w:r>
          </w:p>
        </w:tc>
        <w:tc>
          <w:tcPr>
            <w:tcW w:w="1941"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Layout w:type="fixed"/>
          <w:tblCellMar>
            <w:top w:w="0" w:type="dxa"/>
            <w:left w:w="108" w:type="dxa"/>
            <w:bottom w:w="0" w:type="dxa"/>
            <w:right w:w="108" w:type="dxa"/>
          </w:tblCellMar>
        </w:tblPrEx>
        <w:trPr>
          <w:trHeight w:val="285" w:hRule="atLeast"/>
        </w:trPr>
        <w:tc>
          <w:tcPr>
            <w:tcW w:w="1397" w:type="dxa"/>
            <w:vMerge w:val="continue"/>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p>
        </w:tc>
        <w:tc>
          <w:tcPr>
            <w:tcW w:w="1596" w:type="dxa"/>
            <w:tcBorders>
              <w:top w:val="nil"/>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联系电话</w:t>
            </w:r>
          </w:p>
        </w:tc>
        <w:tc>
          <w:tcPr>
            <w:tcW w:w="1692"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896"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电子邮箱</w:t>
            </w:r>
          </w:p>
        </w:tc>
        <w:tc>
          <w:tcPr>
            <w:tcW w:w="1941"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Layout w:type="fixed"/>
          <w:tblCellMar>
            <w:top w:w="0" w:type="dxa"/>
            <w:left w:w="108" w:type="dxa"/>
            <w:bottom w:w="0" w:type="dxa"/>
            <w:right w:w="108" w:type="dxa"/>
          </w:tblCellMar>
        </w:tblPrEx>
        <w:trPr>
          <w:trHeight w:val="2904" w:hRule="atLeast"/>
        </w:trPr>
        <w:tc>
          <w:tcPr>
            <w:tcW w:w="1397" w:type="dxa"/>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单位简介（200字以内）</w:t>
            </w:r>
          </w:p>
        </w:tc>
        <w:tc>
          <w:tcPr>
            <w:tcW w:w="7125" w:type="dxa"/>
            <w:gridSpan w:val="4"/>
            <w:tcBorders>
              <w:top w:val="nil"/>
              <w:left w:val="nil"/>
              <w:bottom w:val="single" w:color="auto" w:sz="4" w:space="0"/>
              <w:right w:val="single" w:color="auto" w:sz="4" w:space="0"/>
            </w:tcBorders>
            <w:vAlign w:val="center"/>
          </w:tcPr>
          <w:p>
            <w:pPr>
              <w:snapToGrid w:val="0"/>
              <w:jc w:val="left"/>
            </w:pPr>
          </w:p>
          <w:p>
            <w:pPr>
              <w:pStyle w:val="2"/>
              <w:rPr>
                <w:rFonts w:hint="eastAsia"/>
              </w:rPr>
            </w:pPr>
          </w:p>
          <w:p>
            <w:pPr>
              <w:pStyle w:val="3"/>
            </w:pPr>
          </w:p>
          <w:p/>
          <w:p>
            <w:pPr>
              <w:pStyle w:val="2"/>
              <w:rPr>
                <w:rFonts w:hint="eastAsia"/>
              </w:rPr>
            </w:pPr>
          </w:p>
          <w:p>
            <w:pPr>
              <w:pStyle w:val="3"/>
            </w:pPr>
          </w:p>
          <w:p/>
          <w:p>
            <w:pPr>
              <w:pStyle w:val="2"/>
              <w:rPr>
                <w:rFonts w:hint="eastAsia"/>
              </w:rPr>
            </w:pPr>
          </w:p>
          <w:p>
            <w:pPr>
              <w:pStyle w:val="3"/>
            </w:pPr>
          </w:p>
          <w:p/>
        </w:tc>
      </w:tr>
      <w:tr>
        <w:tblPrEx>
          <w:tblLayout w:type="fixed"/>
          <w:tblCellMar>
            <w:top w:w="0" w:type="dxa"/>
            <w:left w:w="108" w:type="dxa"/>
            <w:bottom w:w="0" w:type="dxa"/>
            <w:right w:w="108" w:type="dxa"/>
          </w:tblCellMar>
        </w:tblPrEx>
        <w:trPr>
          <w:trHeight w:val="864" w:hRule="atLeast"/>
        </w:trPr>
        <w:tc>
          <w:tcPr>
            <w:tcW w:w="1397" w:type="dxa"/>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案例名称</w:t>
            </w:r>
          </w:p>
        </w:tc>
        <w:tc>
          <w:tcPr>
            <w:tcW w:w="7125" w:type="dxa"/>
            <w:gridSpan w:val="4"/>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Layout w:type="fixed"/>
          <w:tblCellMar>
            <w:top w:w="0" w:type="dxa"/>
            <w:left w:w="108" w:type="dxa"/>
            <w:bottom w:w="0" w:type="dxa"/>
            <w:right w:w="108" w:type="dxa"/>
          </w:tblCellMar>
        </w:tblPrEx>
        <w:trPr>
          <w:trHeight w:val="864" w:hRule="atLeast"/>
        </w:trPr>
        <w:tc>
          <w:tcPr>
            <w:tcW w:w="1397" w:type="dxa"/>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r>
              <w:rPr>
                <w:rFonts w:hint="eastAsia" w:ascii="Times New Roman" w:hAnsi="Times New Roman" w:eastAsia="仿宋_GB2312"/>
                <w:sz w:val="28"/>
                <w:szCs w:val="28"/>
              </w:rPr>
              <w:t>数字人</w:t>
            </w:r>
          </w:p>
          <w:p>
            <w:pPr>
              <w:snapToGrid w:val="0"/>
              <w:jc w:val="center"/>
              <w:rPr>
                <w:rFonts w:ascii="Times New Roman" w:hAnsi="Times New Roman" w:eastAsia="仿宋_GB2312"/>
                <w:sz w:val="28"/>
                <w:szCs w:val="28"/>
              </w:rPr>
            </w:pPr>
            <w:r>
              <w:rPr>
                <w:rFonts w:hint="eastAsia" w:ascii="Times New Roman" w:hAnsi="Times New Roman" w:eastAsia="仿宋_GB2312"/>
                <w:sz w:val="28"/>
                <w:szCs w:val="28"/>
              </w:rPr>
              <w:t>名称</w:t>
            </w:r>
          </w:p>
        </w:tc>
        <w:tc>
          <w:tcPr>
            <w:tcW w:w="7125" w:type="dxa"/>
            <w:gridSpan w:val="4"/>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Layout w:type="fixed"/>
          <w:tblCellMar>
            <w:top w:w="0" w:type="dxa"/>
            <w:left w:w="108" w:type="dxa"/>
            <w:bottom w:w="0" w:type="dxa"/>
            <w:right w:w="108" w:type="dxa"/>
          </w:tblCellMar>
        </w:tblPrEx>
        <w:trPr>
          <w:trHeight w:val="1080" w:hRule="atLeast"/>
        </w:trPr>
        <w:tc>
          <w:tcPr>
            <w:tcW w:w="13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案例地址、实施时间及项目投资额</w:t>
            </w:r>
          </w:p>
        </w:tc>
        <w:tc>
          <w:tcPr>
            <w:tcW w:w="7125" w:type="dxa"/>
            <w:gridSpan w:val="4"/>
            <w:tcBorders>
              <w:top w:val="single" w:color="auto" w:sz="4" w:space="0"/>
              <w:left w:val="nil"/>
              <w:bottom w:val="single" w:color="auto" w:sz="4" w:space="0"/>
              <w:right w:val="single" w:color="auto" w:sz="4" w:space="0"/>
            </w:tcBorders>
            <w:vAlign w:val="center"/>
          </w:tcPr>
          <w:p>
            <w:pPr>
              <w:adjustRightInd w:val="0"/>
              <w:snapToGrid w:val="0"/>
              <w:spacing w:line="560" w:lineRule="exact"/>
              <w:jc w:val="left"/>
              <w:rPr>
                <w:rFonts w:ascii="Times New Roman" w:hAnsi="Times New Roman" w:eastAsia="仿宋_GB2312"/>
                <w:sz w:val="28"/>
                <w:szCs w:val="28"/>
              </w:rPr>
            </w:pPr>
          </w:p>
        </w:tc>
      </w:tr>
      <w:tr>
        <w:tblPrEx>
          <w:tblLayout w:type="fixed"/>
          <w:tblCellMar>
            <w:top w:w="0" w:type="dxa"/>
            <w:left w:w="108" w:type="dxa"/>
            <w:bottom w:w="0" w:type="dxa"/>
            <w:right w:w="108" w:type="dxa"/>
          </w:tblCellMar>
        </w:tblPrEx>
        <w:trPr>
          <w:trHeight w:val="285" w:hRule="atLeast"/>
        </w:trPr>
        <w:tc>
          <w:tcPr>
            <w:tcW w:w="13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案例简介</w:t>
            </w:r>
          </w:p>
          <w:p>
            <w:pPr>
              <w:snapToGrid w:val="0"/>
              <w:jc w:val="center"/>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5</w:t>
            </w:r>
            <w:r>
              <w:rPr>
                <w:rFonts w:ascii="Times New Roman" w:hAnsi="Times New Roman" w:eastAsia="仿宋_GB2312"/>
                <w:sz w:val="28"/>
                <w:szCs w:val="28"/>
              </w:rPr>
              <w:t>00</w:t>
            </w:r>
            <w:r>
              <w:rPr>
                <w:rFonts w:hint="eastAsia" w:ascii="Times New Roman" w:hAnsi="Times New Roman" w:eastAsia="仿宋_GB2312"/>
                <w:sz w:val="28"/>
                <w:szCs w:val="28"/>
                <w:lang w:eastAsia="zh-CN"/>
              </w:rPr>
              <w:t>字</w:t>
            </w:r>
            <w:r>
              <w:rPr>
                <w:rFonts w:ascii="Times New Roman" w:hAnsi="Times New Roman" w:eastAsia="仿宋_GB2312"/>
                <w:sz w:val="28"/>
                <w:szCs w:val="28"/>
              </w:rPr>
              <w:t>以内）</w:t>
            </w:r>
          </w:p>
        </w:tc>
        <w:tc>
          <w:tcPr>
            <w:tcW w:w="7125"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8"/>
                <w:szCs w:val="28"/>
              </w:rPr>
            </w:pPr>
          </w:p>
          <w:p>
            <w:pPr>
              <w:jc w:val="center"/>
              <w:rPr>
                <w:rFonts w:ascii="Times New Roman" w:hAnsi="Times New Roman" w:eastAsia="仿宋_GB2312"/>
                <w:sz w:val="28"/>
                <w:szCs w:val="28"/>
              </w:rPr>
            </w:pPr>
          </w:p>
          <w:p>
            <w:pPr>
              <w:pStyle w:val="2"/>
              <w:rPr>
                <w:rFonts w:ascii="Times New Roman" w:hAnsi="Times New Roman"/>
                <w:sz w:val="28"/>
                <w:szCs w:val="28"/>
              </w:rPr>
            </w:pPr>
          </w:p>
          <w:p>
            <w:pPr>
              <w:pStyle w:val="3"/>
              <w:rPr>
                <w:rFonts w:ascii="Times New Roman" w:hAnsi="Times New Roman" w:eastAsia="仿宋_GB2312"/>
                <w:sz w:val="28"/>
                <w:szCs w:val="28"/>
              </w:rPr>
            </w:pPr>
          </w:p>
          <w:p>
            <w:pPr>
              <w:rPr>
                <w:rFonts w:ascii="Times New Roman" w:hAnsi="Times New Roman" w:eastAsia="仿宋_GB2312"/>
                <w:sz w:val="28"/>
                <w:szCs w:val="28"/>
              </w:rPr>
            </w:pPr>
          </w:p>
          <w:p>
            <w:pPr>
              <w:pStyle w:val="2"/>
              <w:rPr>
                <w:rFonts w:ascii="Times New Roman" w:hAnsi="Times New Roman"/>
                <w:sz w:val="28"/>
                <w:szCs w:val="28"/>
              </w:rPr>
            </w:pPr>
          </w:p>
          <w:p>
            <w:pPr>
              <w:pStyle w:val="3"/>
            </w:pPr>
          </w:p>
          <w:p>
            <w:pPr>
              <w:pStyle w:val="2"/>
              <w:rPr>
                <w:rFonts w:ascii="Times New Roman" w:hAnsi="Times New Roman"/>
                <w:sz w:val="28"/>
                <w:szCs w:val="28"/>
              </w:rPr>
            </w:pPr>
          </w:p>
          <w:p>
            <w:pPr>
              <w:pStyle w:val="3"/>
            </w:pPr>
          </w:p>
          <w:p>
            <w:pPr>
              <w:jc w:val="center"/>
              <w:rPr>
                <w:rFonts w:ascii="Times New Roman" w:hAnsi="Times New Roman" w:eastAsia="仿宋_GB2312"/>
                <w:sz w:val="28"/>
                <w:szCs w:val="28"/>
              </w:rPr>
            </w:pPr>
          </w:p>
        </w:tc>
      </w:tr>
      <w:tr>
        <w:tblPrEx>
          <w:tblLayout w:type="fixed"/>
          <w:tblCellMar>
            <w:top w:w="0" w:type="dxa"/>
            <w:left w:w="108" w:type="dxa"/>
            <w:bottom w:w="0" w:type="dxa"/>
            <w:right w:w="108" w:type="dxa"/>
          </w:tblCellMar>
        </w:tblPrEx>
        <w:trPr>
          <w:trHeight w:val="285" w:hRule="atLeast"/>
        </w:trPr>
        <w:tc>
          <w:tcPr>
            <w:tcW w:w="1397" w:type="dxa"/>
            <w:vMerge w:val="restart"/>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联合实施单位</w:t>
            </w:r>
          </w:p>
        </w:tc>
        <w:tc>
          <w:tcPr>
            <w:tcW w:w="1596" w:type="dxa"/>
            <w:tcBorders>
              <w:top w:val="nil"/>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序号</w:t>
            </w:r>
          </w:p>
        </w:tc>
        <w:tc>
          <w:tcPr>
            <w:tcW w:w="1692"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单位名称</w:t>
            </w:r>
          </w:p>
        </w:tc>
        <w:tc>
          <w:tcPr>
            <w:tcW w:w="1896"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1941"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联系方式</w:t>
            </w:r>
          </w:p>
        </w:tc>
      </w:tr>
      <w:tr>
        <w:tblPrEx>
          <w:tblLayout w:type="fixed"/>
          <w:tblCellMar>
            <w:top w:w="0" w:type="dxa"/>
            <w:left w:w="108" w:type="dxa"/>
            <w:bottom w:w="0" w:type="dxa"/>
            <w:right w:w="108" w:type="dxa"/>
          </w:tblCellMar>
        </w:tblPrEx>
        <w:trPr>
          <w:trHeight w:val="285" w:hRule="atLeast"/>
        </w:trPr>
        <w:tc>
          <w:tcPr>
            <w:tcW w:w="1397"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p>
        </w:tc>
        <w:tc>
          <w:tcPr>
            <w:tcW w:w="1596" w:type="dxa"/>
            <w:tcBorders>
              <w:top w:val="nil"/>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1</w:t>
            </w:r>
          </w:p>
        </w:tc>
        <w:tc>
          <w:tcPr>
            <w:tcW w:w="1692"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896"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941"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Layout w:type="fixed"/>
          <w:tblCellMar>
            <w:top w:w="0" w:type="dxa"/>
            <w:left w:w="108" w:type="dxa"/>
            <w:bottom w:w="0" w:type="dxa"/>
            <w:right w:w="108" w:type="dxa"/>
          </w:tblCellMar>
        </w:tblPrEx>
        <w:trPr>
          <w:trHeight w:val="285" w:hRule="atLeast"/>
        </w:trPr>
        <w:tc>
          <w:tcPr>
            <w:tcW w:w="1397"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p>
        </w:tc>
        <w:tc>
          <w:tcPr>
            <w:tcW w:w="1596" w:type="dxa"/>
            <w:tcBorders>
              <w:top w:val="nil"/>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2</w:t>
            </w:r>
          </w:p>
        </w:tc>
        <w:tc>
          <w:tcPr>
            <w:tcW w:w="1692"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896"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941"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bl>
    <w:p>
      <w:pPr>
        <w:pStyle w:val="2"/>
        <w:snapToGrid w:val="0"/>
        <w:spacing w:before="0" w:line="560" w:lineRule="exact"/>
        <w:ind w:left="0" w:firstLine="640" w:firstLineChars="200"/>
        <w:rPr>
          <w:rFonts w:ascii="Times New Roman" w:hAnsi="Times New Roman" w:eastAsia="黑体"/>
          <w:sz w:val="32"/>
          <w:szCs w:val="32"/>
          <w:lang w:eastAsia="zh-CN"/>
        </w:rPr>
      </w:pPr>
      <w:r>
        <w:rPr>
          <w:rFonts w:ascii="Times New Roman" w:hAnsi="Times New Roman" w:eastAsia="黑体"/>
          <w:sz w:val="32"/>
          <w:szCs w:val="32"/>
          <w:lang w:eastAsia="zh-CN"/>
        </w:rPr>
        <w:t>二、</w:t>
      </w:r>
      <w:r>
        <w:rPr>
          <w:rFonts w:hint="eastAsia" w:ascii="Times New Roman" w:hAnsi="Times New Roman" w:eastAsia="黑体"/>
          <w:sz w:val="32"/>
          <w:szCs w:val="32"/>
          <w:lang w:eastAsia="zh-CN"/>
        </w:rPr>
        <w:t>实施</w:t>
      </w:r>
      <w:r>
        <w:rPr>
          <w:rFonts w:ascii="Times New Roman" w:hAnsi="Times New Roman" w:eastAsia="黑体"/>
          <w:sz w:val="32"/>
          <w:szCs w:val="32"/>
          <w:lang w:eastAsia="zh-CN"/>
        </w:rPr>
        <w:t>背景（</w:t>
      </w:r>
      <w:r>
        <w:rPr>
          <w:rFonts w:hint="eastAsia" w:ascii="Times New Roman" w:hAnsi="Times New Roman" w:eastAsia="黑体"/>
          <w:sz w:val="32"/>
          <w:szCs w:val="32"/>
          <w:lang w:eastAsia="zh-CN"/>
        </w:rPr>
        <w:t>8</w:t>
      </w:r>
      <w:r>
        <w:rPr>
          <w:rFonts w:ascii="Times New Roman" w:hAnsi="Times New Roman"/>
          <w:sz w:val="32"/>
          <w:szCs w:val="32"/>
          <w:lang w:eastAsia="zh-CN"/>
        </w:rPr>
        <w:t>00字以内</w:t>
      </w:r>
      <w:r>
        <w:rPr>
          <w:rFonts w:ascii="Times New Roman" w:hAnsi="Times New Roman" w:eastAsia="黑体"/>
          <w:sz w:val="32"/>
          <w:szCs w:val="32"/>
          <w:lang w:eastAsia="zh-CN"/>
        </w:rPr>
        <w:t>）</w:t>
      </w:r>
    </w:p>
    <w:p>
      <w:pPr>
        <w:snapToGrid w:val="0"/>
        <w:spacing w:line="560" w:lineRule="exact"/>
        <w:ind w:firstLine="640" w:firstLineChars="200"/>
        <w:rPr>
          <w:rFonts w:hint="eastAsia" w:ascii="仿宋_GB2312" w:hAnsi="宋体" w:eastAsia="仿宋_GB2312"/>
          <w:sz w:val="32"/>
          <w:szCs w:val="32"/>
        </w:rPr>
      </w:pPr>
      <w:r>
        <w:rPr>
          <w:rFonts w:ascii="仿宋_GB2312" w:hAnsi="宋体" w:eastAsia="仿宋_GB2312"/>
          <w:sz w:val="32"/>
          <w:szCs w:val="32"/>
        </w:rPr>
        <w:t>简要介绍数字人名称、形象特点及创意理念。概述数字人的</w:t>
      </w:r>
      <w:r>
        <w:rPr>
          <w:rFonts w:hint="eastAsia" w:ascii="仿宋_GB2312" w:hAnsi="宋体" w:eastAsia="仿宋_GB2312"/>
          <w:sz w:val="32"/>
          <w:szCs w:val="32"/>
        </w:rPr>
        <w:t>制作</w:t>
      </w:r>
      <w:r>
        <w:rPr>
          <w:rFonts w:ascii="仿宋_GB2312" w:hAnsi="宋体" w:eastAsia="仿宋_GB2312"/>
          <w:sz w:val="32"/>
          <w:szCs w:val="32"/>
        </w:rPr>
        <w:t>背景、发布时间</w:t>
      </w:r>
      <w:r>
        <w:rPr>
          <w:rFonts w:hint="eastAsia" w:ascii="仿宋_GB2312" w:hAnsi="宋体" w:eastAsia="仿宋_GB2312"/>
          <w:sz w:val="32"/>
          <w:szCs w:val="32"/>
        </w:rPr>
        <w:t>、</w:t>
      </w:r>
      <w:r>
        <w:rPr>
          <w:rFonts w:hint="eastAsia" w:ascii="Times New Roman" w:hAnsi="Times New Roman" w:eastAsia="仿宋_GB2312"/>
          <w:color w:val="000000"/>
          <w:kern w:val="0"/>
          <w:sz w:val="32"/>
          <w:szCs w:val="32"/>
        </w:rPr>
        <w:t>实施场景、应用需求、</w:t>
      </w:r>
      <w:r>
        <w:rPr>
          <w:rFonts w:ascii="Times New Roman" w:hAnsi="Times New Roman" w:eastAsia="仿宋_GB2312"/>
          <w:color w:val="000000"/>
          <w:kern w:val="0"/>
          <w:sz w:val="32"/>
          <w:szCs w:val="32"/>
        </w:rPr>
        <w:t>解决的痛点及关键问题</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实施目标</w:t>
      </w:r>
      <w:r>
        <w:rPr>
          <w:rFonts w:ascii="仿宋_GB2312" w:hAnsi="宋体" w:eastAsia="仿宋_GB2312"/>
          <w:sz w:val="32"/>
          <w:szCs w:val="32"/>
        </w:rPr>
        <w:t>。</w:t>
      </w:r>
    </w:p>
    <w:p>
      <w:pPr>
        <w:pStyle w:val="2"/>
        <w:snapToGrid w:val="0"/>
        <w:spacing w:before="0" w:line="560" w:lineRule="exact"/>
        <w:ind w:left="0" w:firstLine="640" w:firstLineChars="200"/>
        <w:rPr>
          <w:rFonts w:ascii="Times New Roman" w:hAnsi="Times New Roman" w:eastAsia="黑体"/>
          <w:sz w:val="32"/>
          <w:szCs w:val="32"/>
          <w:lang w:eastAsia="zh-CN"/>
        </w:rPr>
      </w:pPr>
      <w:r>
        <w:rPr>
          <w:rFonts w:ascii="Times New Roman" w:hAnsi="Times New Roman" w:eastAsia="黑体"/>
          <w:sz w:val="32"/>
          <w:szCs w:val="32"/>
          <w:lang w:eastAsia="zh-CN"/>
        </w:rPr>
        <w:t>三、</w:t>
      </w:r>
      <w:r>
        <w:rPr>
          <w:rFonts w:hint="eastAsia" w:ascii="Times New Roman" w:hAnsi="Times New Roman" w:eastAsia="黑体"/>
          <w:sz w:val="32"/>
          <w:szCs w:val="32"/>
          <w:lang w:eastAsia="zh-CN"/>
        </w:rPr>
        <w:t>技术实现</w:t>
      </w:r>
      <w:r>
        <w:rPr>
          <w:rFonts w:ascii="Times New Roman" w:hAnsi="Times New Roman" w:eastAsia="黑体"/>
          <w:sz w:val="32"/>
          <w:szCs w:val="32"/>
          <w:lang w:eastAsia="zh-CN"/>
        </w:rPr>
        <w:t>（</w:t>
      </w:r>
      <w:r>
        <w:rPr>
          <w:rFonts w:ascii="Times New Roman" w:hAnsi="Times New Roman"/>
          <w:sz w:val="32"/>
          <w:szCs w:val="32"/>
          <w:lang w:eastAsia="zh-CN"/>
        </w:rPr>
        <w:t>1</w:t>
      </w:r>
      <w:r>
        <w:rPr>
          <w:rFonts w:hint="eastAsia" w:ascii="Times New Roman" w:hAnsi="Times New Roman"/>
          <w:sz w:val="32"/>
          <w:szCs w:val="32"/>
          <w:lang w:eastAsia="zh-CN"/>
        </w:rPr>
        <w:t>2</w:t>
      </w:r>
      <w:r>
        <w:rPr>
          <w:rFonts w:ascii="Times New Roman" w:hAnsi="Times New Roman"/>
          <w:sz w:val="32"/>
          <w:szCs w:val="32"/>
          <w:lang w:eastAsia="zh-CN"/>
        </w:rPr>
        <w:t>00字以内</w:t>
      </w:r>
      <w:r>
        <w:rPr>
          <w:rFonts w:ascii="Times New Roman" w:hAnsi="Times New Roman" w:eastAsia="黑体"/>
          <w:sz w:val="32"/>
          <w:szCs w:val="32"/>
          <w:lang w:eastAsia="zh-CN"/>
        </w:rPr>
        <w:t>）</w:t>
      </w:r>
    </w:p>
    <w:p>
      <w:pPr>
        <w:snapToGrid w:val="0"/>
        <w:spacing w:line="560" w:lineRule="exact"/>
        <w:ind w:firstLine="614" w:firstLineChars="192"/>
        <w:rPr>
          <w:rFonts w:ascii="Times New Roman" w:hAnsi="Times New Roman" w:eastAsia="仿宋_GB2312"/>
          <w:color w:val="000000"/>
          <w:kern w:val="0"/>
          <w:sz w:val="32"/>
          <w:szCs w:val="32"/>
          <w:highlight w:val="yellow"/>
        </w:rPr>
      </w:pPr>
      <w:r>
        <w:rPr>
          <w:rFonts w:ascii="Times New Roman" w:hAnsi="Times New Roman" w:eastAsia="仿宋_GB2312"/>
          <w:color w:val="000000"/>
          <w:kern w:val="0"/>
          <w:sz w:val="32"/>
          <w:szCs w:val="32"/>
        </w:rPr>
        <w:t>介绍数字人的</w:t>
      </w:r>
      <w:r>
        <w:rPr>
          <w:rFonts w:hint="eastAsia" w:ascii="Times New Roman" w:hAnsi="Times New Roman" w:eastAsia="仿宋_GB2312"/>
          <w:color w:val="000000"/>
          <w:kern w:val="0"/>
          <w:sz w:val="32"/>
          <w:szCs w:val="32"/>
        </w:rPr>
        <w:t>设计理念、</w:t>
      </w:r>
      <w:r>
        <w:rPr>
          <w:rFonts w:ascii="Times New Roman" w:hAnsi="Times New Roman" w:eastAsia="仿宋_GB2312"/>
          <w:color w:val="000000"/>
          <w:kern w:val="0"/>
          <w:sz w:val="32"/>
          <w:szCs w:val="32"/>
        </w:rPr>
        <w:t>技术</w:t>
      </w:r>
      <w:r>
        <w:rPr>
          <w:rFonts w:hint="eastAsia" w:ascii="Times New Roman" w:hAnsi="Times New Roman" w:eastAsia="仿宋_GB2312"/>
          <w:color w:val="000000"/>
          <w:kern w:val="0"/>
          <w:sz w:val="32"/>
          <w:szCs w:val="32"/>
        </w:rPr>
        <w:t>架构、</w:t>
      </w:r>
      <w:r>
        <w:rPr>
          <w:rFonts w:hint="eastAsia" w:ascii="Times New Roman" w:hAnsi="Times New Roman" w:eastAsia="仿宋_GB2312"/>
          <w:color w:val="000000"/>
          <w:kern w:val="0"/>
          <w:sz w:val="32"/>
          <w:szCs w:val="32"/>
          <w:lang w:eastAsia="zh-CN"/>
        </w:rPr>
        <w:t>设计及研发部署投入、</w:t>
      </w:r>
      <w:r>
        <w:rPr>
          <w:rFonts w:hint="eastAsia" w:ascii="Times New Roman" w:hAnsi="Times New Roman" w:eastAsia="仿宋_GB2312"/>
          <w:color w:val="000000"/>
          <w:kern w:val="0"/>
          <w:sz w:val="32"/>
          <w:szCs w:val="32"/>
        </w:rPr>
        <w:t>解决问题的思路及措施、功能特点和性能指标等。</w:t>
      </w:r>
    </w:p>
    <w:p>
      <w:pPr>
        <w:pStyle w:val="3"/>
        <w:numPr>
          <w:ilvl w:val="0"/>
          <w:numId w:val="1"/>
        </w:numPr>
        <w:snapToGrid w:val="0"/>
        <w:spacing w:line="560" w:lineRule="exact"/>
        <w:jc w:val="both"/>
        <w:rPr>
          <w:rFonts w:ascii="Times New Roman" w:hAnsi="Times New Roman" w:eastAsia="黑体"/>
          <w:bCs w:val="0"/>
          <w:color w:val="000000"/>
          <w:kern w:val="0"/>
          <w:sz w:val="32"/>
        </w:rPr>
      </w:pPr>
      <w:r>
        <w:rPr>
          <w:rFonts w:hint="eastAsia" w:ascii="Times New Roman" w:hAnsi="Times New Roman" w:eastAsia="黑体"/>
          <w:bCs w:val="0"/>
          <w:color w:val="000000"/>
          <w:kern w:val="0"/>
          <w:sz w:val="32"/>
        </w:rPr>
        <w:t>应用实践（</w:t>
      </w:r>
      <w:r>
        <w:rPr>
          <w:rFonts w:ascii="Times New Roman" w:hAnsi="Times New Roman" w:eastAsia="仿宋_GB2312"/>
          <w:bCs w:val="0"/>
          <w:color w:val="000000"/>
          <w:kern w:val="0"/>
          <w:sz w:val="32"/>
        </w:rPr>
        <w:t>1</w:t>
      </w:r>
      <w:r>
        <w:rPr>
          <w:rFonts w:hint="eastAsia" w:ascii="Times New Roman" w:hAnsi="Times New Roman" w:eastAsia="仿宋_GB2312"/>
          <w:bCs w:val="0"/>
          <w:color w:val="000000"/>
          <w:kern w:val="0"/>
          <w:sz w:val="32"/>
        </w:rPr>
        <w:t>2</w:t>
      </w:r>
      <w:r>
        <w:rPr>
          <w:rFonts w:ascii="Times New Roman" w:hAnsi="Times New Roman" w:eastAsia="仿宋_GB2312"/>
          <w:bCs w:val="0"/>
          <w:color w:val="000000"/>
          <w:kern w:val="0"/>
          <w:sz w:val="32"/>
        </w:rPr>
        <w:t>00字以内</w:t>
      </w:r>
      <w:r>
        <w:rPr>
          <w:rFonts w:hint="eastAsia" w:ascii="Times New Roman" w:hAnsi="Times New Roman" w:eastAsia="黑体"/>
          <w:bCs w:val="0"/>
          <w:color w:val="000000"/>
          <w:kern w:val="0"/>
          <w:sz w:val="32"/>
        </w:rPr>
        <w:t>）</w:t>
      </w:r>
    </w:p>
    <w:p>
      <w:pPr>
        <w:snapToGrid w:val="0"/>
        <w:spacing w:line="560" w:lineRule="exact"/>
        <w:ind w:firstLine="640" w:firstLineChars="200"/>
        <w:rPr>
          <w:rFonts w:ascii="Times New Roman" w:hAnsi="Times New Roman" w:eastAsia="黑体"/>
          <w:color w:val="000000"/>
          <w:kern w:val="0"/>
          <w:sz w:val="32"/>
          <w:szCs w:val="32"/>
        </w:rPr>
      </w:pPr>
      <w:r>
        <w:rPr>
          <w:rFonts w:hint="eastAsia" w:ascii="仿宋_GB2312" w:eastAsia="仿宋_GB2312" w:cs="仿宋_GB2312"/>
          <w:sz w:val="32"/>
          <w:szCs w:val="32"/>
        </w:rPr>
        <w:t>介绍案例的实际业务需求及主要应用场景，分析案例的应用实践效果，如技术路径的有效性、需求覆盖的全面性、用户交互的互动性、落实监管要求的针对性等。</w:t>
      </w:r>
      <w:r>
        <w:br w:type="textWrapping"/>
      </w:r>
      <w:r>
        <w:rPr>
          <w:rFonts w:hint="eastAsia" w:ascii="Times New Roman" w:hAnsi="Times New Roman" w:eastAsia="黑体"/>
          <w:color w:val="000000"/>
          <w:kern w:val="0"/>
          <w:sz w:val="32"/>
          <w:szCs w:val="32"/>
        </w:rPr>
        <w:t xml:space="preserve">    五、创新性（</w:t>
      </w:r>
      <w:r>
        <w:rPr>
          <w:rFonts w:hint="eastAsia" w:ascii="Times New Roman" w:hAnsi="Times New Roman" w:eastAsia="仿宋_GB2312"/>
          <w:color w:val="000000"/>
          <w:kern w:val="0"/>
          <w:sz w:val="32"/>
          <w:szCs w:val="32"/>
        </w:rPr>
        <w:t>800字以内</w:t>
      </w:r>
      <w:r>
        <w:rPr>
          <w:rFonts w:hint="eastAsia" w:ascii="Times New Roman" w:hAnsi="Times New Roman" w:eastAsia="黑体"/>
          <w:color w:val="000000"/>
          <w:kern w:val="0"/>
          <w:sz w:val="32"/>
          <w:szCs w:val="32"/>
        </w:rPr>
        <w:t>）</w:t>
      </w:r>
    </w:p>
    <w:p>
      <w:pPr>
        <w:snapToGrid w:val="0"/>
        <w:spacing w:line="560" w:lineRule="exact"/>
        <w:ind w:firstLine="614" w:firstLineChars="19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（一）主要创新</w:t>
      </w:r>
      <w:r>
        <w:rPr>
          <w:rFonts w:hint="eastAsia" w:ascii="Times New Roman" w:hAnsi="Times New Roman" w:eastAsia="仿宋_GB2312"/>
          <w:color w:val="000000"/>
          <w:kern w:val="0"/>
          <w:sz w:val="32"/>
          <w:szCs w:val="32"/>
        </w:rPr>
        <w:t>经验</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案例在研发设计、集成部署、运行使用、商业模式等方面取得的创新性经验或亮点</w:t>
      </w:r>
      <w:r>
        <w:rPr>
          <w:rFonts w:ascii="Times New Roman" w:hAnsi="Times New Roman" w:eastAsia="仿宋_GB2312"/>
          <w:color w:val="000000"/>
          <w:kern w:val="0"/>
          <w:sz w:val="32"/>
          <w:szCs w:val="32"/>
        </w:rPr>
        <w:t>。</w:t>
      </w:r>
    </w:p>
    <w:p>
      <w:pPr>
        <w:snapToGrid w:val="0"/>
        <w:spacing w:line="560" w:lineRule="exact"/>
        <w:ind w:firstLine="614" w:firstLineChars="19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（二）技术突破内容。实现何种技术突破，该技术突破对国内产业发展的意义与价值，在业内所处技术水平。</w:t>
      </w:r>
    </w:p>
    <w:p>
      <w:pPr>
        <w:snapToGrid w:val="0"/>
        <w:spacing w:line="560" w:lineRule="exact"/>
        <w:ind w:firstLine="614" w:firstLineChars="192"/>
        <w:rPr>
          <w:rFonts w:ascii="Times New Roman" w:hAnsi="Times New Roman" w:eastAsia="仿宋_GB2312"/>
          <w:sz w:val="32"/>
          <w:szCs w:val="32"/>
        </w:rPr>
      </w:pPr>
      <w:r>
        <w:rPr>
          <w:rFonts w:ascii="Times New Roman" w:hAnsi="Times New Roman" w:eastAsia="仿宋_GB2312"/>
          <w:color w:val="000000"/>
          <w:kern w:val="0"/>
          <w:sz w:val="32"/>
          <w:szCs w:val="32"/>
        </w:rPr>
        <w:t>（三）知识产权情况。</w:t>
      </w:r>
      <w:r>
        <w:rPr>
          <w:rFonts w:hint="eastAsia" w:ascii="Times New Roman" w:hAnsi="Times New Roman" w:eastAsia="仿宋_GB2312"/>
          <w:color w:val="000000"/>
          <w:kern w:val="0"/>
          <w:sz w:val="32"/>
          <w:szCs w:val="32"/>
        </w:rPr>
        <w:t>介绍案例取得授权专利或软著等</w:t>
      </w:r>
      <w:r>
        <w:rPr>
          <w:rFonts w:ascii="Times New Roman" w:hAnsi="Times New Roman" w:eastAsia="仿宋_GB2312"/>
          <w:color w:val="000000"/>
          <w:kern w:val="0"/>
          <w:sz w:val="32"/>
          <w:szCs w:val="32"/>
        </w:rPr>
        <w:t>知识产权相关情况。</w:t>
      </w:r>
      <w:r>
        <w:rPr>
          <w:rFonts w:ascii="Times New Roman" w:hAnsi="Times New Roman" w:eastAsia="仿宋_GB2312"/>
          <w:sz w:val="32"/>
          <w:szCs w:val="32"/>
        </w:rPr>
        <w:t xml:space="preserve"> </w:t>
      </w:r>
    </w:p>
    <w:p>
      <w:pPr>
        <w:pStyle w:val="2"/>
        <w:snapToGrid w:val="0"/>
        <w:spacing w:before="0" w:line="560" w:lineRule="exact"/>
        <w:ind w:left="0" w:firstLine="640" w:firstLineChars="200"/>
        <w:rPr>
          <w:rFonts w:ascii="Times New Roman" w:hAnsi="Times New Roman" w:eastAsia="黑体"/>
          <w:sz w:val="32"/>
          <w:szCs w:val="32"/>
          <w:lang w:eastAsia="zh-CN"/>
        </w:rPr>
      </w:pPr>
      <w:r>
        <w:rPr>
          <w:rFonts w:hint="eastAsia" w:ascii="Times New Roman" w:hAnsi="Times New Roman" w:eastAsia="黑体"/>
          <w:sz w:val="32"/>
          <w:szCs w:val="32"/>
          <w:lang w:eastAsia="zh-CN"/>
        </w:rPr>
        <w:t>六</w:t>
      </w:r>
      <w:r>
        <w:rPr>
          <w:rFonts w:ascii="Times New Roman" w:hAnsi="Times New Roman" w:eastAsia="黑体"/>
          <w:sz w:val="32"/>
          <w:szCs w:val="32"/>
          <w:lang w:eastAsia="zh-CN"/>
        </w:rPr>
        <w:t>、商业和社会经济价值（</w:t>
      </w:r>
      <w:r>
        <w:rPr>
          <w:rFonts w:hint="eastAsia" w:ascii="Times New Roman" w:hAnsi="Times New Roman"/>
          <w:sz w:val="32"/>
          <w:szCs w:val="32"/>
          <w:lang w:eastAsia="zh-CN"/>
        </w:rPr>
        <w:t>10</w:t>
      </w:r>
      <w:r>
        <w:rPr>
          <w:rFonts w:ascii="Times New Roman" w:hAnsi="Times New Roman"/>
          <w:sz w:val="32"/>
          <w:szCs w:val="32"/>
          <w:lang w:eastAsia="zh-CN"/>
        </w:rPr>
        <w:t>00字以内</w:t>
      </w:r>
      <w:r>
        <w:rPr>
          <w:rFonts w:ascii="Times New Roman" w:hAnsi="Times New Roman" w:eastAsia="黑体"/>
          <w:sz w:val="32"/>
          <w:szCs w:val="32"/>
          <w:lang w:eastAsia="zh-CN"/>
        </w:rPr>
        <w:t>）</w:t>
      </w:r>
    </w:p>
    <w:p>
      <w:pPr>
        <w:snapToGrid w:val="0"/>
        <w:spacing w:line="560" w:lineRule="exact"/>
        <w:ind w:firstLine="614" w:firstLineChars="19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（一）说明该案例商业应用前景或已经取得的商业应用成果（包括但不限于当前应用规模、应用广度、市场替代性、运营维护管理模式、未来市场空间、规模化前景等）。</w:t>
      </w:r>
    </w:p>
    <w:p>
      <w:pPr>
        <w:snapToGrid w:val="0"/>
        <w:spacing w:line="560" w:lineRule="exact"/>
        <w:ind w:firstLine="614" w:firstLineChars="19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（二）说明其带来的社会价值、经济价值</w:t>
      </w:r>
      <w:r>
        <w:rPr>
          <w:rFonts w:hint="eastAsia" w:ascii="Times New Roman" w:hAnsi="Times New Roman" w:eastAsia="仿宋_GB2312"/>
          <w:color w:val="000000"/>
          <w:kern w:val="0"/>
          <w:sz w:val="32"/>
          <w:szCs w:val="32"/>
        </w:rPr>
        <w:t>（可量化的直接经济效益、社会效益、生态效益等，可进行前后效果对比，例如成本、生产效率、质量、能耗等）。</w:t>
      </w:r>
    </w:p>
    <w:p>
      <w:pPr>
        <w:snapToGrid w:val="0"/>
        <w:spacing w:line="560" w:lineRule="exact"/>
        <w:ind w:firstLine="640" w:firstLineChars="200"/>
        <w:rPr>
          <w:rFonts w:hint="eastAsia" w:ascii="仿宋_GB2312" w:hAnsi="宋体" w:eastAsia="仿宋_GB2312"/>
          <w:sz w:val="32"/>
          <w:szCs w:val="32"/>
        </w:rPr>
      </w:pPr>
      <w:r>
        <w:rPr>
          <w:rFonts w:ascii="Times New Roman" w:hAnsi="Times New Roman" w:eastAsia="仿宋_GB2312"/>
          <w:color w:val="000000"/>
          <w:kern w:val="0"/>
          <w:sz w:val="32"/>
          <w:szCs w:val="32"/>
        </w:rPr>
        <w:t>（三）对整个行业的示范引领作用。</w:t>
      </w:r>
      <w:r>
        <w:rPr>
          <w:rFonts w:ascii="仿宋_GB2312" w:hAnsi="宋体" w:eastAsia="仿宋_GB2312"/>
          <w:sz w:val="32"/>
          <w:szCs w:val="32"/>
        </w:rPr>
        <w:t>阐述数字人在社会层面产生的影响，如提升公众对元宇宙的认知、促进文化交流等。</w:t>
      </w:r>
    </w:p>
    <w:p>
      <w:pPr>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w:t>
      </w:r>
      <w:r>
        <w:rPr>
          <w:rFonts w:ascii="仿宋_GB2312" w:hAnsi="宋体" w:eastAsia="仿宋_GB2312"/>
          <w:sz w:val="32"/>
          <w:szCs w:val="32"/>
        </w:rPr>
        <w:t>对数字人未来的发展前景进行展望，包括技术升级、应用场景拓展、用户体验优化等方面的趋势预测。</w:t>
      </w:r>
    </w:p>
    <w:p>
      <w:pPr>
        <w:pStyle w:val="2"/>
        <w:snapToGrid w:val="0"/>
        <w:spacing w:before="0" w:line="560" w:lineRule="exact"/>
        <w:ind w:left="0" w:firstLine="640" w:firstLineChars="200"/>
        <w:rPr>
          <w:rFonts w:ascii="Times New Roman" w:hAnsi="Times New Roman" w:eastAsia="黑体"/>
          <w:sz w:val="32"/>
          <w:szCs w:val="32"/>
          <w:lang w:eastAsia="zh-CN"/>
        </w:rPr>
      </w:pPr>
      <w:r>
        <w:rPr>
          <w:rFonts w:hint="eastAsia" w:ascii="Times New Roman" w:hAnsi="Times New Roman" w:eastAsia="黑体"/>
          <w:sz w:val="32"/>
          <w:szCs w:val="32"/>
          <w:lang w:eastAsia="zh-CN"/>
        </w:rPr>
        <w:t>七</w:t>
      </w:r>
      <w:r>
        <w:rPr>
          <w:rFonts w:ascii="Times New Roman" w:hAnsi="Times New Roman" w:eastAsia="黑体"/>
          <w:sz w:val="32"/>
          <w:szCs w:val="32"/>
          <w:lang w:eastAsia="zh-CN"/>
        </w:rPr>
        <w:t>、</w:t>
      </w:r>
      <w:r>
        <w:rPr>
          <w:rFonts w:hint="eastAsia" w:ascii="Times New Roman" w:hAnsi="Times New Roman" w:eastAsia="黑体"/>
          <w:sz w:val="32"/>
          <w:szCs w:val="32"/>
          <w:lang w:eastAsia="zh-CN"/>
        </w:rPr>
        <w:t>相关附件</w:t>
      </w:r>
    </w:p>
    <w:p>
      <w:pPr>
        <w:overflowPunct w:val="0"/>
        <w:autoSpaceDE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请提供关于申报案例的相关材料证明。包括但不限于：</w:t>
      </w:r>
    </w:p>
    <w:p>
      <w:pPr>
        <w:snapToGrid w:val="0"/>
        <w:spacing w:line="560" w:lineRule="exact"/>
        <w:ind w:firstLine="614" w:firstLineChars="192"/>
        <w:rPr>
          <w:rFonts w:ascii="Times New Roman" w:hAnsi="Times New Roman" w:eastAsia="仿宋_GB2312"/>
          <w:bCs/>
          <w:sz w:val="32"/>
          <w:szCs w:val="32"/>
        </w:rPr>
      </w:pPr>
      <w:r>
        <w:rPr>
          <w:rFonts w:ascii="Times New Roman" w:hAnsi="Times New Roman" w:eastAsia="仿宋_GB2312"/>
          <w:color w:val="000000"/>
          <w:kern w:val="0"/>
          <w:sz w:val="32"/>
          <w:szCs w:val="32"/>
        </w:rPr>
        <w:t>（一）</w:t>
      </w:r>
      <w:r>
        <w:rPr>
          <w:rFonts w:ascii="Times New Roman" w:hAnsi="Times New Roman" w:eastAsia="仿宋_GB2312"/>
          <w:bCs/>
          <w:sz w:val="32"/>
          <w:szCs w:val="32"/>
        </w:rPr>
        <w:t>企业营业执照复印件</w:t>
      </w:r>
      <w:r>
        <w:rPr>
          <w:rFonts w:hint="eastAsia" w:ascii="Times New Roman" w:hAnsi="Times New Roman" w:eastAsia="仿宋_GB2312"/>
          <w:bCs/>
          <w:sz w:val="32"/>
          <w:szCs w:val="32"/>
        </w:rPr>
        <w:t>、信用中国截图</w:t>
      </w:r>
      <w:r>
        <w:rPr>
          <w:rFonts w:ascii="Times New Roman" w:hAnsi="Times New Roman" w:eastAsia="仿宋_GB2312"/>
          <w:bCs/>
          <w:sz w:val="32"/>
          <w:szCs w:val="32"/>
        </w:rPr>
        <w:t>和相关资质证明，如为联合体单位时应使用牵头单位资质。</w:t>
      </w:r>
    </w:p>
    <w:p>
      <w:pPr>
        <w:snapToGrid w:val="0"/>
        <w:spacing w:line="560" w:lineRule="exact"/>
        <w:ind w:firstLine="614" w:firstLineChars="192"/>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（二）申报单位主营业务收入（202</w:t>
      </w:r>
      <w:r>
        <w:rPr>
          <w:rFonts w:hint="eastAsia" w:ascii="Times New Roman" w:hAnsi="Times New Roman" w:eastAsia="仿宋_GB2312"/>
          <w:color w:val="000000"/>
          <w:kern w:val="0"/>
          <w:sz w:val="32"/>
          <w:szCs w:val="32"/>
          <w:lang w:val="en-US" w:eastAsia="zh-CN"/>
        </w:rPr>
        <w:t>3</w:t>
      </w:r>
      <w:r>
        <w:rPr>
          <w:rFonts w:hint="eastAsia" w:ascii="Times New Roman" w:hAnsi="Times New Roman" w:eastAsia="仿宋_GB2312"/>
          <w:color w:val="000000"/>
          <w:kern w:val="0"/>
          <w:sz w:val="32"/>
          <w:szCs w:val="32"/>
        </w:rPr>
        <w:t>-20</w:t>
      </w:r>
      <w:r>
        <w:rPr>
          <w:rFonts w:hint="eastAsia" w:ascii="Times New Roman" w:hAnsi="Times New Roman" w:eastAsia="仿宋_GB2312"/>
          <w:color w:val="000000"/>
          <w:kern w:val="0"/>
          <w:sz w:val="32"/>
          <w:szCs w:val="32"/>
          <w:lang w:val="en-US" w:eastAsia="zh-CN"/>
        </w:rPr>
        <w:t>24</w:t>
      </w:r>
      <w:r>
        <w:rPr>
          <w:rFonts w:hint="eastAsia" w:ascii="Times New Roman" w:hAnsi="Times New Roman" w:eastAsia="仿宋_GB2312"/>
          <w:color w:val="000000"/>
          <w:kern w:val="0"/>
          <w:sz w:val="32"/>
          <w:szCs w:val="32"/>
        </w:rPr>
        <w:t>年）证明材料，如财务会计报表、纳税证明等。</w:t>
      </w:r>
    </w:p>
    <w:p>
      <w:pPr>
        <w:snapToGrid w:val="0"/>
        <w:spacing w:line="560" w:lineRule="exact"/>
        <w:ind w:firstLine="614" w:firstLineChars="192"/>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w:t>
      </w:r>
      <w:r>
        <w:rPr>
          <w:rFonts w:ascii="Times New Roman" w:hAnsi="Times New Roman" w:eastAsia="仿宋_GB2312"/>
          <w:color w:val="000000"/>
          <w:kern w:val="0"/>
          <w:sz w:val="32"/>
          <w:szCs w:val="32"/>
        </w:rPr>
        <w:t>案例</w:t>
      </w:r>
      <w:r>
        <w:rPr>
          <w:rFonts w:hint="eastAsia" w:ascii="Times New Roman" w:hAnsi="Times New Roman" w:eastAsia="仿宋_GB2312"/>
          <w:color w:val="000000"/>
          <w:kern w:val="0"/>
          <w:sz w:val="32"/>
          <w:szCs w:val="32"/>
        </w:rPr>
        <w:t>获得的省部级及以上奖励的相关证明等</w:t>
      </w:r>
      <w:r>
        <w:rPr>
          <w:rFonts w:ascii="Times New Roman" w:hAnsi="Times New Roman" w:eastAsia="仿宋_GB2312"/>
          <w:color w:val="000000"/>
          <w:kern w:val="0"/>
          <w:sz w:val="32"/>
          <w:szCs w:val="32"/>
        </w:rPr>
        <w:t>。</w:t>
      </w:r>
    </w:p>
    <w:p>
      <w:pPr>
        <w:snapToGrid w:val="0"/>
        <w:spacing w:line="560" w:lineRule="exact"/>
        <w:ind w:firstLine="614" w:firstLineChars="192"/>
        <w:rPr>
          <w:rFonts w:hint="eastAsia" w:ascii="Times New Roman" w:hAnsi="Times New Roman" w:eastAsia="仿宋_GB2312"/>
          <w:color w:val="000000"/>
          <w:kern w:val="0"/>
          <w:sz w:val="32"/>
          <w:szCs w:val="32"/>
          <w:lang w:eastAsia="zh-CN"/>
        </w:rPr>
      </w:pPr>
      <w:r>
        <w:rPr>
          <w:rFonts w:hint="eastAsia" w:ascii="Times New Roman" w:hAnsi="Times New Roman" w:eastAsia="仿宋_GB2312"/>
          <w:color w:val="000000"/>
          <w:kern w:val="0"/>
          <w:sz w:val="32"/>
          <w:szCs w:val="32"/>
          <w:lang w:eastAsia="zh-CN"/>
        </w:rPr>
        <w:t>（四）案例涉及虚拟形象具备知识产权或已获得权利人合法授权的证明，如专利、软件著作权、协议等。</w:t>
      </w:r>
    </w:p>
    <w:p>
      <w:pPr>
        <w:snapToGrid w:val="0"/>
        <w:spacing w:line="560" w:lineRule="exact"/>
        <w:ind w:firstLine="614" w:firstLineChars="192"/>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eastAsia="zh-CN"/>
        </w:rPr>
        <w:t>五</w:t>
      </w:r>
      <w:r>
        <w:rPr>
          <w:rFonts w:hint="eastAsia" w:ascii="Times New Roman" w:hAnsi="Times New Roman" w:eastAsia="仿宋_GB2312"/>
          <w:color w:val="000000"/>
          <w:kern w:val="0"/>
          <w:sz w:val="32"/>
          <w:szCs w:val="32"/>
        </w:rPr>
        <w:t>）关键技术措施相关的知识产权证明，如专利、软件著作权等。</w:t>
      </w:r>
    </w:p>
    <w:p>
      <w:pPr>
        <w:snapToGrid w:val="0"/>
        <w:spacing w:line="560" w:lineRule="exact"/>
        <w:ind w:firstLine="614" w:firstLineChars="19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eastAsia="zh-CN"/>
        </w:rPr>
        <w:t>六</w:t>
      </w:r>
      <w:r>
        <w:rPr>
          <w:rFonts w:ascii="Times New Roman" w:hAnsi="Times New Roman" w:eastAsia="仿宋_GB2312"/>
          <w:color w:val="000000"/>
          <w:kern w:val="0"/>
          <w:sz w:val="32"/>
          <w:szCs w:val="32"/>
        </w:rPr>
        <w:t>）案例引起的社会舆论正面评价、大众科普价值等正向意义（如有，应说明评价主体</w:t>
      </w:r>
      <w:r>
        <w:rPr>
          <w:rFonts w:hint="eastAsia" w:ascii="Times New Roman" w:hAnsi="Times New Roman" w:eastAsia="仿宋_GB2312"/>
          <w:color w:val="000000"/>
          <w:kern w:val="0"/>
          <w:sz w:val="32"/>
          <w:szCs w:val="32"/>
          <w:lang w:eastAsia="zh-CN"/>
        </w:rPr>
        <w:t>和</w:t>
      </w:r>
      <w:r>
        <w:rPr>
          <w:rFonts w:ascii="Times New Roman" w:hAnsi="Times New Roman" w:eastAsia="仿宋_GB2312"/>
          <w:color w:val="000000"/>
          <w:kern w:val="0"/>
          <w:sz w:val="32"/>
          <w:szCs w:val="32"/>
        </w:rPr>
        <w:t>信息来源）。</w:t>
      </w:r>
    </w:p>
    <w:p>
      <w:pPr>
        <w:pStyle w:val="8"/>
        <w:shd w:val="clear" w:color="auto" w:fill="FDFDFE"/>
        <w:snapToGrid w:val="0"/>
        <w:spacing w:before="0" w:beforeAutospacing="0" w:after="0" w:afterAutospacing="0" w:line="560" w:lineRule="exact"/>
        <w:ind w:firstLine="640" w:firstLineChars="200"/>
        <w:rPr>
          <w:rFonts w:ascii="Times New Roman" w:hAnsi="Times New Roman" w:eastAsia="方正仿宋_GBK" w:cstheme="minorBidi"/>
          <w:kern w:val="2"/>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数字人视频，及</w:t>
      </w:r>
      <w:r>
        <w:rPr>
          <w:rFonts w:ascii="Times New Roman" w:hAnsi="Times New Roman" w:eastAsia="仿宋_GB2312"/>
          <w:color w:val="000000"/>
          <w:sz w:val="32"/>
          <w:szCs w:val="32"/>
        </w:rPr>
        <w:t>案例</w:t>
      </w:r>
      <w:r>
        <w:rPr>
          <w:rFonts w:hint="eastAsia" w:ascii="Times New Roman" w:hAnsi="Times New Roman" w:eastAsia="仿宋_GB2312"/>
          <w:color w:val="000000"/>
          <w:sz w:val="32"/>
          <w:szCs w:val="32"/>
        </w:rPr>
        <w:t>其他</w:t>
      </w:r>
      <w:r>
        <w:rPr>
          <w:rFonts w:ascii="Times New Roman" w:hAnsi="Times New Roman" w:eastAsia="仿宋_GB2312"/>
          <w:color w:val="000000"/>
          <w:sz w:val="32"/>
          <w:szCs w:val="32"/>
        </w:rPr>
        <w:t>相关</w:t>
      </w:r>
      <w:r>
        <w:rPr>
          <w:rFonts w:hint="eastAsia" w:ascii="Times New Roman" w:hAnsi="Times New Roman" w:eastAsia="仿宋_GB2312" w:cs="仿宋_GB2312"/>
          <w:sz w:val="32"/>
          <w:szCs w:val="32"/>
        </w:rPr>
        <w:t>图片、视频等。</w:t>
      </w:r>
    </w:p>
    <w:p>
      <w:pPr>
        <w:spacing w:line="360" w:lineRule="auto"/>
        <w:ind w:firstLine="614" w:firstLineChars="192"/>
        <w:rPr>
          <w:rFonts w:ascii="Times New Roman" w:hAnsi="Times New Roman" w:eastAsia="仿宋_GB2312"/>
          <w:color w:val="000000"/>
          <w:kern w:val="0"/>
          <w:sz w:val="32"/>
          <w:szCs w:val="32"/>
        </w:rPr>
      </w:pPr>
    </w:p>
    <w:p>
      <w:pPr>
        <w:rPr>
          <w:rFonts w:ascii="Times New Roman" w:hAnsi="Times New Roman"/>
        </w:rPr>
      </w:pPr>
    </w:p>
    <w:sectPr>
      <w:headerReference r:id="rId4" w:type="default"/>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5885" cy="247015"/>
              <wp:effectExtent l="0" t="0" r="0" b="0"/>
              <wp:wrapNone/>
              <wp:docPr id="2" name="文本框 1"/>
              <wp:cNvGraphicFramePr/>
              <a:graphic xmlns:a="http://schemas.openxmlformats.org/drawingml/2006/main">
                <a:graphicData uri="http://schemas.microsoft.com/office/word/2010/wordprocessingShape">
                  <wps:wsp>
                    <wps:cNvSpPr txBox="1"/>
                    <wps:spPr>
                      <a:xfrm>
                        <a:off x="0" y="0"/>
                        <a:ext cx="95885" cy="247015"/>
                      </a:xfrm>
                      <a:prstGeom prst="rect">
                        <a:avLst/>
                      </a:prstGeom>
                      <a:noFill/>
                      <a:ln w="9525">
                        <a:noFill/>
                        <a:miter/>
                      </a:ln>
                    </wps:spPr>
                    <wps:txbx>
                      <w:txbxContent>
                        <w:p>
                          <w:pPr>
                            <w:snapToGrid w:val="0"/>
                            <w:rPr>
                              <w:sz w:val="18"/>
                            </w:rPr>
                          </w:pPr>
                        </w:p>
                      </w:txbxContent>
                    </wps:txbx>
                    <wps:bodyPr wrap="none" lIns="0" tIns="0" rIns="0" bIns="0">
                      <a:spAutoFit/>
                    </wps:bodyPr>
                  </wps:wsp>
                </a:graphicData>
              </a:graphic>
            </wp:anchor>
          </w:drawing>
        </mc:Choice>
        <mc:Fallback>
          <w:pict>
            <v:shape id="文本框 1" o:spid="_x0000_s1026" o:spt="202" type="#_x0000_t202" style="position:absolute;left:0pt;margin-top:0pt;height:19.45pt;width:7.55pt;mso-position-horizontal:center;mso-position-horizontal-relative:margin;mso-wrap-style:none;z-index:251659264;mso-width-relative:page;mso-height-relative:page;" filled="f" stroked="f" coordsize="21600,21600" o:gfxdata="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hHz9XR&#10;AAAAAwEAAA8AAAAAAAAAAQAgAAAAIgAAAGRycy9kb3ducmV2LnhtbFBLAQIUABQAAAAIAIdO4kCv&#10;RINDtQEAAE8DAAAOAAAAAAAAAAEAIAAAACABAABkcnMvZTJvRG9jLnhtbFBLBQYAAAAABgAGAFkB&#10;AABHBQAAAAA=&#10;">
              <v:fill on="f" focussize="0,0"/>
              <v:stroke on="f" joinstyle="miter"/>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5885" cy="247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 cy="247015"/>
                      </a:xfrm>
                      <a:prstGeom prst="rect">
                        <a:avLst/>
                      </a:prstGeom>
                      <a:noFill/>
                      <a:ln w="9525">
                        <a:noFill/>
                        <a:miter/>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9.45pt;width:7.55pt;mso-position-horizontal:center;mso-position-horizontal-relative:margin;mso-wrap-style:none;z-index:251661312;mso-width-relative:page;mso-height-relative:page;" filled="f" stroked="f" coordsize="21600,21600" o:gfxdata="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hHz9XR&#10;AAAAAwEAAA8AAAAAAAAAAQAgAAAAIgAAAGRycy9kb3ducmV2LnhtbFBLAQIUABQAAAAIAIdO4kA/&#10;Ma9XtQEAAE8DAAAOAAAAAAAAAAEAIAAAACABAABkcnMvZTJvRG9jLnhtbFBLBQYAAAAABgAGAFkB&#10;AABHBQAAAAA=&#10;">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54F9"/>
    <w:multiLevelType w:val="singleLevel"/>
    <w:tmpl w:val="1B5254F9"/>
    <w:lvl w:ilvl="0" w:tentative="0">
      <w:start w:val="4"/>
      <w:numFmt w:val="chineseCounting"/>
      <w:suff w:val="nothing"/>
      <w:lvlText w:val="%1、"/>
      <w:lvlJc w:val="left"/>
      <w:pPr>
        <w:ind w:left="640" w:firstLine="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露婷">
    <w15:presenceInfo w15:providerId="None" w15:userId="刘露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wNzA0YmQ3Zjc3NDlmMjhhNTVkMTQ2ODlkZjFiOTIifQ=="/>
    <w:docVar w:name="KSO_WPS_MARK_KEY" w:val="426c2f29-1ead-40fd-a89a-646a9f7e302f"/>
  </w:docVars>
  <w:rsids>
    <w:rsidRoot w:val="00755902"/>
    <w:rsid w:val="000417AB"/>
    <w:rsid w:val="00206959"/>
    <w:rsid w:val="0023474C"/>
    <w:rsid w:val="00241DB4"/>
    <w:rsid w:val="002E54CF"/>
    <w:rsid w:val="00374DBB"/>
    <w:rsid w:val="004866DA"/>
    <w:rsid w:val="00486FAD"/>
    <w:rsid w:val="004905EA"/>
    <w:rsid w:val="005D5C30"/>
    <w:rsid w:val="006404E1"/>
    <w:rsid w:val="00701348"/>
    <w:rsid w:val="00735E7B"/>
    <w:rsid w:val="00755902"/>
    <w:rsid w:val="00834319"/>
    <w:rsid w:val="0090733B"/>
    <w:rsid w:val="009A6431"/>
    <w:rsid w:val="009C5FE7"/>
    <w:rsid w:val="009D3FD5"/>
    <w:rsid w:val="00AB2494"/>
    <w:rsid w:val="00B7581B"/>
    <w:rsid w:val="00B92E6E"/>
    <w:rsid w:val="00BB2D3D"/>
    <w:rsid w:val="00BD3D02"/>
    <w:rsid w:val="00C10035"/>
    <w:rsid w:val="00C41916"/>
    <w:rsid w:val="00C43C53"/>
    <w:rsid w:val="00CB2F1E"/>
    <w:rsid w:val="00D4036A"/>
    <w:rsid w:val="00DB6D1A"/>
    <w:rsid w:val="00EC5DC3"/>
    <w:rsid w:val="00FF2547"/>
    <w:rsid w:val="02353A89"/>
    <w:rsid w:val="03213D81"/>
    <w:rsid w:val="049A4077"/>
    <w:rsid w:val="07BE62CF"/>
    <w:rsid w:val="09B53E2F"/>
    <w:rsid w:val="0A0E120E"/>
    <w:rsid w:val="0A5627EE"/>
    <w:rsid w:val="0BEA322B"/>
    <w:rsid w:val="0CB47EA4"/>
    <w:rsid w:val="0D3C4532"/>
    <w:rsid w:val="0D51729D"/>
    <w:rsid w:val="0E796D0C"/>
    <w:rsid w:val="11382C4E"/>
    <w:rsid w:val="11FA6155"/>
    <w:rsid w:val="141C6857"/>
    <w:rsid w:val="14883EEC"/>
    <w:rsid w:val="163069CD"/>
    <w:rsid w:val="17EE4066"/>
    <w:rsid w:val="18B43502"/>
    <w:rsid w:val="18E457F3"/>
    <w:rsid w:val="194128BC"/>
    <w:rsid w:val="1B5D21EE"/>
    <w:rsid w:val="1C7D1E5D"/>
    <w:rsid w:val="1DB775F0"/>
    <w:rsid w:val="1E126935"/>
    <w:rsid w:val="1E587833"/>
    <w:rsid w:val="1F8B663F"/>
    <w:rsid w:val="214967B1"/>
    <w:rsid w:val="21EA7F94"/>
    <w:rsid w:val="22556395"/>
    <w:rsid w:val="22DB5B2F"/>
    <w:rsid w:val="241938C6"/>
    <w:rsid w:val="24676155"/>
    <w:rsid w:val="255A7456"/>
    <w:rsid w:val="259A582D"/>
    <w:rsid w:val="25FF7D86"/>
    <w:rsid w:val="26377AE1"/>
    <w:rsid w:val="26DE1A9B"/>
    <w:rsid w:val="286D41AA"/>
    <w:rsid w:val="28D15A0A"/>
    <w:rsid w:val="2AE5754B"/>
    <w:rsid w:val="2B073965"/>
    <w:rsid w:val="2E81758A"/>
    <w:rsid w:val="2E9D07F0"/>
    <w:rsid w:val="2F263B77"/>
    <w:rsid w:val="30087837"/>
    <w:rsid w:val="304765B2"/>
    <w:rsid w:val="311C4A14"/>
    <w:rsid w:val="311D7312"/>
    <w:rsid w:val="32B617CD"/>
    <w:rsid w:val="33527747"/>
    <w:rsid w:val="343432F1"/>
    <w:rsid w:val="34475E65"/>
    <w:rsid w:val="349F135D"/>
    <w:rsid w:val="34A128B9"/>
    <w:rsid w:val="35ED7BFB"/>
    <w:rsid w:val="365B6913"/>
    <w:rsid w:val="383E64EC"/>
    <w:rsid w:val="3870508A"/>
    <w:rsid w:val="3A5B105D"/>
    <w:rsid w:val="3AFA0DF0"/>
    <w:rsid w:val="3AFC2F42"/>
    <w:rsid w:val="3B4E7901"/>
    <w:rsid w:val="3D5319E9"/>
    <w:rsid w:val="3E350391"/>
    <w:rsid w:val="3E4C49C8"/>
    <w:rsid w:val="3EFF1289"/>
    <w:rsid w:val="3F4F5483"/>
    <w:rsid w:val="40104C12"/>
    <w:rsid w:val="40F57964"/>
    <w:rsid w:val="41483C1C"/>
    <w:rsid w:val="41E33C60"/>
    <w:rsid w:val="42CC683B"/>
    <w:rsid w:val="43F030C4"/>
    <w:rsid w:val="453F38A4"/>
    <w:rsid w:val="45EE4859"/>
    <w:rsid w:val="47D31FA0"/>
    <w:rsid w:val="4A2319E6"/>
    <w:rsid w:val="4B2C0426"/>
    <w:rsid w:val="4F701D6C"/>
    <w:rsid w:val="50731F61"/>
    <w:rsid w:val="50E023DF"/>
    <w:rsid w:val="516E10D6"/>
    <w:rsid w:val="53511372"/>
    <w:rsid w:val="54707E7C"/>
    <w:rsid w:val="54ED6E78"/>
    <w:rsid w:val="556A2277"/>
    <w:rsid w:val="57032983"/>
    <w:rsid w:val="59AF0BA0"/>
    <w:rsid w:val="5A07278A"/>
    <w:rsid w:val="5A441CD8"/>
    <w:rsid w:val="5B93074E"/>
    <w:rsid w:val="5B9B5880"/>
    <w:rsid w:val="5C8C51C9"/>
    <w:rsid w:val="5D50269A"/>
    <w:rsid w:val="5F3815CF"/>
    <w:rsid w:val="649D4417"/>
    <w:rsid w:val="64B654D9"/>
    <w:rsid w:val="64F46001"/>
    <w:rsid w:val="66477626"/>
    <w:rsid w:val="68DB5223"/>
    <w:rsid w:val="6A3D5D54"/>
    <w:rsid w:val="6A4C4645"/>
    <w:rsid w:val="6B942DE7"/>
    <w:rsid w:val="6CA007CB"/>
    <w:rsid w:val="6D8F0606"/>
    <w:rsid w:val="6EA8245A"/>
    <w:rsid w:val="6F2056E2"/>
    <w:rsid w:val="6FEE2F63"/>
    <w:rsid w:val="70330580"/>
    <w:rsid w:val="71B30ACA"/>
    <w:rsid w:val="72681709"/>
    <w:rsid w:val="72785B7B"/>
    <w:rsid w:val="72847D1C"/>
    <w:rsid w:val="7289422C"/>
    <w:rsid w:val="734203C0"/>
    <w:rsid w:val="73A715AD"/>
    <w:rsid w:val="74640AAD"/>
    <w:rsid w:val="74F25CA1"/>
    <w:rsid w:val="76BC2126"/>
    <w:rsid w:val="76DEEDC5"/>
    <w:rsid w:val="77617526"/>
    <w:rsid w:val="778B00FF"/>
    <w:rsid w:val="77905020"/>
    <w:rsid w:val="77FF5308"/>
    <w:rsid w:val="787943FB"/>
    <w:rsid w:val="787B63C5"/>
    <w:rsid w:val="7A721A4A"/>
    <w:rsid w:val="7B38234C"/>
    <w:rsid w:val="7C1A7F2F"/>
    <w:rsid w:val="7C224DAA"/>
    <w:rsid w:val="7CA35EEB"/>
    <w:rsid w:val="7EB919F5"/>
    <w:rsid w:val="7FEE4450"/>
    <w:rsid w:val="8F6708C5"/>
    <w:rsid w:val="972BD5AE"/>
    <w:rsid w:val="A6CF2258"/>
    <w:rsid w:val="AFDD5E4D"/>
    <w:rsid w:val="BDBCEBFC"/>
    <w:rsid w:val="BE7DD808"/>
    <w:rsid w:val="CFEF004C"/>
    <w:rsid w:val="EFF5B835"/>
    <w:rsid w:val="F2FFA3CC"/>
    <w:rsid w:val="F3DB9520"/>
    <w:rsid w:val="F7F64E5B"/>
    <w:rsid w:val="FBF1C332"/>
    <w:rsid w:val="FBFF6F02"/>
    <w:rsid w:val="FFDD0589"/>
    <w:rsid w:val="FFDFC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2"/>
    <w:qFormat/>
    <w:uiPriority w:val="0"/>
    <w:pPr>
      <w:spacing w:before="45"/>
      <w:ind w:left="115"/>
    </w:pPr>
    <w:rPr>
      <w:rFonts w:ascii="宋体" w:hAnsi="宋体" w:eastAsia="仿宋_GB2312"/>
      <w:color w:val="000000"/>
      <w:kern w:val="0"/>
      <w:sz w:val="30"/>
      <w:szCs w:val="30"/>
      <w:lang w:eastAsia="en-US"/>
    </w:rPr>
  </w:style>
  <w:style w:type="paragraph" w:styleId="3">
    <w:name w:val="Title"/>
    <w:basedOn w:val="1"/>
    <w:next w:val="1"/>
    <w:qFormat/>
    <w:uiPriority w:val="0"/>
    <w:pPr>
      <w:spacing w:line="480" w:lineRule="auto"/>
      <w:jc w:val="center"/>
      <w:outlineLvl w:val="0"/>
    </w:pPr>
    <w:rPr>
      <w:rFonts w:eastAsia="方正小标宋简体"/>
      <w:bCs/>
      <w:sz w:val="36"/>
      <w:szCs w:val="32"/>
    </w:rPr>
  </w:style>
  <w:style w:type="paragraph" w:styleId="4">
    <w:name w:val="annotation subject"/>
    <w:basedOn w:val="5"/>
    <w:next w:val="5"/>
    <w:link w:val="17"/>
    <w:semiHidden/>
    <w:unhideWhenUsed/>
    <w:qFormat/>
    <w:uiPriority w:val="99"/>
    <w:rPr>
      <w:b/>
      <w:bCs/>
    </w:rPr>
  </w:style>
  <w:style w:type="paragraph" w:styleId="5">
    <w:name w:val="annotation text"/>
    <w:basedOn w:val="1"/>
    <w:link w:val="16"/>
    <w:unhideWhenUsed/>
    <w:qFormat/>
    <w:uiPriority w:val="99"/>
    <w:pPr>
      <w:jc w:val="left"/>
    </w:pPr>
  </w:style>
  <w:style w:type="paragraph" w:styleId="6">
    <w:name w:val="footer"/>
    <w:basedOn w:val="1"/>
    <w:link w:val="13"/>
    <w:qFormat/>
    <w:uiPriority w:val="0"/>
    <w:pPr>
      <w:tabs>
        <w:tab w:val="center" w:pos="4153"/>
        <w:tab w:val="right" w:pos="8306"/>
      </w:tabs>
      <w:snapToGrid w:val="0"/>
      <w:jc w:val="left"/>
    </w:pPr>
    <w:rPr>
      <w:rFonts w:ascii="Times New Roman" w:hAnsi="Times New Roman"/>
      <w:sz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0">
    <w:name w:val="annotation reference"/>
    <w:basedOn w:val="9"/>
    <w:semiHidden/>
    <w:unhideWhenUsed/>
    <w:qFormat/>
    <w:uiPriority w:val="99"/>
    <w:rPr>
      <w:sz w:val="21"/>
      <w:szCs w:val="21"/>
    </w:rPr>
  </w:style>
  <w:style w:type="character" w:customStyle="1" w:styleId="12">
    <w:name w:val="正文文本 字符"/>
    <w:basedOn w:val="9"/>
    <w:link w:val="2"/>
    <w:qFormat/>
    <w:uiPriority w:val="0"/>
    <w:rPr>
      <w:rFonts w:ascii="宋体" w:hAnsi="宋体" w:eastAsia="仿宋_GB2312" w:cs="Times New Roman"/>
      <w:color w:val="000000"/>
      <w:kern w:val="0"/>
      <w:sz w:val="30"/>
      <w:szCs w:val="30"/>
      <w:lang w:eastAsia="en-US"/>
    </w:rPr>
  </w:style>
  <w:style w:type="character" w:customStyle="1" w:styleId="13">
    <w:name w:val="页脚 字符"/>
    <w:basedOn w:val="9"/>
    <w:link w:val="6"/>
    <w:qFormat/>
    <w:uiPriority w:val="0"/>
    <w:rPr>
      <w:rFonts w:ascii="Times New Roman" w:hAnsi="Times New Roman" w:eastAsia="宋体" w:cs="Times New Roman"/>
      <w:sz w:val="18"/>
      <w:szCs w:val="24"/>
    </w:rPr>
  </w:style>
  <w:style w:type="character" w:customStyle="1" w:styleId="14">
    <w:name w:val="页眉 字符"/>
    <w:basedOn w:val="9"/>
    <w:link w:val="7"/>
    <w:qFormat/>
    <w:uiPriority w:val="99"/>
    <w:rPr>
      <w:rFonts w:ascii="Calibri" w:hAnsi="Calibri" w:eastAsia="宋体" w:cs="Times New Roman"/>
      <w:sz w:val="18"/>
      <w:szCs w:val="18"/>
    </w:rPr>
  </w:style>
  <w:style w:type="paragraph" w:customStyle="1" w:styleId="15">
    <w:name w:val="Revision"/>
    <w:hidden/>
    <w:unhideWhenUsed/>
    <w:qFormat/>
    <w:uiPriority w:val="99"/>
    <w:rPr>
      <w:rFonts w:ascii="Calibri" w:hAnsi="Calibri" w:eastAsia="宋体" w:cs="Times New Roman"/>
      <w:kern w:val="2"/>
      <w:sz w:val="21"/>
      <w:szCs w:val="24"/>
      <w:lang w:val="en-US" w:eastAsia="zh-CN" w:bidi="ar-SA"/>
    </w:rPr>
  </w:style>
  <w:style w:type="character" w:customStyle="1" w:styleId="16">
    <w:name w:val="批注文字 字符"/>
    <w:basedOn w:val="9"/>
    <w:link w:val="5"/>
    <w:qFormat/>
    <w:uiPriority w:val="99"/>
    <w:rPr>
      <w:rFonts w:ascii="Calibri" w:hAnsi="Calibri" w:eastAsia="宋体" w:cs="Times New Roman"/>
      <w:kern w:val="2"/>
      <w:sz w:val="21"/>
      <w:szCs w:val="24"/>
    </w:rPr>
  </w:style>
  <w:style w:type="character" w:customStyle="1" w:styleId="17">
    <w:name w:val="批注主题 字符"/>
    <w:basedOn w:val="16"/>
    <w:link w:val="4"/>
    <w:semiHidden/>
    <w:qFormat/>
    <w:uiPriority w:val="99"/>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289</Words>
  <Characters>1653</Characters>
  <Lines>13</Lines>
  <Paragraphs>3</Paragraphs>
  <TotalTime>0</TotalTime>
  <ScaleCrop>false</ScaleCrop>
  <LinksUpToDate>false</LinksUpToDate>
  <CharactersWithSpaces>1939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2024-10-22T16:58:00Z</dcterms:created>
  <dc:creator>sunlimingdawn@163.com</dc:creator>
  <cp:lastModifiedBy>刘露婷</cp:lastModifiedBy>
  <cp:lastPrinted>2025-05-14T10:58:00Z</cp:lastPrinted>
  <dcterms:modified xsi:type="dcterms:W3CDTF">2025-07-25T09:25:39Z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1338FF112E074FADA021E7C728DAC4F8</vt:lpwstr>
  </property>
</Properties>
</file>