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del w:id="0" w:author="刘露婷" w:date="2025-07-25T17:26:11Z">
        <w:r>
          <w:rPr>
            <w:rFonts w:hint="default" w:ascii="Times New Roman" w:hAnsi="Times New Roman" w:eastAsia="黑体"/>
            <w:bCs/>
            <w:sz w:val="32"/>
            <w:szCs w:val="32"/>
            <w:lang w:val="en-US" w:eastAsia="zh-CN"/>
          </w:rPr>
          <w:delText>5</w:delText>
        </w:r>
      </w:del>
      <w:ins w:id="1" w:author="刘露婷" w:date="2025-07-25T17:26:11Z">
        <w:r>
          <w:rPr>
            <w:rFonts w:hint="eastAsia" w:ascii="Times New Roman" w:hAnsi="Times New Roman" w:eastAsia="黑体"/>
            <w:bCs/>
            <w:sz w:val="32"/>
            <w:szCs w:val="32"/>
            <w:lang w:val="en-US" w:eastAsia="zh-CN"/>
          </w:rPr>
          <w:t>6</w:t>
        </w:r>
      </w:ins>
      <w:bookmarkStart w:id="4" w:name="_GoBack"/>
      <w:bookmarkEnd w:id="4"/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元宇宙</w:t>
      </w:r>
      <w:r>
        <w:rPr>
          <w:rFonts w:ascii="Times New Roman" w:hAnsi="Times New Roman" w:eastAsia="黑体"/>
          <w:sz w:val="44"/>
          <w:szCs w:val="44"/>
        </w:rPr>
        <w:t>典型</w:t>
      </w:r>
      <w:r>
        <w:rPr>
          <w:rFonts w:hint="eastAsia" w:ascii="Times New Roman" w:hAnsi="Times New Roman" w:eastAsia="黑体"/>
          <w:sz w:val="44"/>
          <w:szCs w:val="44"/>
          <w:lang w:eastAsia="zh-CN"/>
        </w:rPr>
        <w:t>标准</w:t>
      </w:r>
      <w:r>
        <w:rPr>
          <w:rFonts w:ascii="Times New Roman" w:hAnsi="Times New Roman" w:eastAsia="黑体"/>
          <w:sz w:val="44"/>
          <w:szCs w:val="44"/>
        </w:rPr>
        <w:t>案例</w:t>
      </w:r>
    </w:p>
    <w:p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申报书</w:t>
      </w:r>
    </w:p>
    <w:p>
      <w:pPr>
        <w:jc w:val="center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10"/>
        <w:tblW w:w="7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名称：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2" w:name="barcode"/>
      <w:bookmarkEnd w:id="2"/>
      <w:bookmarkStart w:id="3" w:name="img_00001"/>
      <w:bookmarkEnd w:id="3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申报材料应客观、真实，尊重他人知识产权，不得弄虚作假，不涉及国家秘密，申报单位对所提交申报材料的真实性负责。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本申报书除表格外，其他各项填报要求：A4幅面编辑，正文应采用仿宋_GB2312四号字，1.5倍行间距，两端对齐，一级标题三号黑体，二级标题为四号楷体_GB2312加粗。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三、需在申报书首页、责任声明加盖公章，申报书及附件材料加盖骑缝章。</w:t>
      </w:r>
    </w:p>
    <w:p>
      <w:pPr>
        <w:spacing w:line="360" w:lineRule="auto"/>
        <w:ind w:firstLine="614" w:firstLineChars="192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案例应由排名第一的起草单位申报。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ascii="Times New Roman" w:hAnsi="Times New Roman" w:eastAsia="黑体"/>
          <w:bCs/>
          <w:kern w:val="36"/>
          <w:sz w:val="40"/>
          <w:szCs w:val="40"/>
        </w:rPr>
      </w:pP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责 任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</w:t>
      </w: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声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明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</w:t>
      </w:r>
      <w:r>
        <w:rPr>
          <w:rFonts w:hint="eastAsia" w:ascii="仿宋_GB2312" w:eastAsia="仿宋_GB2312" w:cs="仿宋_GB2312"/>
          <w:sz w:val="32"/>
          <w:szCs w:val="40"/>
        </w:rPr>
        <w:t>我单位对提交的</w:t>
      </w:r>
      <w:r>
        <w:rPr>
          <w:rFonts w:hint="eastAsia" w:ascii="Times New Roman" w:hAnsi="Times New Roman" w:eastAsia="仿宋_GB2312" w:cs="仿宋_GB2312"/>
          <w:sz w:val="32"/>
          <w:szCs w:val="40"/>
        </w:rPr>
        <w:t>典型案例</w:t>
      </w:r>
      <w:r>
        <w:rPr>
          <w:rFonts w:hint="eastAsia" w:ascii="仿宋_GB2312" w:eastAsia="仿宋_GB2312" w:cs="仿宋_GB2312"/>
          <w:sz w:val="32"/>
          <w:szCs w:val="40"/>
        </w:rPr>
        <w:t>申报书的真实性负责。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</w:t>
      </w:r>
      <w:r>
        <w:rPr>
          <w:rFonts w:hint="eastAsia" w:ascii="仿宋_GB2312" w:eastAsia="仿宋_GB2312" w:cs="仿宋_GB2312"/>
          <w:sz w:val="32"/>
          <w:szCs w:val="40"/>
        </w:rPr>
        <w:t>我单位对所提交的内容负有保密责任，按照国家相关保密规定，所提交的工作内容未涉及国家秘密和其他敏感信息。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</w:t>
      </w:r>
      <w:r>
        <w:rPr>
          <w:rFonts w:hint="eastAsia" w:ascii="仿宋_GB2312" w:eastAsia="仿宋_GB2312" w:cs="仿宋_GB2312"/>
          <w:sz w:val="32"/>
          <w:szCs w:val="40"/>
        </w:rPr>
        <w:t>我单位对典型案例申报书所填写的相关文字和图片已经审核，确认无误。</w:t>
      </w:r>
    </w:p>
    <w:p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我单位对违反上述声明导致的后果承担全部法律责任。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基本信息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86"/>
        <w:gridCol w:w="1585"/>
        <w:gridCol w:w="158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3" w:type="dxa"/>
            <w:vMerge w:val="restart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填报单位信息</w:t>
            </w:r>
          </w:p>
        </w:tc>
        <w:tc>
          <w:tcPr>
            <w:tcW w:w="1986" w:type="dxa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组织机构代码/三证合一码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5"/>
              <w:snapToGrid w:val="0"/>
              <w:spacing w:line="36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成立时间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1587" w:type="dxa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法人代表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53" w:type="dxa"/>
            <w:vMerge w:val="restart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标准信息</w:t>
            </w:r>
          </w:p>
        </w:tc>
        <w:tc>
          <w:tcPr>
            <w:tcW w:w="1986" w:type="dxa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标准编号和名称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标准简介（200字以内）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2"/>
              <w:snapToGrid w:val="0"/>
              <w:spacing w:before="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3"/>
            </w:pPr>
          </w:p>
          <w:p/>
          <w:p>
            <w:pPr>
              <w:pStyle w:val="3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发布日期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实施日期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元宇宙基础类标准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元宇宙基础设施类标准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元宇宙使能技术类标准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元宇宙服务应用类标准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元宇宙开发运营类标准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元宇宙安全治理类标准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标准发布单位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主要起草单位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3"/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标准类型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国家标准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行业标准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团体标准</w:t>
            </w:r>
          </w:p>
          <w:p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涉及必要专利情况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rPr>
                <w:rFonts w:hint="eastAsia" w:ascii="宋体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30"/>
                <w:szCs w:val="30"/>
              </w:rPr>
              <w:t>标准必要专利名称（含专利号）：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743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在全国标准信息公共服务平台可查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仿宋_GB2312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仿宋_GB2312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否</w:t>
            </w:r>
          </w:p>
        </w:tc>
      </w:tr>
    </w:tbl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标准主要内容及编制概要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6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简要介绍</w:t>
      </w:r>
      <w:r>
        <w:rPr>
          <w:rFonts w:hint="eastAsia" w:ascii="仿宋_GB2312" w:hAnsi="宋体" w:eastAsia="仿宋_GB2312"/>
          <w:sz w:val="32"/>
          <w:szCs w:val="32"/>
        </w:rPr>
        <w:t>标准的主要技术内容、适用范围、标准编制背景、标准编制过程、征求意见情况等。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标准创新性情况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描述</w:t>
      </w:r>
      <w:r>
        <w:rPr>
          <w:sz w:val="32"/>
          <w:szCs w:val="32"/>
          <w:lang w:eastAsia="zh-CN"/>
        </w:rPr>
        <w:t>标准创新成果达到的创新水平</w:t>
      </w:r>
      <w:r>
        <w:rPr>
          <w:rFonts w:hint="eastAsia"/>
          <w:sz w:val="32"/>
          <w:szCs w:val="32"/>
          <w:lang w:eastAsia="zh-CN"/>
        </w:rPr>
        <w:t>。具体说明创新点或创新内容，并加以佐证。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四、标准先进性情况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描述标准内容采用先进研究成果的情况。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标准实施应用效果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8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介绍标准在企业、区域、联盟、行业应用、国际/海外等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应用成效。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六、标准采信应用情况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8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介绍标准在法律法规政策、行政管理、公共管理、政府采购等方面的引用和采信情况；标准在检验检测及认证中的应用；标准在国家试点示范项目、重大项目、重大赛事、重要活动中的应用；标准在企业供方与需方协议中的应用；标准被其他标准引用等情况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七、标准应用前景</w:t>
      </w:r>
      <w:r>
        <w:rPr>
          <w:rFonts w:hint="eastAsia" w:ascii="Times New Roman" w:hAnsi="Times New Roman"/>
          <w:sz w:val="32"/>
          <w:szCs w:val="32"/>
          <w:lang w:eastAsia="zh-CN"/>
        </w:rPr>
        <w:t>（800字以内）</w:t>
      </w:r>
    </w:p>
    <w:p>
      <w:pPr>
        <w:overflowPunct w:val="0"/>
        <w:autoSpaceDE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介绍标准已产生及未来应用的经济和社会效益。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八、与国内外已有同类标准对比情况</w:t>
      </w:r>
      <w:r>
        <w:rPr>
          <w:rFonts w:hint="eastAsia" w:ascii="Times New Roman" w:hAnsi="Times New Roman"/>
          <w:sz w:val="32"/>
          <w:szCs w:val="32"/>
          <w:lang w:eastAsia="zh-CN"/>
        </w:rPr>
        <w:t>（500字以内）</w:t>
      </w:r>
    </w:p>
    <w:p>
      <w:pPr>
        <w:overflowPunct w:val="0"/>
        <w:autoSpaceDE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概述标准与国内外同一类型标准的对比情况。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九、领域标准立项建议（</w:t>
      </w:r>
      <w:r>
        <w:rPr>
          <w:rFonts w:hint="eastAsia" w:ascii="Times New Roman" w:hAnsi="Times New Roman"/>
          <w:sz w:val="32"/>
          <w:szCs w:val="32"/>
          <w:lang w:eastAsia="zh-CN"/>
        </w:rPr>
        <w:t>500以内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）</w:t>
      </w:r>
    </w:p>
    <w:p>
      <w:pPr>
        <w:pStyle w:val="3"/>
        <w:snapToGrid w:val="0"/>
        <w:spacing w:line="560" w:lineRule="exact"/>
        <w:jc w:val="both"/>
        <w:rPr>
          <w:sz w:val="32"/>
        </w:rPr>
      </w:pPr>
      <w:r>
        <w:rPr>
          <w:rFonts w:hint="eastAsia" w:ascii="仿宋_GB2312" w:eastAsia="仿宋_GB2312" w:cs="仿宋_GB2312"/>
          <w:bCs w:val="0"/>
          <w:sz w:val="32"/>
        </w:rPr>
        <w:t xml:space="preserve">    描述在标准编制实施过程中，发现缺少标准指导的相关环节和领域，结合自身实践给出元宇宙领域标准的立项建议。</w:t>
      </w:r>
    </w:p>
    <w:p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相关附件</w:t>
      </w:r>
    </w:p>
    <w:p>
      <w:pPr>
        <w:overflowPunct w:val="0"/>
        <w:autoSpaceDE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请提供关于申报案例的相关材料证明。包括但不限于：</w:t>
      </w:r>
    </w:p>
    <w:p>
      <w:pPr>
        <w:numPr>
          <w:ilvl w:val="0"/>
          <w:numId w:val="2"/>
        </w:numPr>
        <w:snapToGrid w:val="0"/>
        <w:spacing w:line="560" w:lineRule="exact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/>
          <w:bCs/>
          <w:sz w:val="32"/>
          <w:szCs w:val="32"/>
        </w:rPr>
        <w:t>、信用中国截图</w:t>
      </w:r>
      <w:r>
        <w:rPr>
          <w:rFonts w:ascii="Times New Roman" w:hAnsi="Times New Roman" w:eastAsia="仿宋_GB2312"/>
          <w:bCs/>
          <w:sz w:val="32"/>
          <w:szCs w:val="32"/>
        </w:rPr>
        <w:t>和相关资质证明。</w:t>
      </w:r>
    </w:p>
    <w:p>
      <w:pPr>
        <w:numPr>
          <w:ilvl w:val="0"/>
          <w:numId w:val="2"/>
        </w:num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获得的省部级及以上奖励的相关证明等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（三）关键技术措施相关的知识产权证明，如专利、软件著作权等。</w:t>
      </w:r>
    </w:p>
    <w:p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）案例引起的社会舆论正面评价、大众科普价值等正向意义（如有，应说明评价主体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信息来源）。</w:t>
      </w:r>
    </w:p>
    <w:p>
      <w:pPr>
        <w:pStyle w:val="8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）标准发布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证明文件。</w:t>
      </w:r>
    </w:p>
    <w:p>
      <w:pPr>
        <w:pStyle w:val="8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）正式发布的标准文本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。</w:t>
      </w:r>
    </w:p>
    <w:p>
      <w:pPr>
        <w:pStyle w:val="8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）标准应用情况证明（应用单位需加盖公章）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hHz9XR&#10;AAAAAwEAAA8AAAAAAAAAAQAgAAAAIgAAAGRycy9kb3ducmV2LnhtbFBLAQIUABQAAAAIAIdO4kA/&#10;Ma9XtQEAAE8DAAAOAAAAAAAAAAEAIAAAACABAABkcnMvZTJvRG9jLnhtbFBLBQYAAAAABgAGAFkB&#10;AABH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EFBA5B"/>
    <w:multiLevelType w:val="singleLevel"/>
    <w:tmpl w:val="9DEFB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881B27"/>
    <w:multiLevelType w:val="singleLevel"/>
    <w:tmpl w:val="18881B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露婷">
    <w15:presenceInfo w15:providerId="None" w15:userId="刘露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NzA0YmQ3Zjc3NDlmMjhhNTVkMTQ2ODlkZjFiOTIifQ=="/>
    <w:docVar w:name="KSO_WPS_MARK_KEY" w:val="f9f8b736-974a-4a46-94a8-47093bba3411"/>
  </w:docVars>
  <w:rsids>
    <w:rsidRoot w:val="00755902"/>
    <w:rsid w:val="000E0C6C"/>
    <w:rsid w:val="0023474C"/>
    <w:rsid w:val="00241DB4"/>
    <w:rsid w:val="00374DBB"/>
    <w:rsid w:val="004866DA"/>
    <w:rsid w:val="00486FAD"/>
    <w:rsid w:val="004905EA"/>
    <w:rsid w:val="004B1B92"/>
    <w:rsid w:val="005A3024"/>
    <w:rsid w:val="005D5C30"/>
    <w:rsid w:val="0062548B"/>
    <w:rsid w:val="006404E1"/>
    <w:rsid w:val="006F56BE"/>
    <w:rsid w:val="00755902"/>
    <w:rsid w:val="00834319"/>
    <w:rsid w:val="0090733B"/>
    <w:rsid w:val="009616CB"/>
    <w:rsid w:val="00996EF0"/>
    <w:rsid w:val="009A6431"/>
    <w:rsid w:val="009C5FE7"/>
    <w:rsid w:val="009D1748"/>
    <w:rsid w:val="00A77E1C"/>
    <w:rsid w:val="00B7581B"/>
    <w:rsid w:val="00B92E6E"/>
    <w:rsid w:val="00BB2D3D"/>
    <w:rsid w:val="00BB68AE"/>
    <w:rsid w:val="00C41916"/>
    <w:rsid w:val="00C43C53"/>
    <w:rsid w:val="00CB2F1E"/>
    <w:rsid w:val="00D4036A"/>
    <w:rsid w:val="00DB6D1A"/>
    <w:rsid w:val="00E21C64"/>
    <w:rsid w:val="00F15AB6"/>
    <w:rsid w:val="00F6783F"/>
    <w:rsid w:val="00FF2547"/>
    <w:rsid w:val="020866C9"/>
    <w:rsid w:val="04695C6C"/>
    <w:rsid w:val="06C158EB"/>
    <w:rsid w:val="07683FB9"/>
    <w:rsid w:val="07C05BA3"/>
    <w:rsid w:val="08A47272"/>
    <w:rsid w:val="09871CFF"/>
    <w:rsid w:val="09E67CE3"/>
    <w:rsid w:val="0B2147C8"/>
    <w:rsid w:val="0BEA322B"/>
    <w:rsid w:val="0CB47EA4"/>
    <w:rsid w:val="0EE31A35"/>
    <w:rsid w:val="0FF27AFB"/>
    <w:rsid w:val="10727C56"/>
    <w:rsid w:val="16D05EE4"/>
    <w:rsid w:val="1708592F"/>
    <w:rsid w:val="18E457F3"/>
    <w:rsid w:val="1A1B310D"/>
    <w:rsid w:val="1A626F8D"/>
    <w:rsid w:val="1C7D1E5D"/>
    <w:rsid w:val="1D0936F0"/>
    <w:rsid w:val="23A27E5D"/>
    <w:rsid w:val="24676155"/>
    <w:rsid w:val="25C17E61"/>
    <w:rsid w:val="28A56B14"/>
    <w:rsid w:val="2FFF478D"/>
    <w:rsid w:val="311D7312"/>
    <w:rsid w:val="33527747"/>
    <w:rsid w:val="34A128B9"/>
    <w:rsid w:val="37984D87"/>
    <w:rsid w:val="3A5B105D"/>
    <w:rsid w:val="3A8D4B86"/>
    <w:rsid w:val="3D5319E9"/>
    <w:rsid w:val="3E7E3EA8"/>
    <w:rsid w:val="41EA7379"/>
    <w:rsid w:val="46024FFD"/>
    <w:rsid w:val="47D31FA0"/>
    <w:rsid w:val="4A5D7053"/>
    <w:rsid w:val="4E5C7274"/>
    <w:rsid w:val="4F138B92"/>
    <w:rsid w:val="4F701D6C"/>
    <w:rsid w:val="51C66964"/>
    <w:rsid w:val="529415BE"/>
    <w:rsid w:val="57601B83"/>
    <w:rsid w:val="5C815454"/>
    <w:rsid w:val="5F5E6EFE"/>
    <w:rsid w:val="66434B4A"/>
    <w:rsid w:val="668A2779"/>
    <w:rsid w:val="696C43B8"/>
    <w:rsid w:val="6B942DE7"/>
    <w:rsid w:val="6F2056E2"/>
    <w:rsid w:val="71B608C6"/>
    <w:rsid w:val="71D62D16"/>
    <w:rsid w:val="72847D1C"/>
    <w:rsid w:val="734203C0"/>
    <w:rsid w:val="77043E82"/>
    <w:rsid w:val="78362761"/>
    <w:rsid w:val="7B3D5BB4"/>
    <w:rsid w:val="7B7E5A94"/>
    <w:rsid w:val="7C1A7F2F"/>
    <w:rsid w:val="7DEDDD26"/>
    <w:rsid w:val="7FEFD810"/>
    <w:rsid w:val="A2EEC086"/>
    <w:rsid w:val="BFBF63F5"/>
    <w:rsid w:val="BFFB47E3"/>
    <w:rsid w:val="D5CEED1C"/>
    <w:rsid w:val="E3FFB7CC"/>
    <w:rsid w:val="EF3DBCEE"/>
    <w:rsid w:val="EFF7AFF3"/>
    <w:rsid w:val="F3FA8684"/>
    <w:rsid w:val="F7D78E49"/>
    <w:rsid w:val="FABADE0D"/>
    <w:rsid w:val="FEF65427"/>
    <w:rsid w:val="FF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正文文本 字符"/>
    <w:basedOn w:val="9"/>
    <w:link w:val="2"/>
    <w:qFormat/>
    <w:uiPriority w:val="0"/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character" w:customStyle="1" w:styleId="13">
    <w:name w:val="页脚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4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</Words>
  <Characters>1445</Characters>
  <Lines>12</Lines>
  <Paragraphs>3</Paragraphs>
  <TotalTime>0</TotalTime>
  <ScaleCrop>false</ScaleCrop>
  <LinksUpToDate>false</LinksUpToDate>
  <CharactersWithSpaces>1695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2024-10-22T16:58:00Z</dcterms:created>
  <dc:creator>sunlimingdawn@163.com</dc:creator>
  <cp:lastModifiedBy>刘露婷</cp:lastModifiedBy>
  <cp:lastPrinted>2025-05-15T03:04:00Z</cp:lastPrinted>
  <dcterms:modified xsi:type="dcterms:W3CDTF">2025-07-25T09:26:13Z</dcterms:modified>
  <dc:title>附件5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4BB298F8648A4AA19CB60B44D0A26B04</vt:lpwstr>
  </property>
</Properties>
</file>