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del w:id="0" w:author="刘露婷" w:date="2025-07-25T17:25:46Z">
        <w:r>
          <w:rPr>
            <w:rFonts w:hint="default" w:ascii="Times New Roman" w:hAnsi="Times New Roman" w:eastAsia="黑体"/>
            <w:bCs/>
            <w:sz w:val="32"/>
            <w:szCs w:val="32"/>
            <w:lang w:val="en-US" w:eastAsia="zh-CN"/>
          </w:rPr>
          <w:delText>3</w:delText>
        </w:r>
      </w:del>
      <w:ins w:id="1" w:author="刘露婷" w:date="2025-07-25T17:25:46Z">
        <w:r>
          <w:rPr>
            <w:rFonts w:hint="eastAsia" w:ascii="Times New Roman" w:hAnsi="Times New Roman" w:eastAsia="黑体"/>
            <w:bCs/>
            <w:sz w:val="32"/>
            <w:szCs w:val="32"/>
            <w:lang w:val="en-US" w:eastAsia="zh-CN"/>
          </w:rPr>
          <w:t>4</w:t>
        </w:r>
      </w:ins>
      <w:bookmarkStart w:id="4" w:name="_GoBack"/>
      <w:bookmarkEnd w:id="4"/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元宇宙</w:t>
      </w:r>
      <w:r>
        <w:rPr>
          <w:rFonts w:ascii="Times New Roman" w:hAnsi="Times New Roman" w:eastAsia="黑体"/>
          <w:sz w:val="44"/>
          <w:szCs w:val="44"/>
        </w:rPr>
        <w:t>典型</w:t>
      </w:r>
      <w:r>
        <w:rPr>
          <w:rFonts w:hint="eastAsia" w:ascii="Times New Roman" w:hAnsi="Times New Roman" w:eastAsia="黑体"/>
          <w:sz w:val="44"/>
          <w:szCs w:val="44"/>
          <w:lang w:eastAsia="zh-CN"/>
        </w:rPr>
        <w:t>产品</w:t>
      </w:r>
      <w:r>
        <w:rPr>
          <w:rFonts w:ascii="Times New Roman" w:hAnsi="Times New Roman" w:eastAsia="黑体"/>
          <w:sz w:val="44"/>
          <w:szCs w:val="44"/>
        </w:rPr>
        <w:t>案例</w:t>
      </w: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申报书</w:t>
      </w:r>
    </w:p>
    <w:p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7"/>
        <w:tblW w:w="7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2" w:name="img_00001"/>
      <w:bookmarkEnd w:id="2"/>
      <w:bookmarkStart w:id="3" w:name="barcode"/>
      <w:bookmarkEnd w:id="3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三、需在申报书首页、责任声明加盖公章，申报书及附件材料加盖骑缝章。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ascii="Times New Roman" w:hAnsi="Times New Roman" w:eastAsia="仿宋_GB2312"/>
          <w:sz w:val="32"/>
          <w:szCs w:val="32"/>
        </w:rPr>
        <w:t>案例可由一家单位提出，也可以由多家实施单位联合提出，由牵头单位组织编写。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</w:t>
      </w:r>
      <w:r>
        <w:rPr>
          <w:rFonts w:hint="eastAsia" w:ascii="仿宋_GB2312" w:eastAsia="仿宋_GB2312" w:cs="仿宋_GB2312"/>
          <w:sz w:val="32"/>
          <w:szCs w:val="40"/>
        </w:rPr>
        <w:t>我单位对提交的</w:t>
      </w:r>
      <w:r>
        <w:rPr>
          <w:rFonts w:hint="eastAsia" w:ascii="Times New Roman" w:hAnsi="Times New Roman" w:eastAsia="仿宋_GB2312" w:cs="仿宋_GB2312"/>
          <w:sz w:val="32"/>
          <w:szCs w:val="40"/>
        </w:rPr>
        <w:t>典型案例</w:t>
      </w:r>
      <w:r>
        <w:rPr>
          <w:rFonts w:hint="eastAsia" w:ascii="仿宋_GB2312" w:eastAsia="仿宋_GB2312" w:cs="仿宋_GB2312"/>
          <w:sz w:val="32"/>
          <w:szCs w:val="40"/>
        </w:rPr>
        <w:t>申报书的真实性负责。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</w:t>
      </w:r>
      <w:r>
        <w:rPr>
          <w:rFonts w:hint="eastAsia" w:ascii="仿宋_GB2312" w:eastAsia="仿宋_GB2312" w:cs="仿宋_GB2312"/>
          <w:sz w:val="32"/>
          <w:szCs w:val="40"/>
        </w:rPr>
        <w:t>我单位对所提交的内容负有保密责任，按照国家相关保密规定，所提交的工作内容未涉及国家秘密和其他敏感信息。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</w:t>
      </w:r>
      <w:r>
        <w:rPr>
          <w:rFonts w:hint="eastAsia" w:ascii="仿宋_GB2312" w:eastAsia="仿宋_GB2312" w:cs="仿宋_GB2312"/>
          <w:sz w:val="32"/>
          <w:szCs w:val="40"/>
        </w:rPr>
        <w:t>我单位对典型案例申报书所填写的相关文字和图片已经审核，确认无误。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我单位对违反上述声明导致的后果承担全部法律责任。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注：多家单位联合申报的项目，每家申报单位均需提供责任声明。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一、基本信息</w:t>
      </w:r>
    </w:p>
    <w:tbl>
      <w:tblPr>
        <w:tblStyle w:val="7"/>
        <w:tblW w:w="85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47"/>
        <w:gridCol w:w="1984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组织机构代码/三证合一码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年：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单位简介（200字以内）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840" w:firstLine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交互终端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技术工具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行业应用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案例地址、实施时间及项目投资额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案例简介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实施</w:t>
      </w:r>
      <w:r>
        <w:rPr>
          <w:rFonts w:ascii="Times New Roman" w:hAnsi="Times New Roman" w:eastAsia="黑体"/>
          <w:sz w:val="32"/>
          <w:szCs w:val="32"/>
          <w:lang w:eastAsia="zh-CN"/>
        </w:rPr>
        <w:t>背景（</w:t>
      </w:r>
      <w:r>
        <w:rPr>
          <w:rFonts w:ascii="Times New Roman" w:hAnsi="Times New Roman"/>
          <w:sz w:val="32"/>
          <w:szCs w:val="32"/>
          <w:lang w:eastAsia="zh-CN"/>
        </w:rPr>
        <w:t>800字以内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重点阐述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申报案例实施背景、应用需求、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拟解决的痛点及关键问题，简要介绍项目必要性及实施目标。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技术路径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ascii="Times New Roman" w:hAnsi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/>
          <w:sz w:val="32"/>
          <w:szCs w:val="32"/>
          <w:lang w:eastAsia="zh-CN"/>
        </w:rPr>
        <w:t>2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但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不限于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整体架构设计、主要建设内容、解决问题的思路及措施、功能特点和性能指标，可图文并茂。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四、应用成效</w:t>
      </w:r>
      <w:r>
        <w:rPr>
          <w:rFonts w:hint="eastAsia" w:ascii="Times New Roman" w:hAnsi="Times New Roman"/>
          <w:sz w:val="32"/>
          <w:szCs w:val="32"/>
          <w:lang w:eastAsia="zh-CN"/>
        </w:rPr>
        <w:t>（1000字以内）</w:t>
      </w:r>
    </w:p>
    <w:p>
      <w:pPr>
        <w:overflowPunct w:val="0"/>
        <w:autoSpaceDE w:val="0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</w:rPr>
        <w:t>介绍案例的主要应用场景，分析案例的实践应用效果，如技术防护的有效性、需求覆盖的全面性、落实监管要求的针对性等。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lang w:eastAsia="zh-CN"/>
        </w:rPr>
        <w:t>、创新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性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（一）主要创新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经验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案例在研发设计、集成部署、运行使用、商业模式等方面取得的创新性经验或亮点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（三）知识产权情况。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介绍案例取得授权专利或软著等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知识产权相关情况。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</w:t>
      </w:r>
      <w:r>
        <w:rPr>
          <w:rFonts w:ascii="Times New Roman" w:hAnsi="Times New Roman" w:eastAsia="黑体"/>
          <w:sz w:val="32"/>
          <w:szCs w:val="32"/>
          <w:lang w:eastAsia="zh-CN"/>
        </w:rPr>
        <w:t>、商业和社会经济价值（</w:t>
      </w:r>
      <w:r>
        <w:rPr>
          <w:rFonts w:hint="eastAsia" w:ascii="Times New Roman" w:hAnsi="Times New Roman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（一）说明该案例商业应用前景或已经取得的商业应用成果（包括但不限于当前应用规模、应用广度、市场替代性、运营维护管理模式、未来市场空间、规模化前景等）。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（二）说明其带来的社会价值、经济价值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（可量化的直接经济效益、社会效益、生态效益等，可进行前后效果对比，例如成本、生产效率、质量、能耗等）。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相关附件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请提供关于申报案例的相关材料证明。包括但不限于：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</w:t>
      </w:r>
      <w:r>
        <w:rPr>
          <w:rFonts w:ascii="Times New Roman" w:hAnsi="Times New Roman" w:eastAsia="仿宋_GB2312"/>
          <w:bCs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/>
          <w:bCs/>
          <w:sz w:val="32"/>
          <w:szCs w:val="32"/>
        </w:rPr>
        <w:t>、信用中国截图</w:t>
      </w:r>
      <w:r>
        <w:rPr>
          <w:rFonts w:ascii="Times New Roman" w:hAnsi="Times New Roman" w:eastAsia="仿宋_GB2312"/>
          <w:bCs/>
          <w:sz w:val="32"/>
          <w:szCs w:val="32"/>
        </w:rPr>
        <w:t>和相关资质证明，如为联合体单位时应使用牵头单位资质。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（二）申报单位主营业务收入（20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-20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年）证明材料，如财务会计报表、纳税证明等。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（四）关键技术措施相关的知识产权证明，如专利、软件著作权等。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五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信息来源）。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六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）案例相关图片、视频等。</w:t>
      </w:r>
    </w:p>
    <w:p>
      <w:pPr>
        <w:rPr>
          <w:rFonts w:ascii="Times New Roman" w:hAnsi="Times New Roma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hHz9XR&#10;AAAAAwEAAA8AAAAAAAAAAQAgAAAAIgAAAGRycy9kb3ducmV2LnhtbFBLAQIUABQAAAAIAIdO4kCv&#10;RINDtQEAAE8DAAAOAAAAAAAAAAEAIAAAACA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hHz9XR&#10;AAAAAwEAAA8AAAAAAAAAAQAgAAAAIgAAAGRycy9kb3ducmV2LnhtbFBLAQIUABQAAAAIAIdO4kA/&#10;Ma9XtQEAAE8DAAAOAAAAAAAAAAEAIAAAACA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露婷">
    <w15:presenceInfo w15:providerId="None" w15:userId="刘露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55902"/>
    <w:rsid w:val="0002709F"/>
    <w:rsid w:val="000F77EC"/>
    <w:rsid w:val="001252DF"/>
    <w:rsid w:val="00141057"/>
    <w:rsid w:val="00141AA7"/>
    <w:rsid w:val="0023474C"/>
    <w:rsid w:val="00241DB4"/>
    <w:rsid w:val="00287D9C"/>
    <w:rsid w:val="00374DBB"/>
    <w:rsid w:val="004457A0"/>
    <w:rsid w:val="004866DA"/>
    <w:rsid w:val="00486FAD"/>
    <w:rsid w:val="005D5C30"/>
    <w:rsid w:val="006404E1"/>
    <w:rsid w:val="00755902"/>
    <w:rsid w:val="0084702D"/>
    <w:rsid w:val="0090733B"/>
    <w:rsid w:val="0092333A"/>
    <w:rsid w:val="00933347"/>
    <w:rsid w:val="009A7075"/>
    <w:rsid w:val="009C5FE7"/>
    <w:rsid w:val="00A019F5"/>
    <w:rsid w:val="00A46175"/>
    <w:rsid w:val="00B76176"/>
    <w:rsid w:val="00B7756E"/>
    <w:rsid w:val="00BB2D3D"/>
    <w:rsid w:val="00BF2B46"/>
    <w:rsid w:val="00C41916"/>
    <w:rsid w:val="00C43C53"/>
    <w:rsid w:val="00CB2F1E"/>
    <w:rsid w:val="00DB0394"/>
    <w:rsid w:val="00DB6D1A"/>
    <w:rsid w:val="00E9695A"/>
    <w:rsid w:val="0BEA322B"/>
    <w:rsid w:val="0CB47EA4"/>
    <w:rsid w:val="18E457F3"/>
    <w:rsid w:val="1C7D1E5D"/>
    <w:rsid w:val="24676155"/>
    <w:rsid w:val="311D7312"/>
    <w:rsid w:val="33527747"/>
    <w:rsid w:val="34A128B9"/>
    <w:rsid w:val="3A5B105D"/>
    <w:rsid w:val="3EE65CE2"/>
    <w:rsid w:val="3EEFDCF3"/>
    <w:rsid w:val="3FEE280A"/>
    <w:rsid w:val="47D31FA0"/>
    <w:rsid w:val="4F701D6C"/>
    <w:rsid w:val="59FFEE2C"/>
    <w:rsid w:val="5FF8C3F1"/>
    <w:rsid w:val="5FFE8019"/>
    <w:rsid w:val="675FB544"/>
    <w:rsid w:val="6B942DE7"/>
    <w:rsid w:val="6F2056E2"/>
    <w:rsid w:val="72847D1C"/>
    <w:rsid w:val="73D92889"/>
    <w:rsid w:val="76E7EF56"/>
    <w:rsid w:val="785D393A"/>
    <w:rsid w:val="7C1A7F2F"/>
    <w:rsid w:val="7FF7CDFF"/>
    <w:rsid w:val="BFDBBB78"/>
    <w:rsid w:val="C177E422"/>
    <w:rsid w:val="D3EF86D6"/>
    <w:rsid w:val="E7FCB229"/>
    <w:rsid w:val="EACD7245"/>
    <w:rsid w:val="F796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6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9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字符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</Words>
  <Characters>1499</Characters>
  <Lines>12</Lines>
  <Paragraphs>3</Paragraphs>
  <TotalTime>0</TotalTime>
  <ScaleCrop>false</ScaleCrop>
  <LinksUpToDate>false</LinksUpToDate>
  <CharactersWithSpaces>1758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2024-10-22T08:57:00Z</dcterms:created>
  <dc:creator>sunlimingdawn@163.com</dc:creator>
  <cp:lastModifiedBy>刘露婷</cp:lastModifiedBy>
  <cp:lastPrinted>2023-08-06T03:00:00Z</cp:lastPrinted>
  <dcterms:modified xsi:type="dcterms:W3CDTF">2025-07-25T09:25:50Z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D5D4B99A0BC542E48904B1D179BD83A7_13</vt:lpwstr>
  </property>
</Properties>
</file>