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overflowPunct w:val="0"/>
        <w:autoSpaceDE w:val="0"/>
        <w:spacing w:after="0" w:line="580" w:lineRule="exact"/>
        <w:rPr>
          <w:rFonts w:hint="eastAsia" w:ascii="黑体" w:eastAsia="黑体" w:cs="黑体"/>
          <w:kern w:val="0"/>
          <w:sz w:val="32"/>
          <w:szCs w:val="32"/>
          <w:lang w:eastAsia="zh-CN" w:bidi="th-TH"/>
        </w:rPr>
      </w:pPr>
      <w:bookmarkStart w:id="0" w:name="_GoBack"/>
      <w:bookmarkEnd w:id="0"/>
      <w:r>
        <w:rPr>
          <w:rFonts w:hint="eastAsia" w:ascii="黑体" w:eastAsia="黑体" w:cs="黑体"/>
          <w:kern w:val="0"/>
          <w:sz w:val="32"/>
          <w:szCs w:val="32"/>
          <w:lang w:bidi="th-TH"/>
        </w:rPr>
        <w:t>附件</w:t>
      </w:r>
      <w:del w:id="0" w:author="刘露婷" w:date="2025-07-24T09:55:25Z">
        <w:r>
          <w:rPr>
            <w:rFonts w:hint="default" w:ascii="黑体" w:eastAsia="黑体" w:cs="黑体"/>
            <w:kern w:val="0"/>
            <w:sz w:val="32"/>
            <w:szCs w:val="32"/>
            <w:lang w:val="en-US" w:eastAsia="zh-CN" w:bidi="th-TH"/>
          </w:rPr>
          <w:delText>1</w:delText>
        </w:r>
      </w:del>
      <w:ins w:id="1" w:author="刘露婷" w:date="2025-07-24T09:55:25Z">
        <w:r>
          <w:rPr>
            <w:rFonts w:hint="eastAsia" w:ascii="黑体" w:eastAsia="黑体" w:cs="黑体"/>
            <w:kern w:val="0"/>
            <w:sz w:val="32"/>
            <w:szCs w:val="32"/>
            <w:lang w:val="en-US" w:eastAsia="zh-CN" w:bidi="th-TH"/>
          </w:rPr>
          <w:t>7</w:t>
        </w:r>
      </w:ins>
    </w:p>
    <w:p>
      <w:pPr>
        <w:pStyle w:val="2"/>
        <w:overflowPunct w:val="0"/>
        <w:autoSpaceDE w:val="0"/>
        <w:spacing w:after="157" w:afterLines="50" w:line="580" w:lineRule="exact"/>
        <w:jc w:val="center"/>
        <w:rPr>
          <w:rFonts w:hint="eastAsia" w:ascii="Times New Roman" w:hAnsi="Times New Roman" w:eastAsia="方正小标宋简体"/>
          <w:kern w:val="0"/>
          <w:sz w:val="40"/>
          <w:szCs w:val="40"/>
          <w:lang w:bidi="th-TH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  <w:lang w:bidi="th-TH"/>
        </w:rPr>
        <w:t>元宇宙典型案例</w:t>
      </w:r>
      <w:r>
        <w:rPr>
          <w:rFonts w:ascii="Times New Roman" w:hAnsi="Times New Roman" w:eastAsia="方正小标宋简体"/>
          <w:kern w:val="0"/>
          <w:sz w:val="40"/>
          <w:szCs w:val="40"/>
          <w:lang w:bidi="th-TH"/>
        </w:rPr>
        <w:t>推荐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bidi="th-TH"/>
        </w:rPr>
        <w:t>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/>
          <w:kern w:val="0"/>
          <w:sz w:val="32"/>
          <w:szCs w:val="32"/>
          <w:lang w:eastAsia="zh-CN" w:bidi="th-TH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 w:val="0"/>
        <w:spacing w:line="520" w:lineRule="exact"/>
        <w:jc w:val="center"/>
        <w:textAlignment w:val="auto"/>
        <w:outlineLvl w:val="9"/>
        <w:rPr>
          <w:b/>
          <w:bCs/>
          <w:sz w:val="24"/>
          <w:szCs w:val="24"/>
          <w:u w:val="single"/>
        </w:rPr>
      </w:pPr>
      <w:r>
        <w:rPr>
          <w:rFonts w:hint="eastAsia" w:ascii="Times New Roman" w:hAnsi="Times New Roman" w:eastAsia="仿宋_GB2312"/>
          <w:b/>
          <w:bCs/>
          <w:sz w:val="22"/>
          <w:szCs w:val="22"/>
          <w:lang w:val="en-US" w:eastAsia="zh-CN"/>
        </w:rPr>
        <w:t xml:space="preserve">                                            </w: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t>推荐单位联系人：</w:t>
      </w:r>
      <w:r>
        <w:rPr>
          <w:rFonts w:hint="eastAsia" w:ascii="Times New Roman" w:hAnsi="Times New Roman" w:eastAsia="仿宋_GB2312"/>
          <w:b/>
          <w:bCs/>
          <w:sz w:val="24"/>
          <w:szCs w:val="24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t>电话：</w:t>
      </w:r>
      <w:r>
        <w:rPr>
          <w:rFonts w:hint="eastAsia" w:ascii="Times New Roman" w:hAnsi="Times New Roman" w:eastAsia="仿宋_GB2312"/>
          <w:b/>
          <w:bCs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eastAsia="仿宋_GB2312"/>
          <w:b/>
          <w:bCs/>
          <w:sz w:val="24"/>
          <w:szCs w:val="24"/>
          <w:u w:val="single"/>
        </w:rPr>
        <w:t xml:space="preserve"> </w:t>
      </w:r>
    </w:p>
    <w:tbl>
      <w:tblPr>
        <w:tblStyle w:val="7"/>
        <w:tblpPr w:leftFromText="180" w:rightFromText="180" w:vertAnchor="text" w:horzAnchor="page" w:tblpX="1343" w:tblpY="281"/>
        <w:tblOverlap w:val="never"/>
        <w:tblW w:w="14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49"/>
        <w:gridCol w:w="1211"/>
        <w:gridCol w:w="4224"/>
        <w:gridCol w:w="1397"/>
        <w:gridCol w:w="1882"/>
        <w:gridCol w:w="1901"/>
        <w:gridCol w:w="1902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9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  <w:lang w:eastAsia="zh-Hans"/>
              </w:rPr>
              <w:t>案例</w:t>
            </w: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名称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案例方向/类型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  <w:lang w:eastAsia="zh-CN"/>
              </w:rPr>
              <w:t>所属领域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联系人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黑体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（手机</w:t>
            </w:r>
            <w:r>
              <w:rPr>
                <w:rFonts w:hint="eastAsia" w:ascii="Times New Roman" w:hAnsi="Times New Roman" w:eastAsia="黑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邮箱）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15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color w:val="7F7F7F"/>
                <w:szCs w:val="21"/>
              </w:rPr>
              <w:t>联合申报的，填写所有单位全称</w:t>
            </w:r>
          </w:p>
        </w:tc>
        <w:tc>
          <w:tcPr>
            <w:tcW w:w="4224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Cs w:val="21"/>
              </w:rPr>
              <w:t>元宇宙</w:t>
            </w: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Cs w:val="21"/>
                <w:lang w:eastAsia="zh-CN"/>
              </w:rPr>
              <w:t>数字人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jc w:val="both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 w:val="21"/>
                <w:szCs w:val="21"/>
              </w:rPr>
              <w:t>元宇宙</w:t>
            </w: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 w:val="21"/>
                <w:szCs w:val="21"/>
                <w:lang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ind w:firstLine="420" w:firstLineChars="200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□.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</w:rPr>
              <w:t>交互终端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 xml:space="preserve"> □.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eastAsia="zh-CN"/>
              </w:rPr>
              <w:t>技术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</w:rPr>
              <w:t>工具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 xml:space="preserve"> □.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</w:rPr>
              <w:t>行业应用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jc w:val="both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 w:val="21"/>
                <w:szCs w:val="21"/>
              </w:rPr>
              <w:t>元宇宙</w:t>
            </w: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 w:val="21"/>
                <w:szCs w:val="21"/>
                <w:lang w:eastAsia="zh-CN"/>
              </w:rPr>
              <w:t>园区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ind w:firstLine="420" w:firstLineChars="200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ind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 w:val="21"/>
                <w:szCs w:val="21"/>
              </w:rPr>
              <w:t>元宇宙</w:t>
            </w: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 w:val="21"/>
                <w:szCs w:val="21"/>
                <w:lang w:eastAsia="zh-CN"/>
              </w:rPr>
              <w:t>标准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color w:val="7F7F7F"/>
                <w:szCs w:val="21"/>
                <w:lang w:eastAsia="zh-CN"/>
              </w:rPr>
              <w:t>工业和信息化领域</w:t>
            </w:r>
            <w:r>
              <w:rPr>
                <w:rFonts w:hint="eastAsia" w:ascii="仿宋_GB2312" w:eastAsia="仿宋_GB2312" w:cs="仿宋_GB2312"/>
                <w:color w:val="7F7F7F"/>
                <w:szCs w:val="21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color w:val="7F7F7F"/>
                <w:szCs w:val="21"/>
                <w:lang w:eastAsia="zh-CN"/>
              </w:rPr>
              <w:t>教育领域</w:t>
            </w:r>
            <w:r>
              <w:rPr>
                <w:rFonts w:hint="eastAsia" w:ascii="仿宋_GB2312" w:eastAsia="仿宋_GB2312" w:cs="仿宋_GB2312"/>
                <w:color w:val="7F7F7F"/>
                <w:szCs w:val="21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color w:val="7F7F7F"/>
                <w:szCs w:val="21"/>
                <w:lang w:eastAsia="zh-CN"/>
              </w:rPr>
              <w:t>文化和旅游领域</w:t>
            </w:r>
            <w:r>
              <w:rPr>
                <w:rFonts w:hint="eastAsia" w:ascii="仿宋_GB2312" w:eastAsia="仿宋_GB2312" w:cs="仿宋_GB2312"/>
                <w:color w:val="7F7F7F"/>
                <w:szCs w:val="21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color w:val="7F7F7F"/>
                <w:szCs w:val="21"/>
                <w:lang w:eastAsia="zh-CN"/>
              </w:rPr>
              <w:t>广播电视领域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color w:val="7F7F7F"/>
                <w:szCs w:val="21"/>
              </w:rPr>
              <w:t>联合申报的，填写牵头单位联系人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69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仿宋_GB2312" w:eastAsia="仿宋_GB2312" w:cs="仿宋_GB2312"/>
                <w:color w:val="7F7F7F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仿宋_GB2312" w:eastAsia="仿宋_GB2312" w:cs="仿宋_GB2312"/>
                <w:color w:val="7F7F7F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30" w:type="dxa"/>
            <w:gridSpan w:val="9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/>
              <w:spacing w:after="0"/>
              <w:jc w:val="righ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推荐单位（</w:t>
            </w:r>
            <w:r>
              <w:rPr>
                <w:rFonts w:hint="eastAsia" w:ascii="仿宋_GB2312" w:hAnsi="仿宋_GB2312" w:eastAsia="仿宋_GB2312" w:cs="仿宋_GB2312"/>
              </w:rPr>
              <w:t>盖章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/>
              <w:spacing w:after="0"/>
              <w:jc w:val="righ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</w:rPr>
              <w:t xml:space="preserve">     日</w:t>
            </w:r>
          </w:p>
        </w:tc>
      </w:tr>
    </w:tbl>
    <w:p>
      <w:pPr>
        <w:overflowPunct w:val="0"/>
        <w:autoSpaceDE w:val="0"/>
        <w:ind w:firstLine="480" w:firstLineChars="200"/>
      </w:pPr>
      <w:r>
        <w:rPr>
          <w:rFonts w:hint="eastAsia" w:ascii="Times New Roman" w:hAnsi="Times New Roman" w:eastAsia="仿宋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  <w:lang w:eastAsia="zh-CN"/>
        </w:rPr>
        <w:t>本表由推荐单位填写</w:t>
      </w:r>
      <w:r>
        <w:rPr>
          <w:rFonts w:hint="eastAsia" w:ascii="Times New Roman" w:hAnsi="Times New Roman" w:eastAsia="仿宋_GB2312"/>
          <w:sz w:val="24"/>
        </w:rPr>
        <w:t>，按推荐优先级排序</w:t>
      </w:r>
      <w:r>
        <w:rPr>
          <w:rFonts w:hint="eastAsia" w:ascii="Times New Roman" w:hAnsi="Times New Roman" w:eastAsia="仿宋_GB2312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79EC31-E43E-4626-9F0C-0F80E254B9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64766EB-E542-4A8C-80D9-0E720F5CBC8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8F01B4E-B4A9-4D9E-A8E4-000BF07E9C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969608B-19F6-4995-A957-1518377EE0E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M&#10;fIGN0QAAAAMBAAAPAAAAAAAAAAEAIAAAACIAAABkcnMvZG93bnJldi54bWxQSwECFAAUAAAACACH&#10;TuJA9l2667kBAABSAwAADgAAAAAAAAABACAAAAAgAQAAZHJzL2Uyb0RvYy54bWxQSwUGAAAAAAYA&#10;BgBZAQAAS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露婷">
    <w15:presenceInfo w15:providerId="None" w15:userId="刘露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F7ECC8"/>
    <w:rsid w:val="0043490F"/>
    <w:rsid w:val="006212A6"/>
    <w:rsid w:val="00681178"/>
    <w:rsid w:val="009616CB"/>
    <w:rsid w:val="00D16F43"/>
    <w:rsid w:val="00DF2128"/>
    <w:rsid w:val="00F04CE1"/>
    <w:rsid w:val="00F7ECC8"/>
    <w:rsid w:val="00F879B7"/>
    <w:rsid w:val="0FF54045"/>
    <w:rsid w:val="10140CEE"/>
    <w:rsid w:val="13D823B0"/>
    <w:rsid w:val="14F22E26"/>
    <w:rsid w:val="16A67874"/>
    <w:rsid w:val="17DF0089"/>
    <w:rsid w:val="1C9361B8"/>
    <w:rsid w:val="26DD1E76"/>
    <w:rsid w:val="2AC87A77"/>
    <w:rsid w:val="2D7D4E34"/>
    <w:rsid w:val="2DFF7973"/>
    <w:rsid w:val="2FBD951B"/>
    <w:rsid w:val="326E109E"/>
    <w:rsid w:val="35833797"/>
    <w:rsid w:val="37007F4F"/>
    <w:rsid w:val="39D708F7"/>
    <w:rsid w:val="3EBDD634"/>
    <w:rsid w:val="3F69246D"/>
    <w:rsid w:val="42307B37"/>
    <w:rsid w:val="52A31916"/>
    <w:rsid w:val="53710A8C"/>
    <w:rsid w:val="53FF9320"/>
    <w:rsid w:val="57FBC7CC"/>
    <w:rsid w:val="58C734FD"/>
    <w:rsid w:val="58DA7713"/>
    <w:rsid w:val="5B7E6F93"/>
    <w:rsid w:val="5CF70643"/>
    <w:rsid w:val="5E1F1E33"/>
    <w:rsid w:val="5E5B5045"/>
    <w:rsid w:val="5F7F4757"/>
    <w:rsid w:val="6737552F"/>
    <w:rsid w:val="759D1F14"/>
    <w:rsid w:val="76DF378E"/>
    <w:rsid w:val="77FB62A9"/>
    <w:rsid w:val="7A95344D"/>
    <w:rsid w:val="7B7E6E10"/>
    <w:rsid w:val="7BEBC7D8"/>
    <w:rsid w:val="7CEF488E"/>
    <w:rsid w:val="7EF7CA42"/>
    <w:rsid w:val="7F6F92F1"/>
    <w:rsid w:val="7FAAF151"/>
    <w:rsid w:val="7FD0AD10"/>
    <w:rsid w:val="7FDA8B33"/>
    <w:rsid w:val="7FF73F67"/>
    <w:rsid w:val="7FFDB1E2"/>
    <w:rsid w:val="A5D334B0"/>
    <w:rsid w:val="AFD836A9"/>
    <w:rsid w:val="B6FCB6E0"/>
    <w:rsid w:val="B7EFA10D"/>
    <w:rsid w:val="BAEF7395"/>
    <w:rsid w:val="BAFE1A69"/>
    <w:rsid w:val="BBFFF88C"/>
    <w:rsid w:val="BE5FC8AC"/>
    <w:rsid w:val="CB9B214F"/>
    <w:rsid w:val="CEFF96DF"/>
    <w:rsid w:val="D3DF8275"/>
    <w:rsid w:val="D9649A0E"/>
    <w:rsid w:val="DDF75108"/>
    <w:rsid w:val="DE7CEAD4"/>
    <w:rsid w:val="DEDEB103"/>
    <w:rsid w:val="DFFE0E47"/>
    <w:rsid w:val="EBBBF1A2"/>
    <w:rsid w:val="EEAFEB8A"/>
    <w:rsid w:val="EFFCABA0"/>
    <w:rsid w:val="F6F2A1C3"/>
    <w:rsid w:val="F77C596F"/>
    <w:rsid w:val="F7ED1A99"/>
    <w:rsid w:val="FAFF5A85"/>
    <w:rsid w:val="FB3669BF"/>
    <w:rsid w:val="FB5F905E"/>
    <w:rsid w:val="FBF7DACE"/>
    <w:rsid w:val="FDBB4B33"/>
    <w:rsid w:val="FE7FB92D"/>
    <w:rsid w:val="FED4B8FF"/>
    <w:rsid w:val="FFBB066B"/>
    <w:rsid w:val="FFBCFC45"/>
    <w:rsid w:val="FFBD1FC1"/>
    <w:rsid w:val="FF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2023-09-25T07:11:00Z</dcterms:created>
  <dc:creator>张洪</dc:creator>
  <cp:lastModifiedBy>刘露婷</cp:lastModifiedBy>
  <cp:lastPrinted>2023-10-16T01:38:00Z</cp:lastPrinted>
  <dcterms:modified xsi:type="dcterms:W3CDTF">2025-07-25T09:26:22Z</dcterms:modified>
  <dc:title>附件7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CE806C76145F4A7D9D1277479F43EDBB_13</vt:lpwstr>
  </property>
</Properties>
</file>