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AE0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《泰州市强对流天气灾害防御管理办法</w:t>
      </w:r>
    </w:p>
    <w:p w14:paraId="57E00BBB">
      <w:pPr>
        <w:keepNext w:val="0"/>
        <w:keepLines w:val="0"/>
        <w:pageBreakBefore w:val="0"/>
        <w:widowControl w:val="0"/>
        <w:kinsoku/>
        <w:wordWrap/>
        <w:overflowPunct/>
        <w:topLinePunct w:val="0"/>
        <w:autoSpaceDE/>
        <w:autoSpaceDN/>
        <w:bidi w:val="0"/>
        <w:adjustRightInd/>
        <w:snapToGrid/>
        <w:spacing w:line="560" w:lineRule="exact"/>
        <w:ind w:left="0" w:firstLine="1760" w:firstLineChars="400"/>
        <w:jc w:val="both"/>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（公开征求意见稿）》解读</w:t>
      </w:r>
    </w:p>
    <w:p w14:paraId="27838AA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sz w:val="32"/>
          <w:szCs w:val="32"/>
        </w:rPr>
      </w:pPr>
    </w:p>
    <w:p w14:paraId="1A7E2B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为应对强对流天气多发频发态势，落实区域协同立法工作要求，</w:t>
      </w:r>
      <w:r>
        <w:rPr>
          <w:rFonts w:hint="eastAsia" w:ascii="仿宋_GB2312" w:hAnsi="仿宋_GB2312" w:eastAsia="仿宋_GB2312" w:cs="仿宋_GB2312"/>
          <w:sz w:val="32"/>
          <w:szCs w:val="32"/>
          <w:lang w:val="en-US" w:eastAsia="zh-CN"/>
        </w:rPr>
        <w:t>完善强对流天气灾害防御体系</w:t>
      </w:r>
      <w:r>
        <w:rPr>
          <w:rFonts w:hint="eastAsia" w:ascii="仿宋_GB2312" w:hAnsi="仿宋_GB2312" w:eastAsia="仿宋_GB2312" w:cs="仿宋_GB2312"/>
          <w:sz w:val="32"/>
          <w:szCs w:val="32"/>
        </w:rPr>
        <w:t>，市气象局牵头起草</w:t>
      </w:r>
      <w:r>
        <w:rPr>
          <w:rFonts w:hint="eastAsia" w:ascii="仿宋_GB2312" w:hAnsi="仿宋_GB2312" w:eastAsia="仿宋_GB2312" w:cs="仿宋_GB2312"/>
          <w:sz w:val="32"/>
          <w:szCs w:val="32"/>
          <w:lang w:val="en-US" w:eastAsia="zh-CN"/>
        </w:rPr>
        <w:t>了《泰州市强对流天气灾害防御管理办法》（以下简称</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，现解读如下：</w:t>
      </w:r>
    </w:p>
    <w:p w14:paraId="201625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仿宋_GB2312" w:hAnsi="仿宋_GB2312" w:eastAsia="仿宋_GB2312" w:cs="仿宋_GB2312"/>
          <w:sz w:val="32"/>
          <w:szCs w:val="32"/>
        </w:rPr>
      </w:pPr>
      <w:bookmarkStart w:id="0" w:name="heading_0"/>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立法</w:t>
      </w:r>
      <w:r>
        <w:rPr>
          <w:rFonts w:hint="eastAsia" w:ascii="黑体" w:hAnsi="黑体" w:eastAsia="黑体" w:cs="黑体"/>
          <w:b w:val="0"/>
          <w:bCs/>
          <w:sz w:val="32"/>
          <w:szCs w:val="32"/>
        </w:rPr>
        <w:t>背景</w:t>
      </w:r>
      <w:bookmarkEnd w:id="0"/>
    </w:p>
    <w:p w14:paraId="612337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sz w:val="32"/>
          <w:szCs w:val="32"/>
        </w:rPr>
        <w:t>全球气候变暖背景下，极端天气呈多发频发之势，</w:t>
      </w:r>
      <w:r>
        <w:rPr>
          <w:rFonts w:hint="eastAsia" w:ascii="仿宋_GB2312" w:hAnsi="仿宋_GB2312" w:eastAsia="仿宋_GB2312" w:cs="仿宋_GB2312"/>
          <w:i w:val="0"/>
          <w:iCs w:val="0"/>
          <w:caps w:val="0"/>
          <w:color w:val="auto"/>
          <w:spacing w:val="0"/>
          <w:sz w:val="32"/>
          <w:szCs w:val="32"/>
          <w:shd w:val="clear" w:fill="auto"/>
        </w:rPr>
        <w:t>造成严重的灾害和深远的社会影响</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sz w:val="32"/>
          <w:szCs w:val="32"/>
        </w:rPr>
        <w:t>泰州地处亚热带季风气候、南北气候过渡带，</w:t>
      </w:r>
      <w:r>
        <w:rPr>
          <w:rFonts w:hint="eastAsia" w:ascii="仿宋_GB2312" w:hAnsi="仿宋_GB2312" w:eastAsia="仿宋_GB2312" w:cs="仿宋_GB2312"/>
          <w:i w:val="0"/>
          <w:iCs w:val="0"/>
          <w:caps w:val="0"/>
          <w:spacing w:val="0"/>
          <w:sz w:val="32"/>
          <w:szCs w:val="32"/>
          <w:shd w:val="clear"/>
          <w:lang w:val="en-US" w:eastAsia="zh-CN"/>
        </w:rPr>
        <w:t>是</w:t>
      </w:r>
      <w:r>
        <w:rPr>
          <w:rFonts w:hint="eastAsia" w:ascii="仿宋_GB2312" w:hAnsi="仿宋_GB2312" w:eastAsia="仿宋_GB2312" w:cs="仿宋_GB2312"/>
          <w:sz w:val="32"/>
          <w:szCs w:val="32"/>
        </w:rPr>
        <w:t>短时强降水、雷暴大风、冰雹、龙卷</w:t>
      </w:r>
      <w:r>
        <w:rPr>
          <w:rFonts w:hint="eastAsia" w:ascii="仿宋_GB2312" w:hAnsi="仿宋_GB2312" w:eastAsia="仿宋_GB2312" w:cs="仿宋_GB2312"/>
          <w:i w:val="0"/>
          <w:iCs w:val="0"/>
          <w:caps w:val="0"/>
          <w:color w:val="auto"/>
          <w:spacing w:val="0"/>
          <w:sz w:val="32"/>
          <w:szCs w:val="32"/>
          <w:shd w:val="clear" w:fill="auto"/>
        </w:rPr>
        <w:t>等</w:t>
      </w:r>
      <w:r>
        <w:rPr>
          <w:rFonts w:hint="eastAsia" w:ascii="仿宋_GB2312" w:hAnsi="仿宋_GB2312" w:eastAsia="仿宋_GB2312" w:cs="仿宋_GB2312"/>
          <w:sz w:val="32"/>
          <w:szCs w:val="32"/>
        </w:rPr>
        <w:t>强对流</w:t>
      </w:r>
      <w:r>
        <w:rPr>
          <w:rFonts w:hint="eastAsia" w:ascii="仿宋_GB2312" w:hAnsi="仿宋_GB2312" w:eastAsia="仿宋_GB2312" w:cs="仿宋_GB2312"/>
          <w:sz w:val="32"/>
          <w:szCs w:val="32"/>
          <w:lang w:val="en-US" w:eastAsia="zh-CN"/>
        </w:rPr>
        <w:t>天气的高发区，这类天气</w:t>
      </w:r>
      <w:r>
        <w:rPr>
          <w:rFonts w:hint="eastAsia" w:ascii="仿宋_GB2312" w:hAnsi="仿宋_GB2312" w:eastAsia="仿宋_GB2312" w:cs="仿宋_GB2312"/>
          <w:sz w:val="32"/>
          <w:szCs w:val="32"/>
        </w:rPr>
        <w:t>灾害突发性强、致灾风险高，次生灾害影响面广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现有上位气象法规偏向通用性规定，</w:t>
      </w:r>
      <w:r>
        <w:rPr>
          <w:rFonts w:hint="eastAsia" w:ascii="仿宋_GB2312" w:hAnsi="仿宋_GB2312" w:eastAsia="仿宋_GB2312" w:cs="仿宋_GB2312"/>
          <w:sz w:val="32"/>
          <w:szCs w:val="32"/>
          <w:lang w:val="en-US" w:eastAsia="zh-CN"/>
        </w:rPr>
        <w:t>对于易受强对流天气影响的泰州、</w:t>
      </w:r>
      <w:r>
        <w:rPr>
          <w:rFonts w:hint="eastAsia" w:ascii="仿宋_GB2312" w:hAnsi="仿宋_GB2312" w:eastAsia="仿宋_GB2312" w:cs="仿宋_GB2312"/>
          <w:sz w:val="32"/>
          <w:szCs w:val="32"/>
        </w:rPr>
        <w:t>淮安、盐城、扬州</w:t>
      </w:r>
      <w:r>
        <w:rPr>
          <w:rFonts w:hint="eastAsia" w:ascii="仿宋_GB2312" w:hAnsi="仿宋_GB2312" w:eastAsia="仿宋_GB2312" w:cs="仿宋_GB2312"/>
          <w:sz w:val="32"/>
          <w:szCs w:val="32"/>
          <w:lang w:val="en-US" w:eastAsia="zh-CN"/>
        </w:rPr>
        <w:t>等地，</w:t>
      </w:r>
      <w:r>
        <w:rPr>
          <w:rFonts w:hint="eastAsia" w:ascii="仿宋_GB2312" w:hAnsi="仿宋_GB2312" w:eastAsia="仿宋_GB2312" w:cs="仿宋_GB2312"/>
          <w:i w:val="0"/>
          <w:iCs w:val="0"/>
          <w:caps w:val="0"/>
          <w:color w:val="auto"/>
          <w:spacing w:val="0"/>
          <w:sz w:val="32"/>
          <w:szCs w:val="32"/>
          <w:shd w:val="clear" w:fill="auto"/>
        </w:rPr>
        <w:t>在</w:t>
      </w:r>
      <w:r>
        <w:rPr>
          <w:rFonts w:hint="eastAsia" w:ascii="仿宋_GB2312" w:hAnsi="仿宋_GB2312" w:eastAsia="仿宋_GB2312" w:cs="仿宋_GB2312"/>
          <w:i w:val="0"/>
          <w:iCs w:val="0"/>
          <w:caps w:val="0"/>
          <w:color w:val="auto"/>
          <w:spacing w:val="0"/>
          <w:sz w:val="32"/>
          <w:szCs w:val="32"/>
          <w:shd w:val="clear" w:fill="auto"/>
          <w:lang w:val="en-US" w:eastAsia="zh-CN"/>
        </w:rPr>
        <w:t>灾害</w:t>
      </w:r>
      <w:r>
        <w:rPr>
          <w:rFonts w:hint="eastAsia" w:ascii="仿宋_GB2312" w:hAnsi="仿宋_GB2312" w:eastAsia="仿宋_GB2312" w:cs="仿宋_GB2312"/>
          <w:i w:val="0"/>
          <w:iCs w:val="0"/>
          <w:caps w:val="0"/>
          <w:color w:val="auto"/>
          <w:spacing w:val="0"/>
          <w:sz w:val="32"/>
          <w:szCs w:val="32"/>
          <w:shd w:val="clear" w:fill="auto"/>
        </w:rPr>
        <w:t>预防策略、应急处置措施</w:t>
      </w:r>
      <w:r>
        <w:rPr>
          <w:rFonts w:hint="eastAsia" w:ascii="仿宋_GB2312" w:hAnsi="仿宋_GB2312" w:eastAsia="仿宋_GB2312" w:cs="仿宋_GB2312"/>
          <w:i w:val="0"/>
          <w:iCs w:val="0"/>
          <w:caps w:val="0"/>
          <w:spacing w:val="0"/>
          <w:sz w:val="32"/>
          <w:szCs w:val="32"/>
          <w:shd w:val="clear"/>
          <w:lang w:val="en-US" w:eastAsia="zh-CN"/>
        </w:rPr>
        <w:t>等方面</w:t>
      </w:r>
      <w:r>
        <w:rPr>
          <w:rFonts w:hint="eastAsia" w:ascii="仿宋_GB2312" w:hAnsi="仿宋_GB2312" w:eastAsia="仿宋_GB2312" w:cs="仿宋_GB2312"/>
          <w:i w:val="0"/>
          <w:iCs w:val="0"/>
          <w:caps w:val="0"/>
          <w:color w:val="auto"/>
          <w:spacing w:val="0"/>
          <w:sz w:val="32"/>
          <w:szCs w:val="32"/>
          <w:shd w:val="clear" w:fill="auto"/>
        </w:rPr>
        <w:t>的规定不够细化，未能充分满足防御强对流天气灾害的具体需要</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lang w:val="en-US" w:eastAsia="zh-CN"/>
        </w:rPr>
        <w:t>区域协同联防机制不明确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在此背景下，《办法》的制定将</w:t>
      </w:r>
      <w:r>
        <w:rPr>
          <w:rFonts w:hint="eastAsia" w:ascii="仿宋_GB2312" w:hAnsi="仿宋_GB2312" w:eastAsia="仿宋_GB2312" w:cs="仿宋_GB2312"/>
          <w:sz w:val="32"/>
          <w:szCs w:val="32"/>
        </w:rPr>
        <w:t>固</w:t>
      </w:r>
      <w:r>
        <w:rPr>
          <w:rFonts w:hint="eastAsia" w:ascii="仿宋_GB2312" w:hAnsi="仿宋_GB2312" w:eastAsia="仿宋_GB2312" w:cs="仿宋_GB2312"/>
          <w:sz w:val="32"/>
          <w:szCs w:val="32"/>
          <w:lang w:val="en-US" w:eastAsia="zh-CN"/>
        </w:rPr>
        <w:t>化我市强对流天气灾害防御</w:t>
      </w:r>
      <w:r>
        <w:rPr>
          <w:rFonts w:hint="eastAsia" w:ascii="仿宋_GB2312" w:hAnsi="仿宋_GB2312" w:eastAsia="仿宋_GB2312" w:cs="仿宋_GB2312"/>
          <w:sz w:val="32"/>
          <w:szCs w:val="32"/>
        </w:rPr>
        <w:t>成熟经验，</w:t>
      </w:r>
      <w:r>
        <w:rPr>
          <w:rFonts w:hint="eastAsia" w:ascii="仿宋_GB2312" w:hAnsi="仿宋_GB2312" w:eastAsia="仿宋_GB2312" w:cs="仿宋_GB2312"/>
          <w:sz w:val="32"/>
          <w:szCs w:val="32"/>
          <w:lang w:val="en-US" w:eastAsia="zh-CN"/>
        </w:rPr>
        <w:t>为我市做好强对流天气灾害防御工作提供法治保障，加强我市与周边地区的区域协作、区域联防联控，</w:t>
      </w:r>
      <w:r>
        <w:rPr>
          <w:rFonts w:hint="eastAsia" w:ascii="仿宋_GB2312" w:hAnsi="仿宋_GB2312" w:eastAsia="仿宋_GB2312" w:cs="仿宋_GB2312"/>
          <w:sz w:val="32"/>
          <w:szCs w:val="32"/>
        </w:rPr>
        <w:t>推动防灾从灾后救助转向灾前预防。</w:t>
      </w:r>
    </w:p>
    <w:p w14:paraId="06EE42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lang w:val="en-US" w:eastAsia="zh-CN"/>
        </w:rPr>
      </w:pPr>
      <w:bookmarkStart w:id="1" w:name="heading_3"/>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办法</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产生的主要过程</w:t>
      </w:r>
    </w:p>
    <w:p w14:paraId="458626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立法是为落实江苏省气象局关于应对强对流天气灾害区域协同立法的建议，在《办法》列为2026年度立法计划正式项目后，市气象局将立法工作作为年度重点工作，成立起草组，推进调研起草工作。起草组在市司法局和</w:t>
      </w:r>
      <w:del w:id="0" w:author="巴尔达尼托" w:date="2026-06-23T08:52:10Z">
        <w:r>
          <w:rPr>
            <w:rFonts w:hint="eastAsia" w:ascii="仿宋_GB2312" w:hAnsi="仿宋_GB2312" w:eastAsia="仿宋_GB2312" w:cs="仿宋_GB2312"/>
            <w:sz w:val="32"/>
            <w:szCs w:val="32"/>
            <w:lang w:val="en-US" w:eastAsia="zh-CN"/>
          </w:rPr>
          <w:delText>法</w:delText>
        </w:r>
      </w:del>
      <w:r>
        <w:rPr>
          <w:rFonts w:hint="eastAsia" w:ascii="仿宋_GB2312" w:hAnsi="仿宋_GB2312" w:eastAsia="仿宋_GB2312" w:cs="仿宋_GB2312"/>
          <w:sz w:val="32"/>
          <w:szCs w:val="32"/>
          <w:lang w:val="en-US" w:eastAsia="zh-CN"/>
        </w:rPr>
        <w:t>省气象局</w:t>
      </w:r>
      <w:ins w:id="1" w:author="巴尔达尼托" w:date="2026-06-23T08:52:10Z">
        <w:r>
          <w:rPr>
            <w:rFonts w:hint="eastAsia" w:ascii="仿宋_GB2312" w:hAnsi="仿宋_GB2312" w:eastAsia="仿宋_GB2312" w:cs="仿宋_GB2312"/>
            <w:sz w:val="32"/>
            <w:szCs w:val="32"/>
            <w:lang w:val="en-US" w:eastAsia="zh-CN"/>
          </w:rPr>
          <w:t>法</w:t>
        </w:r>
      </w:ins>
      <w:r>
        <w:rPr>
          <w:rFonts w:hint="eastAsia" w:ascii="仿宋_GB2312" w:hAnsi="仿宋_GB2312" w:eastAsia="仿宋_GB2312" w:cs="仿宋_GB2312"/>
          <w:sz w:val="32"/>
          <w:szCs w:val="32"/>
          <w:lang w:val="en-US" w:eastAsia="zh-CN"/>
        </w:rPr>
        <w:t>规处的组织指导下，两次召开专题推进会，联合盐城、淮安和扬州</w:t>
      </w:r>
      <w:del w:id="2" w:author="巴尔达尼托" w:date="2026-06-23T08:52:28Z">
        <w:r>
          <w:rPr>
            <w:rFonts w:hint="default" w:ascii="仿宋_GB2312" w:hAnsi="仿宋_GB2312" w:eastAsia="仿宋_GB2312" w:cs="仿宋_GB2312"/>
            <w:sz w:val="32"/>
            <w:szCs w:val="32"/>
            <w:lang w:val="en-US" w:eastAsia="zh-CN"/>
          </w:rPr>
          <w:delText>3</w:delText>
        </w:r>
      </w:del>
      <w:ins w:id="3" w:author="巴尔达尼托" w:date="2026-06-23T08:52:28Z">
        <w:r>
          <w:rPr>
            <w:rFonts w:hint="eastAsia" w:ascii="仿宋_GB2312" w:hAnsi="仿宋_GB2312" w:eastAsia="仿宋_GB2312" w:cs="仿宋_GB2312"/>
            <w:sz w:val="32"/>
            <w:szCs w:val="32"/>
            <w:lang w:val="en-US" w:eastAsia="zh-CN"/>
          </w:rPr>
          <w:t>三</w:t>
        </w:r>
      </w:ins>
      <w:r>
        <w:rPr>
          <w:rFonts w:hint="eastAsia" w:ascii="仿宋_GB2312" w:hAnsi="仿宋_GB2312" w:eastAsia="仿宋_GB2312" w:cs="仿宋_GB2312"/>
          <w:sz w:val="32"/>
          <w:szCs w:val="32"/>
          <w:lang w:val="en-US" w:eastAsia="zh-CN"/>
        </w:rPr>
        <w:t>市气象局，开展《办法》文本的共同编写工作，前后多次修改，形成《泰州市强对流天气灾害防御管理办法（公开征求意见稿）》。</w:t>
      </w:r>
    </w:p>
    <w:p w14:paraId="62F072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w:t>
      </w:r>
      <w:bookmarkEnd w:id="1"/>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办法</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主要内容</w:t>
      </w:r>
    </w:p>
    <w:p w14:paraId="6D79B3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_GB2312" w:hAnsi="仿宋_GB2312" w:eastAsia="仿宋_GB2312" w:cs="仿宋_GB2312"/>
          <w:sz w:val="32"/>
          <w:szCs w:val="32"/>
        </w:rPr>
      </w:pPr>
      <w:bookmarkStart w:id="2" w:name="heading_4"/>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总则</w:t>
      </w:r>
      <w:r>
        <w:rPr>
          <w:rFonts w:hint="eastAsia" w:ascii="楷体_GB2312" w:hAnsi="楷体_GB2312" w:eastAsia="楷体_GB2312" w:cs="楷体_GB2312"/>
          <w:b w:val="0"/>
          <w:bCs/>
          <w:sz w:val="32"/>
          <w:szCs w:val="32"/>
          <w:lang w:val="en-US" w:eastAsia="zh-CN"/>
        </w:rPr>
        <w:t>部分</w:t>
      </w:r>
      <w:bookmarkEnd w:id="2"/>
    </w:p>
    <w:p w14:paraId="65151E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本章共8条，</w:t>
      </w:r>
      <w:r>
        <w:rPr>
          <w:rFonts w:hint="eastAsia" w:ascii="仿宋_GB2312" w:hAnsi="仿宋_GB2312" w:eastAsia="仿宋_GB2312" w:cs="仿宋_GB2312"/>
          <w:sz w:val="32"/>
          <w:szCs w:val="32"/>
          <w:lang w:val="en-US" w:eastAsia="zh-CN"/>
        </w:rPr>
        <w:t>明确立法目的与依据，</w:t>
      </w:r>
      <w:r>
        <w:rPr>
          <w:rFonts w:hint="eastAsia" w:ascii="仿宋_GB2312" w:hAnsi="仿宋_GB2312" w:eastAsia="仿宋_GB2312" w:cs="仿宋_GB2312"/>
          <w:sz w:val="32"/>
          <w:szCs w:val="32"/>
        </w:rPr>
        <w:t>划定适用范围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核心工作原则；分</w:t>
      </w:r>
      <w:r>
        <w:rPr>
          <w:rFonts w:hint="eastAsia" w:ascii="仿宋_GB2312" w:hAnsi="仿宋_GB2312" w:eastAsia="仿宋_GB2312" w:cs="仿宋_GB2312"/>
          <w:sz w:val="32"/>
          <w:szCs w:val="32"/>
          <w:lang w:val="en-US" w:eastAsia="zh-CN"/>
        </w:rPr>
        <w:t>层级</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val="en-US" w:eastAsia="zh-CN"/>
        </w:rPr>
        <w:t>政府和部门</w:t>
      </w:r>
      <w:r>
        <w:rPr>
          <w:rFonts w:hint="eastAsia" w:ascii="仿宋_GB2312" w:hAnsi="仿宋_GB2312" w:eastAsia="仿宋_GB2312" w:cs="仿宋_GB2312"/>
          <w:sz w:val="32"/>
          <w:szCs w:val="32"/>
        </w:rPr>
        <w:t>职责；明确公民、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、社会组织</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防灾义务，鼓励社会共治、科技赋能，常态化开展</w:t>
      </w:r>
      <w:r>
        <w:rPr>
          <w:rFonts w:hint="eastAsia" w:ascii="仿宋_GB2312" w:hAnsi="仿宋_GB2312" w:eastAsia="仿宋_GB2312" w:cs="仿宋_GB2312"/>
          <w:sz w:val="32"/>
          <w:szCs w:val="32"/>
          <w:lang w:val="en-US" w:eastAsia="zh-CN"/>
        </w:rPr>
        <w:t>科普宣传</w:t>
      </w:r>
      <w:r>
        <w:rPr>
          <w:rFonts w:hint="eastAsia" w:ascii="仿宋_GB2312" w:hAnsi="仿宋_GB2312" w:eastAsia="仿宋_GB2312" w:cs="仿宋_GB2312"/>
          <w:sz w:val="32"/>
          <w:szCs w:val="32"/>
        </w:rPr>
        <w:t>。</w:t>
      </w:r>
    </w:p>
    <w:p w14:paraId="3433D3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楷体_GB2312" w:hAnsi="楷体_GB2312" w:eastAsia="楷体_GB2312" w:cs="楷体_GB2312"/>
          <w:b w:val="0"/>
          <w:bCs/>
          <w:sz w:val="32"/>
          <w:szCs w:val="32"/>
          <w:lang w:val="en-US" w:eastAsia="zh-CN"/>
        </w:rPr>
      </w:pPr>
      <w:bookmarkStart w:id="3" w:name="heading_5"/>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）灾害预防</w:t>
      </w:r>
      <w:bookmarkEnd w:id="3"/>
      <w:r>
        <w:rPr>
          <w:rFonts w:hint="eastAsia" w:ascii="楷体_GB2312" w:hAnsi="楷体_GB2312" w:eastAsia="楷体_GB2312" w:cs="楷体_GB2312"/>
          <w:b w:val="0"/>
          <w:bCs/>
          <w:sz w:val="32"/>
          <w:szCs w:val="32"/>
          <w:lang w:val="en-US" w:eastAsia="zh-CN"/>
        </w:rPr>
        <w:t>部分</w:t>
      </w:r>
    </w:p>
    <w:p w14:paraId="6A2E6E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本章共9条，聚焦灾前源头防控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一是统筹防灾设施、避难场所、监测站点</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国土空间规划，搭建全域立体监测网络；二是多部门联合开展风险评估，划定灾害风险区域；三是针对性制定风灾、短时强降水、雷暴、冰雹四类灾害专项</w:t>
      </w:r>
      <w:r>
        <w:rPr>
          <w:rFonts w:hint="eastAsia" w:ascii="仿宋_GB2312" w:hAnsi="仿宋_GB2312" w:eastAsia="仿宋_GB2312" w:cs="仿宋_GB2312"/>
          <w:sz w:val="32"/>
          <w:szCs w:val="32"/>
          <w:lang w:val="en-US" w:eastAsia="zh-CN"/>
        </w:rPr>
        <w:t>预防</w:t>
      </w:r>
      <w:r>
        <w:rPr>
          <w:rFonts w:hint="eastAsia" w:ascii="仿宋_GB2312" w:hAnsi="仿宋_GB2312" w:eastAsia="仿宋_GB2312" w:cs="仿宋_GB2312"/>
          <w:sz w:val="32"/>
          <w:szCs w:val="32"/>
        </w:rPr>
        <w:t>举措，压实主体责任；四是明确气象</w:t>
      </w:r>
      <w:r>
        <w:rPr>
          <w:rFonts w:hint="eastAsia" w:ascii="仿宋_GB2312" w:hAnsi="仿宋_GB2312" w:eastAsia="仿宋_GB2312" w:cs="仿宋_GB2312"/>
          <w:sz w:val="32"/>
          <w:szCs w:val="32"/>
          <w:lang w:val="en-US" w:eastAsia="zh-CN"/>
        </w:rPr>
        <w:t>灾害</w:t>
      </w:r>
      <w:r>
        <w:rPr>
          <w:rFonts w:hint="eastAsia" w:ascii="仿宋_GB2312" w:hAnsi="仿宋_GB2312" w:eastAsia="仿宋_GB2312" w:cs="仿宋_GB2312"/>
          <w:sz w:val="32"/>
          <w:szCs w:val="32"/>
        </w:rPr>
        <w:t>防御重点单位</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要求。</w:t>
      </w:r>
    </w:p>
    <w:p w14:paraId="171287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_GB2312" w:hAnsi="仿宋_GB2312" w:eastAsia="仿宋_GB2312" w:cs="仿宋_GB2312"/>
          <w:sz w:val="32"/>
          <w:szCs w:val="32"/>
          <w:lang w:eastAsia="zh-CN"/>
        </w:rPr>
      </w:pPr>
      <w:bookmarkStart w:id="4" w:name="heading_6"/>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）预警与应对</w:t>
      </w:r>
      <w:bookmarkEnd w:id="4"/>
      <w:r>
        <w:rPr>
          <w:rFonts w:hint="eastAsia" w:ascii="楷体_GB2312" w:hAnsi="楷体_GB2312" w:eastAsia="楷体_GB2312" w:cs="楷体_GB2312"/>
          <w:b w:val="0"/>
          <w:bCs/>
          <w:sz w:val="32"/>
          <w:szCs w:val="32"/>
          <w:lang w:val="en-US" w:eastAsia="zh-CN"/>
        </w:rPr>
        <w:t>部分</w:t>
      </w:r>
    </w:p>
    <w:p w14:paraId="5A95619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本章共9条，规范</w:t>
      </w:r>
      <w:r>
        <w:rPr>
          <w:rFonts w:hint="eastAsia" w:ascii="仿宋_GB2312" w:hAnsi="仿宋_GB2312" w:eastAsia="仿宋_GB2312" w:cs="仿宋_GB2312"/>
          <w:sz w:val="32"/>
          <w:szCs w:val="32"/>
          <w:lang w:val="en-US" w:eastAsia="zh-CN"/>
        </w:rPr>
        <w:t>灾害</w:t>
      </w:r>
      <w:r>
        <w:rPr>
          <w:rFonts w:hint="eastAsia" w:ascii="仿宋_GB2312" w:hAnsi="仿宋_GB2312" w:eastAsia="仿宋_GB2312" w:cs="仿宋_GB2312"/>
          <w:sz w:val="32"/>
          <w:szCs w:val="32"/>
        </w:rPr>
        <w:t>应急全流程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一是压实预警发布</w:t>
      </w:r>
      <w:r>
        <w:rPr>
          <w:rFonts w:hint="eastAsia" w:ascii="仿宋_GB2312" w:hAnsi="仿宋_GB2312" w:eastAsia="仿宋_GB2312" w:cs="仿宋_GB2312"/>
          <w:sz w:val="32"/>
          <w:szCs w:val="32"/>
          <w:lang w:val="en-US" w:eastAsia="zh-CN"/>
        </w:rPr>
        <w:t>流程</w:t>
      </w:r>
      <w:r>
        <w:rPr>
          <w:rFonts w:hint="eastAsia" w:ascii="仿宋_GB2312" w:hAnsi="仿宋_GB2312" w:eastAsia="仿宋_GB2312" w:cs="仿宋_GB2312"/>
          <w:sz w:val="32"/>
          <w:szCs w:val="32"/>
        </w:rPr>
        <w:t>，严禁私自发布预警；二是搭建部门直达、网格全覆盖、特殊人群专人告知的预警传播体系，消除预警盲区；三是建立强对流天气灾害应急响应机制，将强对流天气灾害应对纳入本级突发事件应急指挥体系；四是细化</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val="en-US" w:eastAsia="zh-CN"/>
        </w:rPr>
        <w:t>主管部门应急措施和</w:t>
      </w:r>
      <w:r>
        <w:rPr>
          <w:rFonts w:hint="eastAsia" w:ascii="仿宋_GB2312" w:hAnsi="仿宋_GB2312" w:eastAsia="仿宋_GB2312" w:cs="仿宋_GB2312"/>
          <w:sz w:val="32"/>
          <w:szCs w:val="32"/>
        </w:rPr>
        <w:t>市场主体</w:t>
      </w:r>
      <w:r>
        <w:rPr>
          <w:rFonts w:hint="eastAsia" w:ascii="仿宋_GB2312" w:hAnsi="仿宋_GB2312" w:eastAsia="仿宋_GB2312" w:cs="仿宋_GB2312"/>
          <w:sz w:val="32"/>
          <w:szCs w:val="32"/>
          <w:lang w:val="en-US" w:eastAsia="zh-CN"/>
        </w:rPr>
        <w:t>预防措施</w:t>
      </w:r>
      <w:r>
        <w:rPr>
          <w:rFonts w:hint="eastAsia" w:ascii="仿宋_GB2312" w:hAnsi="仿宋_GB2312" w:eastAsia="仿宋_GB2312" w:cs="仿宋_GB2312"/>
          <w:sz w:val="32"/>
          <w:szCs w:val="32"/>
        </w:rPr>
        <w:t>；五是明确</w:t>
      </w:r>
      <w:r>
        <w:rPr>
          <w:rFonts w:hint="eastAsia" w:ascii="仿宋_GB2312" w:hAnsi="仿宋_GB2312" w:eastAsia="仿宋_GB2312" w:cs="仿宋_GB2312"/>
          <w:sz w:val="32"/>
          <w:szCs w:val="32"/>
          <w:lang w:val="en-US" w:eastAsia="zh-CN"/>
        </w:rPr>
        <w:t>灾情调查评估、</w:t>
      </w:r>
      <w:r>
        <w:rPr>
          <w:rFonts w:hint="eastAsia" w:ascii="仿宋_GB2312" w:hAnsi="仿宋_GB2312" w:eastAsia="仿宋_GB2312" w:cs="仿宋_GB2312"/>
          <w:sz w:val="32"/>
          <w:szCs w:val="32"/>
        </w:rPr>
        <w:t>基础设施抢修</w:t>
      </w:r>
      <w:r>
        <w:rPr>
          <w:rFonts w:hint="eastAsia" w:ascii="仿宋_GB2312" w:hAnsi="仿宋_GB2312" w:eastAsia="仿宋_GB2312" w:cs="仿宋_GB2312"/>
          <w:sz w:val="32"/>
          <w:szCs w:val="32"/>
          <w:lang w:val="en-US" w:eastAsia="zh-CN"/>
        </w:rPr>
        <w:t>等灾后处置措施</w:t>
      </w:r>
      <w:r>
        <w:rPr>
          <w:rFonts w:hint="eastAsia" w:ascii="仿宋_GB2312" w:hAnsi="仿宋_GB2312" w:eastAsia="仿宋_GB2312" w:cs="仿宋_GB2312"/>
          <w:sz w:val="32"/>
          <w:szCs w:val="32"/>
        </w:rPr>
        <w:t>。</w:t>
      </w:r>
    </w:p>
    <w:p w14:paraId="50999E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楷体_GB2312" w:hAnsi="楷体_GB2312" w:eastAsia="楷体_GB2312" w:cs="楷体_GB2312"/>
          <w:b w:val="0"/>
          <w:bCs/>
          <w:sz w:val="32"/>
          <w:szCs w:val="32"/>
          <w:lang w:val="en-US" w:eastAsia="zh-CN"/>
        </w:rPr>
      </w:pPr>
      <w:bookmarkStart w:id="5" w:name="heading_7"/>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）区域协作</w:t>
      </w:r>
      <w:bookmarkEnd w:id="5"/>
      <w:r>
        <w:rPr>
          <w:rFonts w:hint="eastAsia" w:ascii="楷体_GB2312" w:hAnsi="楷体_GB2312" w:eastAsia="楷体_GB2312" w:cs="楷体_GB2312"/>
          <w:b w:val="0"/>
          <w:bCs/>
          <w:sz w:val="32"/>
          <w:szCs w:val="32"/>
          <w:lang w:val="en-US" w:eastAsia="zh-CN"/>
        </w:rPr>
        <w:t>部分</w:t>
      </w:r>
    </w:p>
    <w:p w14:paraId="2CCA72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本章共5条，为本办法特色专属章节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对标协同立法</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要求，建立泰州、淮安、盐城、扬州四市联防机制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上下游天气会商研判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跨区域应急协同；打通灾害数据、风险成果、案例信息共享通道，联合划定跨界高风险区域；支持四市签订合作协议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联合应对</w:t>
      </w:r>
      <w:r>
        <w:rPr>
          <w:rFonts w:hint="eastAsia" w:ascii="仿宋_GB2312" w:hAnsi="仿宋_GB2312" w:eastAsia="仿宋_GB2312" w:cs="仿宋_GB2312"/>
          <w:sz w:val="32"/>
          <w:szCs w:val="32"/>
        </w:rPr>
        <w:t>。</w:t>
      </w:r>
    </w:p>
    <w:p w14:paraId="73B3BED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仿宋_GB2312" w:hAnsi="仿宋_GB2312" w:eastAsia="仿宋_GB2312" w:cs="仿宋_GB2312"/>
          <w:sz w:val="32"/>
          <w:szCs w:val="32"/>
          <w:lang w:eastAsia="zh-CN"/>
        </w:rPr>
      </w:pPr>
      <w:bookmarkStart w:id="6" w:name="heading_8"/>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）监督检查</w:t>
      </w:r>
      <w:bookmarkEnd w:id="6"/>
      <w:r>
        <w:rPr>
          <w:rFonts w:hint="eastAsia" w:ascii="楷体_GB2312" w:hAnsi="楷体_GB2312" w:eastAsia="楷体_GB2312" w:cs="楷体_GB2312"/>
          <w:b w:val="0"/>
          <w:bCs/>
          <w:sz w:val="32"/>
          <w:szCs w:val="32"/>
          <w:lang w:val="en-US" w:eastAsia="zh-CN"/>
        </w:rPr>
        <w:t>部分</w:t>
      </w:r>
    </w:p>
    <w:p w14:paraId="1B9B1C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本章共3条，</w:t>
      </w:r>
      <w:r>
        <w:rPr>
          <w:rFonts w:hint="eastAsia" w:ascii="仿宋_GB2312" w:hAnsi="仿宋_GB2312" w:eastAsia="仿宋_GB2312" w:cs="仿宋_GB2312"/>
          <w:sz w:val="32"/>
          <w:szCs w:val="32"/>
          <w:lang w:val="en-US" w:eastAsia="zh-CN"/>
        </w:rPr>
        <w:t>主要包括监督检查和法律责任两部分</w:t>
      </w:r>
      <w:r>
        <w:rPr>
          <w:rFonts w:hint="eastAsia" w:ascii="仿宋_GB2312" w:hAnsi="仿宋_GB2312" w:eastAsia="仿宋_GB2312" w:cs="仿宋_GB2312"/>
          <w:sz w:val="32"/>
          <w:szCs w:val="32"/>
        </w:rPr>
        <w:t>。</w:t>
      </w:r>
    </w:p>
    <w:p w14:paraId="269DCB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2"/>
        <w:rPr>
          <w:rFonts w:hint="eastAsia" w:ascii="楷体_GB2312" w:hAnsi="楷体_GB2312" w:eastAsia="楷体_GB2312" w:cs="楷体_GB2312"/>
          <w:b w:val="0"/>
          <w:bCs/>
          <w:sz w:val="32"/>
          <w:szCs w:val="32"/>
          <w:lang w:eastAsia="zh-CN"/>
        </w:rPr>
      </w:pPr>
      <w:bookmarkStart w:id="7" w:name="heading_9"/>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六</w:t>
      </w:r>
      <w:r>
        <w:rPr>
          <w:rFonts w:hint="eastAsia" w:ascii="楷体_GB2312" w:hAnsi="楷体_GB2312" w:eastAsia="楷体_GB2312" w:cs="楷体_GB2312"/>
          <w:b w:val="0"/>
          <w:bCs/>
          <w:sz w:val="32"/>
          <w:szCs w:val="32"/>
          <w:lang w:eastAsia="zh-CN"/>
        </w:rPr>
        <w:t>）附则</w:t>
      </w:r>
      <w:bookmarkEnd w:id="7"/>
      <w:r>
        <w:rPr>
          <w:rFonts w:hint="eastAsia" w:ascii="楷体_GB2312" w:hAnsi="楷体_GB2312" w:eastAsia="楷体_GB2312" w:cs="楷体_GB2312"/>
          <w:b w:val="0"/>
          <w:bCs/>
          <w:sz w:val="32"/>
          <w:szCs w:val="32"/>
          <w:lang w:val="en-US" w:eastAsia="zh-CN"/>
        </w:rPr>
        <w:t>部分</w:t>
      </w:r>
    </w:p>
    <w:p w14:paraId="3DEA1B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本章1条，明确本办法正式施行日期。</w:t>
      </w:r>
      <w:bookmarkStart w:id="8" w:name="_GoBack"/>
      <w:bookmarkEnd w:id="8"/>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65D46-CA25-46F7-B439-B779CEC7D5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B2B98566-10FD-4D77-A5B3-685598662453}"/>
  </w:font>
  <w:font w:name="仿宋_GB2312">
    <w:panose1 w:val="02010609030101010101"/>
    <w:charset w:val="86"/>
    <w:family w:val="auto"/>
    <w:pitch w:val="default"/>
    <w:sig w:usb0="00000001" w:usb1="080E0000" w:usb2="00000000" w:usb3="00000000" w:csb0="00040000" w:csb1="00000000"/>
    <w:embedRegular r:id="rId3" w:fontKey="{0E468095-8B39-44EC-AA0F-4E7D76385E5F}"/>
  </w:font>
  <w:font w:name="楷体_GB2312">
    <w:panose1 w:val="02010609030101010101"/>
    <w:charset w:val="86"/>
    <w:family w:val="auto"/>
    <w:pitch w:val="default"/>
    <w:sig w:usb0="00000001" w:usb1="080E0000" w:usb2="00000000" w:usb3="00000000" w:csb0="00040000" w:csb1="00000000"/>
    <w:embedRegular r:id="rId4" w:fontKey="{708BFFC1-B6E7-4AFE-AE9A-F8BEC1EAEC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6D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19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074CE"/>
    <w:multiLevelType w:val="singleLevel"/>
    <w:tmpl w:val="24D074CE"/>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巴尔达尼托">
    <w15:presenceInfo w15:providerId="WPS Office" w15:userId="1354526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B196F"/>
    <w:rsid w:val="04077EB3"/>
    <w:rsid w:val="04697AC1"/>
    <w:rsid w:val="08306184"/>
    <w:rsid w:val="09F6337D"/>
    <w:rsid w:val="0D2C3CDA"/>
    <w:rsid w:val="194C426B"/>
    <w:rsid w:val="1CF30843"/>
    <w:rsid w:val="1F9212F9"/>
    <w:rsid w:val="21A65CC2"/>
    <w:rsid w:val="2336131E"/>
    <w:rsid w:val="288E5A1C"/>
    <w:rsid w:val="2AEE1B2B"/>
    <w:rsid w:val="2B8B7E66"/>
    <w:rsid w:val="38683669"/>
    <w:rsid w:val="3A463C0E"/>
    <w:rsid w:val="429F4235"/>
    <w:rsid w:val="42F9198D"/>
    <w:rsid w:val="45310A5A"/>
    <w:rsid w:val="48EC781C"/>
    <w:rsid w:val="5AAB34E8"/>
    <w:rsid w:val="5C013209"/>
    <w:rsid w:val="5F950838"/>
    <w:rsid w:val="667C62AE"/>
    <w:rsid w:val="67176933"/>
    <w:rsid w:val="67BF4BB8"/>
    <w:rsid w:val="6A9D36A6"/>
    <w:rsid w:val="75FE0AC1"/>
    <w:rsid w:val="776E4461"/>
    <w:rsid w:val="7F8B4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a54bf37-e556-4987-ba54-850107d73bd2}">
  <ds:schemaRefs/>
</ds:datastoreItem>
</file>

<file path=docProps/app.xml><?xml version="1.0" encoding="utf-8"?>
<Properties xmlns="http://schemas.openxmlformats.org/officeDocument/2006/extended-properties" xmlns:vt="http://schemas.openxmlformats.org/officeDocument/2006/docPropsVTypes">
  <Pages>3</Pages>
  <Words>1235</Words>
  <Characters>1238</Characters>
  <TotalTime>0</TotalTime>
  <ScaleCrop>false</ScaleCrop>
  <LinksUpToDate>false</LinksUpToDate>
  <CharactersWithSpaces>1238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2026-06-18T03:19:00Z</dcterms:created>
  <dc:creator>Apache POI</dc:creator>
  <cp:lastModifiedBy>张立</cp:lastModifiedBy>
  <cp:lastPrinted>2026-06-23T03:02:22Z</cp:lastPrinted>
  <dcterms:modified xsi:type="dcterms:W3CDTF">2026-06-23T03:04:04Z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{"Label":"1","ContentProducer":"001191110102MACQD9K64010000","ProduceID":"7652569758898572230","ReservedCode1":"","ContentPropagator":"","PropagateID":"","ReservedCode2":""}</vt:lpwstr>
  </property>
  <property fmtid="{D5CDD505-2E9C-101B-9397-08002B2CF9AE}" pid="3" name="KSOTemplateDocerSaveRecord">
    <vt:lpwstr>eyJoZGlkIjoiMDk1NjM0ZmMxMmY2ODhkNmRkMzBlNjhkOGI4NmRjODgiLCJ1c2VySWQiOiIxMDEwODYzMzk3In0=</vt:lpwstr>
  </property>
  <property fmtid="{D5CDD505-2E9C-101B-9397-08002B2CF9AE}" pid="4" name="KSOProductBuildVer">
    <vt:lpwstr>2052-12.1.0.26895</vt:lpwstr>
  </property>
  <property fmtid="{D5CDD505-2E9C-101B-9397-08002B2CF9AE}" pid="5" name="ICV">
    <vt:lpwstr>13244289F87F4D16B0D3C77F1B4006D5_13</vt:lpwstr>
  </property>
</Properties>
</file>