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47F" w:rsidRPr="00D55FB4" w:rsidRDefault="004F247F" w:rsidP="004F247F">
      <w:pPr>
        <w:spacing w:line="590" w:lineRule="exact"/>
        <w:jc w:val="left"/>
        <w:rPr>
          <w:rFonts w:ascii="方正黑体_GBK" w:eastAsia="方正黑体_GBK" w:hAnsi="Times New Roman" w:cs="Times New Roman"/>
          <w:bCs/>
          <w:szCs w:val="32"/>
        </w:rPr>
      </w:pPr>
      <w:r w:rsidRPr="00D55FB4">
        <w:rPr>
          <w:rFonts w:ascii="方正黑体_GBK" w:eastAsia="方正黑体_GBK" w:hAnsi="Times New Roman" w:cs="Times New Roman" w:hint="eastAsia"/>
          <w:bCs/>
          <w:szCs w:val="32"/>
        </w:rPr>
        <w:t>附件2</w:t>
      </w:r>
    </w:p>
    <w:p w:rsidR="004F247F" w:rsidRPr="00D55FB4" w:rsidRDefault="004F247F" w:rsidP="004F247F">
      <w:pPr>
        <w:autoSpaceDE/>
        <w:autoSpaceDN/>
        <w:snapToGrid/>
        <w:spacing w:line="590" w:lineRule="exact"/>
        <w:jc w:val="center"/>
        <w:rPr>
          <w:rFonts w:ascii="方正小标宋_GBK" w:eastAsia="方正小标宋_GBK" w:hAnsi="Times New Roman" w:cs="Times New Roman"/>
          <w:color w:val="000000"/>
          <w:spacing w:val="0"/>
          <w:szCs w:val="32"/>
        </w:rPr>
      </w:pPr>
      <w:bookmarkStart w:id="0" w:name="_GoBack"/>
      <w:r w:rsidRPr="00D55FB4">
        <w:rPr>
          <w:rFonts w:ascii="方正小标宋_GBK" w:eastAsia="方正小标宋_GBK" w:hAnsi="Times New Roman" w:cs="Times New Roman" w:hint="eastAsia"/>
          <w:color w:val="000000"/>
          <w:spacing w:val="0"/>
          <w:sz w:val="44"/>
          <w:szCs w:val="44"/>
        </w:rPr>
        <w:t>申报材料清单</w:t>
      </w:r>
      <w:r w:rsidR="00176A2C">
        <w:rPr>
          <w:rFonts w:ascii="方正小标宋_GBK" w:eastAsia="方正小标宋_GBK" w:hAnsi="Times New Roman" w:cs="Times New Roman" w:hint="eastAsia"/>
          <w:color w:val="000000"/>
          <w:spacing w:val="0"/>
          <w:sz w:val="44"/>
          <w:szCs w:val="44"/>
        </w:rPr>
        <w:t>及</w:t>
      </w:r>
      <w:r w:rsidR="00176A2C">
        <w:rPr>
          <w:rFonts w:ascii="方正小标宋_GBK" w:eastAsia="方正小标宋_GBK" w:hAnsi="Times New Roman" w:cs="Times New Roman"/>
          <w:color w:val="000000"/>
          <w:spacing w:val="0"/>
          <w:sz w:val="44"/>
          <w:szCs w:val="44"/>
        </w:rPr>
        <w:t>要求</w:t>
      </w:r>
    </w:p>
    <w:bookmarkEnd w:id="0"/>
    <w:p w:rsidR="004F247F" w:rsidRPr="00325742" w:rsidRDefault="004F247F" w:rsidP="004F247F">
      <w:pPr>
        <w:autoSpaceDE/>
        <w:autoSpaceDN/>
        <w:snapToGrid/>
        <w:spacing w:line="590" w:lineRule="exact"/>
        <w:rPr>
          <w:rFonts w:ascii="Times New Roman" w:eastAsia="仿宋" w:hAnsi="Times New Roman" w:cs="Times New Roman"/>
          <w:color w:val="000000"/>
          <w:spacing w:val="0"/>
          <w:szCs w:val="32"/>
        </w:rPr>
      </w:pPr>
    </w:p>
    <w:p w:rsidR="004F247F" w:rsidRPr="00325742" w:rsidRDefault="004F247F" w:rsidP="004F247F">
      <w:pPr>
        <w:autoSpaceDE/>
        <w:autoSpaceDN/>
        <w:snapToGrid/>
        <w:spacing w:line="590" w:lineRule="exact"/>
        <w:ind w:firstLineChars="200" w:firstLine="640"/>
        <w:rPr>
          <w:rFonts w:ascii="Times New Roman" w:eastAsia="黑体" w:hAnsi="Times New Roman" w:cs="Times New Roman"/>
          <w:bCs/>
          <w:color w:val="000000"/>
          <w:spacing w:val="0"/>
          <w:szCs w:val="32"/>
        </w:rPr>
      </w:pPr>
      <w:r w:rsidRPr="00325742">
        <w:rPr>
          <w:rFonts w:ascii="Times New Roman" w:eastAsia="黑体" w:hAnsi="Times New Roman" w:cs="Times New Roman"/>
          <w:bCs/>
          <w:color w:val="000000"/>
          <w:spacing w:val="0"/>
          <w:szCs w:val="32"/>
        </w:rPr>
        <w:t>一、</w:t>
      </w:r>
      <w:r w:rsidR="00325742" w:rsidRPr="00325742">
        <w:rPr>
          <w:rFonts w:ascii="Times New Roman" w:eastAsia="黑体" w:hAnsi="Times New Roman" w:cs="Times New Roman"/>
          <w:bCs/>
          <w:color w:val="000000"/>
          <w:spacing w:val="0"/>
          <w:szCs w:val="32"/>
        </w:rPr>
        <w:t>设区市</w:t>
      </w:r>
      <w:r w:rsidRPr="00325742">
        <w:rPr>
          <w:rFonts w:ascii="Times New Roman" w:eastAsia="黑体" w:hAnsi="Times New Roman" w:cs="Times New Roman"/>
          <w:bCs/>
          <w:color w:val="000000"/>
          <w:spacing w:val="0"/>
          <w:szCs w:val="32"/>
        </w:rPr>
        <w:t>有关部门申报文件</w:t>
      </w:r>
    </w:p>
    <w:p w:rsidR="00D55FB4" w:rsidRDefault="00D55FB4" w:rsidP="00D55FB4">
      <w:pPr>
        <w:autoSpaceDE/>
        <w:autoSpaceDN/>
        <w:snapToGrid/>
        <w:spacing w:line="590" w:lineRule="exact"/>
        <w:ind w:firstLineChars="200" w:firstLine="640"/>
        <w:rPr>
          <w:rFonts w:ascii="Times New Roman" w:eastAsia="仿宋" w:hAnsi="Times New Roman" w:cs="Times New Roman"/>
          <w:color w:val="000000"/>
          <w:spacing w:val="0"/>
          <w:szCs w:val="32"/>
        </w:rPr>
      </w:pPr>
      <w:r w:rsidRPr="00D55FB4">
        <w:rPr>
          <w:rFonts w:ascii="Times New Roman" w:eastAsia="仿宋" w:hAnsi="Times New Roman" w:cs="Times New Roman"/>
          <w:color w:val="000000"/>
          <w:spacing w:val="0"/>
          <w:szCs w:val="32"/>
        </w:rPr>
        <w:t>1.</w:t>
      </w:r>
      <w:r w:rsidRPr="00D55FB4">
        <w:rPr>
          <w:rFonts w:ascii="Times New Roman" w:eastAsia="仿宋" w:hAnsi="Times New Roman" w:cs="Times New Roman"/>
          <w:color w:val="000000"/>
          <w:spacing w:val="0"/>
          <w:szCs w:val="32"/>
        </w:rPr>
        <w:t>设区市</w:t>
      </w:r>
      <w:ins w:id="1" w:author="徐洪林 徐洪林代(分管厅长审签)" w:date="2020-04-29T14:29:00Z">
        <w:r w:rsidR="007913DC">
          <w:rPr>
            <w:rFonts w:ascii="Times New Roman" w:eastAsia="仿宋" w:hAnsi="Times New Roman" w:cs="Times New Roman" w:hint="eastAsia"/>
            <w:color w:val="000000"/>
            <w:spacing w:val="0"/>
            <w:szCs w:val="32"/>
          </w:rPr>
          <w:t>财政</w:t>
        </w:r>
        <w:r w:rsidR="007913DC">
          <w:rPr>
            <w:rFonts w:ascii="Times New Roman" w:eastAsia="仿宋" w:hAnsi="Times New Roman" w:cs="Times New Roman"/>
            <w:color w:val="000000"/>
            <w:spacing w:val="0"/>
            <w:szCs w:val="32"/>
          </w:rPr>
          <w:t>、工信</w:t>
        </w:r>
      </w:ins>
      <w:del w:id="2" w:author="徐洪林 徐洪林代(分管厅长审签)" w:date="2020-04-29T14:29:00Z">
        <w:r w:rsidRPr="00D55FB4" w:rsidDel="007913DC">
          <w:rPr>
            <w:rFonts w:ascii="Times New Roman" w:eastAsia="仿宋" w:hAnsi="Times New Roman" w:cs="Times New Roman"/>
            <w:color w:val="000000"/>
            <w:spacing w:val="0"/>
            <w:szCs w:val="32"/>
          </w:rPr>
          <w:delText>相关</w:delText>
        </w:r>
      </w:del>
      <w:r w:rsidRPr="00D55FB4">
        <w:rPr>
          <w:rFonts w:ascii="Times New Roman" w:eastAsia="仿宋" w:hAnsi="Times New Roman" w:cs="Times New Roman"/>
          <w:color w:val="000000"/>
          <w:spacing w:val="0"/>
          <w:szCs w:val="32"/>
        </w:rPr>
        <w:t>部门联合行文推荐申报</w:t>
      </w:r>
      <w:r w:rsidR="00C46019">
        <w:rPr>
          <w:rFonts w:ascii="Times New Roman" w:eastAsia="仿宋" w:hAnsi="Times New Roman" w:cs="Times New Roman"/>
          <w:color w:val="000000"/>
          <w:spacing w:val="0"/>
          <w:szCs w:val="32"/>
        </w:rPr>
        <w:t>开发区</w:t>
      </w:r>
      <w:r w:rsidRPr="00D55FB4">
        <w:rPr>
          <w:rFonts w:ascii="Times New Roman" w:eastAsia="仿宋" w:hAnsi="Times New Roman" w:cs="Times New Roman"/>
          <w:color w:val="000000"/>
          <w:spacing w:val="0"/>
          <w:szCs w:val="32"/>
        </w:rPr>
        <w:t>名单，包括</w:t>
      </w:r>
      <w:r w:rsidR="00C46019">
        <w:rPr>
          <w:rFonts w:ascii="Times New Roman" w:eastAsia="仿宋" w:hAnsi="Times New Roman" w:cs="Times New Roman"/>
          <w:color w:val="000000"/>
          <w:spacing w:val="0"/>
          <w:szCs w:val="32"/>
        </w:rPr>
        <w:t>开发区</w:t>
      </w:r>
      <w:r w:rsidRPr="00D55FB4">
        <w:rPr>
          <w:rFonts w:ascii="Times New Roman" w:eastAsia="仿宋" w:hAnsi="Times New Roman" w:cs="Times New Roman"/>
          <w:color w:val="000000"/>
          <w:spacing w:val="0"/>
          <w:szCs w:val="32"/>
        </w:rPr>
        <w:t>名称、推荐该</w:t>
      </w:r>
      <w:r w:rsidR="00C46019">
        <w:rPr>
          <w:rFonts w:ascii="Times New Roman" w:eastAsia="仿宋" w:hAnsi="Times New Roman" w:cs="Times New Roman"/>
          <w:color w:val="000000"/>
          <w:spacing w:val="0"/>
          <w:szCs w:val="32"/>
        </w:rPr>
        <w:t>开发区</w:t>
      </w:r>
      <w:r w:rsidRPr="00D55FB4">
        <w:rPr>
          <w:rFonts w:ascii="Times New Roman" w:eastAsia="仿宋" w:hAnsi="Times New Roman" w:cs="Times New Roman"/>
          <w:color w:val="000000"/>
          <w:spacing w:val="0"/>
          <w:szCs w:val="32"/>
        </w:rPr>
        <w:t>及其发展该类型载体的理由等。</w:t>
      </w:r>
    </w:p>
    <w:p w:rsidR="004F247F" w:rsidRPr="00325742" w:rsidRDefault="00216A8D" w:rsidP="004F247F">
      <w:pPr>
        <w:autoSpaceDE/>
        <w:autoSpaceDN/>
        <w:snapToGrid/>
        <w:spacing w:line="590" w:lineRule="exact"/>
        <w:ind w:firstLineChars="200" w:firstLine="640"/>
        <w:rPr>
          <w:rFonts w:ascii="Times New Roman" w:eastAsia="仿宋" w:hAnsi="Times New Roman" w:cs="Times New Roman"/>
          <w:color w:val="000000"/>
          <w:spacing w:val="0"/>
          <w:szCs w:val="32"/>
        </w:rPr>
      </w:pPr>
      <w:r>
        <w:rPr>
          <w:rFonts w:ascii="Times New Roman" w:eastAsia="仿宋" w:hAnsi="Times New Roman" w:cs="Times New Roman"/>
          <w:color w:val="000000"/>
          <w:spacing w:val="0"/>
          <w:szCs w:val="32"/>
        </w:rPr>
        <w:t>2.</w:t>
      </w:r>
      <w:r w:rsidR="00325742" w:rsidRPr="00325742">
        <w:rPr>
          <w:rFonts w:ascii="Times New Roman" w:eastAsia="仿宋" w:hAnsi="Times New Roman" w:cs="Times New Roman"/>
          <w:color w:val="000000"/>
          <w:spacing w:val="0"/>
          <w:szCs w:val="32"/>
        </w:rPr>
        <w:t>设区市</w:t>
      </w:r>
      <w:r w:rsidR="004F247F" w:rsidRPr="00325742">
        <w:rPr>
          <w:rFonts w:ascii="Times New Roman" w:eastAsia="仿宋" w:hAnsi="Times New Roman" w:cs="Times New Roman"/>
          <w:color w:val="000000"/>
          <w:spacing w:val="0"/>
          <w:szCs w:val="32"/>
        </w:rPr>
        <w:t>有关部门计划采取的支撑措施。包括市级有关部门在为</w:t>
      </w:r>
      <w:r w:rsidR="00C46019">
        <w:rPr>
          <w:rFonts w:ascii="Times New Roman" w:eastAsia="仿宋" w:hAnsi="Times New Roman" w:cs="Times New Roman"/>
          <w:color w:val="000000"/>
          <w:spacing w:val="0"/>
          <w:szCs w:val="32"/>
        </w:rPr>
        <w:t>开发区</w:t>
      </w:r>
      <w:r w:rsidR="004F247F" w:rsidRPr="00325742">
        <w:rPr>
          <w:rFonts w:ascii="Times New Roman" w:eastAsia="仿宋" w:hAnsi="Times New Roman" w:cs="Times New Roman"/>
          <w:color w:val="000000"/>
          <w:spacing w:val="0"/>
          <w:szCs w:val="32"/>
        </w:rPr>
        <w:t>创新创业特色载体对接资源、搭建服务平台、建设智慧化或数字化平台基础设施、安排资金、减税降费、组织协调、业务指导等方面计划采取的措施，市级部门分工等。</w:t>
      </w:r>
    </w:p>
    <w:p w:rsidR="004F247F" w:rsidRPr="00325742" w:rsidRDefault="004F247F" w:rsidP="004F247F">
      <w:pPr>
        <w:autoSpaceDE/>
        <w:autoSpaceDN/>
        <w:snapToGrid/>
        <w:spacing w:line="590" w:lineRule="exact"/>
        <w:ind w:firstLineChars="200" w:firstLine="640"/>
        <w:rPr>
          <w:rFonts w:ascii="Times New Roman" w:eastAsia="仿宋" w:hAnsi="Times New Roman" w:cs="Times New Roman"/>
          <w:color w:val="000000"/>
          <w:spacing w:val="0"/>
          <w:szCs w:val="32"/>
        </w:rPr>
      </w:pPr>
      <w:r w:rsidRPr="00325742">
        <w:rPr>
          <w:rFonts w:ascii="Times New Roman" w:eastAsia="仿宋" w:hAnsi="Times New Roman" w:cs="Times New Roman"/>
          <w:color w:val="000000"/>
          <w:spacing w:val="0"/>
          <w:szCs w:val="32"/>
        </w:rPr>
        <w:lastRenderedPageBreak/>
        <w:t xml:space="preserve">3. </w:t>
      </w:r>
      <w:r w:rsidR="00C46019">
        <w:rPr>
          <w:rFonts w:ascii="Times New Roman" w:eastAsia="仿宋" w:hAnsi="Times New Roman" w:cs="Times New Roman"/>
          <w:color w:val="000000"/>
          <w:spacing w:val="0"/>
          <w:szCs w:val="32"/>
        </w:rPr>
        <w:t>开发区</w:t>
      </w:r>
      <w:r w:rsidRPr="00325742">
        <w:rPr>
          <w:rFonts w:ascii="Times New Roman" w:eastAsia="仿宋" w:hAnsi="Times New Roman" w:cs="Times New Roman"/>
          <w:color w:val="000000"/>
          <w:spacing w:val="0"/>
          <w:szCs w:val="32"/>
        </w:rPr>
        <w:t>申报材料（装订</w:t>
      </w:r>
      <w:r w:rsidR="00325742" w:rsidRPr="00325742">
        <w:rPr>
          <w:rFonts w:ascii="Times New Roman" w:eastAsia="仿宋" w:hAnsi="Times New Roman" w:cs="Times New Roman"/>
          <w:color w:val="000000"/>
          <w:spacing w:val="0"/>
          <w:szCs w:val="32"/>
        </w:rPr>
        <w:t>成册</w:t>
      </w:r>
      <w:r w:rsidRPr="00325742">
        <w:rPr>
          <w:rFonts w:ascii="Times New Roman" w:eastAsia="仿宋" w:hAnsi="Times New Roman" w:cs="Times New Roman"/>
          <w:color w:val="000000"/>
          <w:spacing w:val="0"/>
          <w:szCs w:val="32"/>
        </w:rPr>
        <w:t>）。</w:t>
      </w:r>
    </w:p>
    <w:p w:rsidR="004F247F" w:rsidRPr="00325742" w:rsidRDefault="004F247F" w:rsidP="004F247F">
      <w:pPr>
        <w:autoSpaceDE/>
        <w:autoSpaceDN/>
        <w:snapToGrid/>
        <w:spacing w:line="590" w:lineRule="exact"/>
        <w:ind w:firstLineChars="200" w:firstLine="640"/>
        <w:rPr>
          <w:rFonts w:ascii="Times New Roman" w:eastAsia="黑体" w:hAnsi="Times New Roman" w:cs="Times New Roman"/>
          <w:bCs/>
          <w:color w:val="000000"/>
          <w:spacing w:val="0"/>
          <w:szCs w:val="32"/>
        </w:rPr>
      </w:pPr>
      <w:r w:rsidRPr="00325742">
        <w:rPr>
          <w:rFonts w:ascii="Times New Roman" w:eastAsia="黑体" w:hAnsi="Times New Roman" w:cs="Times New Roman"/>
          <w:bCs/>
          <w:color w:val="000000"/>
          <w:spacing w:val="0"/>
          <w:szCs w:val="32"/>
        </w:rPr>
        <w:t>二、</w:t>
      </w:r>
      <w:r w:rsidR="00C46019">
        <w:rPr>
          <w:rFonts w:ascii="Times New Roman" w:eastAsia="黑体" w:hAnsi="Times New Roman" w:cs="Times New Roman"/>
          <w:bCs/>
          <w:color w:val="000000"/>
          <w:spacing w:val="0"/>
          <w:szCs w:val="32"/>
        </w:rPr>
        <w:t>开发区</w:t>
      </w:r>
      <w:r w:rsidRPr="00325742">
        <w:rPr>
          <w:rFonts w:ascii="Times New Roman" w:eastAsia="黑体" w:hAnsi="Times New Roman" w:cs="Times New Roman"/>
          <w:bCs/>
          <w:color w:val="000000"/>
          <w:spacing w:val="0"/>
          <w:szCs w:val="32"/>
        </w:rPr>
        <w:t>申报材料具体要件</w:t>
      </w:r>
    </w:p>
    <w:p w:rsidR="004F247F" w:rsidRPr="00325742" w:rsidRDefault="00D55FB4" w:rsidP="004F247F">
      <w:pPr>
        <w:autoSpaceDE/>
        <w:autoSpaceDN/>
        <w:snapToGrid/>
        <w:spacing w:line="590" w:lineRule="exact"/>
        <w:ind w:firstLineChars="200" w:firstLine="640"/>
        <w:rPr>
          <w:rFonts w:ascii="Times New Roman" w:eastAsia="仿宋" w:hAnsi="Times New Roman" w:cs="Times New Roman"/>
          <w:color w:val="000000"/>
          <w:spacing w:val="0"/>
          <w:szCs w:val="32"/>
        </w:rPr>
      </w:pPr>
      <w:r>
        <w:rPr>
          <w:rFonts w:ascii="Times New Roman" w:eastAsia="仿宋" w:hAnsi="Times New Roman" w:cs="Times New Roman"/>
          <w:color w:val="000000"/>
          <w:spacing w:val="0"/>
          <w:szCs w:val="32"/>
        </w:rPr>
        <w:t>1</w:t>
      </w:r>
      <w:r w:rsidR="00216A8D">
        <w:rPr>
          <w:rFonts w:ascii="Times New Roman" w:eastAsia="仿宋" w:hAnsi="Times New Roman" w:cs="Times New Roman"/>
          <w:color w:val="000000"/>
          <w:spacing w:val="0"/>
          <w:szCs w:val="32"/>
        </w:rPr>
        <w:t>.</w:t>
      </w:r>
      <w:r w:rsidR="004F247F" w:rsidRPr="00325742">
        <w:rPr>
          <w:rFonts w:ascii="Times New Roman" w:eastAsia="仿宋" w:hAnsi="Times New Roman" w:cs="Times New Roman"/>
          <w:color w:val="000000"/>
          <w:spacing w:val="0"/>
          <w:szCs w:val="32"/>
        </w:rPr>
        <w:t>申报信息表。包括申报</w:t>
      </w:r>
      <w:r w:rsidR="00325742" w:rsidRPr="00325742">
        <w:rPr>
          <w:rFonts w:ascii="Times New Roman" w:eastAsia="仿宋" w:hAnsi="Times New Roman" w:cs="Times New Roman"/>
          <w:color w:val="000000"/>
          <w:spacing w:val="0"/>
          <w:szCs w:val="32"/>
        </w:rPr>
        <w:t>开发</w:t>
      </w:r>
      <w:r w:rsidR="004F247F" w:rsidRPr="00325742">
        <w:rPr>
          <w:rFonts w:ascii="Times New Roman" w:eastAsia="仿宋" w:hAnsi="Times New Roman" w:cs="Times New Roman"/>
          <w:color w:val="000000"/>
          <w:spacing w:val="0"/>
          <w:szCs w:val="32"/>
        </w:rPr>
        <w:t>区基本情况、计划发展的创新创业特色载体基本情况（</w:t>
      </w:r>
      <w:bookmarkStart w:id="3" w:name="_Hlk34071694"/>
      <w:r w:rsidR="00325742" w:rsidRPr="00325742">
        <w:rPr>
          <w:rFonts w:ascii="Times New Roman" w:eastAsia="仿宋" w:hAnsi="Times New Roman" w:cs="Times New Roman"/>
          <w:color w:val="000000"/>
          <w:spacing w:val="0"/>
          <w:szCs w:val="32"/>
        </w:rPr>
        <w:t>附件</w:t>
      </w:r>
      <w:r w:rsidR="00325742" w:rsidRPr="00325742">
        <w:rPr>
          <w:rFonts w:ascii="Times New Roman" w:eastAsia="仿宋" w:hAnsi="Times New Roman" w:cs="Times New Roman"/>
          <w:color w:val="000000"/>
          <w:spacing w:val="0"/>
          <w:szCs w:val="32"/>
        </w:rPr>
        <w:t>3</w:t>
      </w:r>
      <w:bookmarkEnd w:id="3"/>
      <w:r>
        <w:rPr>
          <w:rFonts w:ascii="Times New Roman" w:eastAsia="仿宋" w:hAnsi="Times New Roman" w:cs="Times New Roman" w:hint="eastAsia"/>
          <w:color w:val="000000"/>
          <w:spacing w:val="0"/>
          <w:szCs w:val="32"/>
        </w:rPr>
        <w:t>、</w:t>
      </w:r>
      <w:r>
        <w:rPr>
          <w:rFonts w:ascii="Times New Roman" w:eastAsia="仿宋" w:hAnsi="Times New Roman" w:cs="Times New Roman" w:hint="eastAsia"/>
          <w:color w:val="000000"/>
          <w:spacing w:val="0"/>
          <w:szCs w:val="32"/>
        </w:rPr>
        <w:t>4</w:t>
      </w:r>
      <w:r w:rsidR="004F247F" w:rsidRPr="00325742">
        <w:rPr>
          <w:rFonts w:ascii="Times New Roman" w:eastAsia="仿宋" w:hAnsi="Times New Roman" w:cs="Times New Roman"/>
          <w:color w:val="000000"/>
          <w:spacing w:val="0"/>
          <w:szCs w:val="32"/>
        </w:rPr>
        <w:t>）。</w:t>
      </w:r>
    </w:p>
    <w:p w:rsidR="00325742" w:rsidRPr="00325742" w:rsidRDefault="00D55FB4" w:rsidP="004F247F">
      <w:pPr>
        <w:autoSpaceDE/>
        <w:autoSpaceDN/>
        <w:snapToGrid/>
        <w:spacing w:line="590" w:lineRule="exact"/>
        <w:ind w:firstLineChars="200" w:firstLine="640"/>
        <w:rPr>
          <w:rFonts w:ascii="Times New Roman" w:eastAsia="仿宋" w:hAnsi="Times New Roman" w:cs="Times New Roman"/>
          <w:color w:val="000000"/>
          <w:spacing w:val="0"/>
          <w:szCs w:val="32"/>
        </w:rPr>
      </w:pPr>
      <w:r>
        <w:rPr>
          <w:rFonts w:ascii="Times New Roman" w:eastAsia="仿宋" w:hAnsi="Times New Roman" w:cs="Times New Roman"/>
          <w:color w:val="000000"/>
          <w:spacing w:val="0"/>
          <w:szCs w:val="32"/>
        </w:rPr>
        <w:t>2</w:t>
      </w:r>
      <w:r w:rsidR="00325742" w:rsidRPr="00325742">
        <w:rPr>
          <w:rFonts w:ascii="Times New Roman" w:eastAsia="仿宋" w:hAnsi="Times New Roman" w:cs="Times New Roman"/>
          <w:color w:val="000000"/>
          <w:spacing w:val="0"/>
          <w:szCs w:val="32"/>
        </w:rPr>
        <w:t>.</w:t>
      </w:r>
      <w:r w:rsidR="00325742" w:rsidRPr="00325742">
        <w:rPr>
          <w:rFonts w:ascii="Times New Roman" w:eastAsia="仿宋" w:hAnsi="Times New Roman" w:cs="Times New Roman"/>
          <w:color w:val="000000"/>
          <w:spacing w:val="0"/>
          <w:szCs w:val="32"/>
        </w:rPr>
        <w:t>绩效目标表。包括产业集聚度、</w:t>
      </w:r>
      <w:r w:rsidR="00325742" w:rsidRPr="00325742">
        <w:rPr>
          <w:rFonts w:ascii="Times New Roman" w:eastAsia="仿宋" w:hAnsi="Times New Roman" w:cs="Times New Roman"/>
          <w:spacing w:val="0"/>
          <w:szCs w:val="32"/>
        </w:rPr>
        <w:t>资源聚集力、持续发展力、双创服务质量与效率</w:t>
      </w:r>
      <w:r w:rsidR="00325742" w:rsidRPr="00325742">
        <w:rPr>
          <w:rFonts w:ascii="Times New Roman" w:eastAsia="仿宋" w:hAnsi="Times New Roman" w:cs="Times New Roman"/>
          <w:color w:val="000000"/>
          <w:spacing w:val="0"/>
          <w:szCs w:val="32"/>
        </w:rPr>
        <w:t>等方面的绩效目标（附件</w:t>
      </w:r>
      <w:r>
        <w:rPr>
          <w:rFonts w:ascii="Times New Roman" w:eastAsia="仿宋" w:hAnsi="Times New Roman" w:cs="Times New Roman"/>
          <w:color w:val="000000"/>
          <w:spacing w:val="0"/>
          <w:szCs w:val="32"/>
        </w:rPr>
        <w:t>5</w:t>
      </w:r>
      <w:r w:rsidR="00325742" w:rsidRPr="00325742">
        <w:rPr>
          <w:rFonts w:ascii="Times New Roman" w:eastAsia="仿宋" w:hAnsi="Times New Roman" w:cs="Times New Roman"/>
          <w:color w:val="000000"/>
          <w:spacing w:val="0"/>
          <w:szCs w:val="32"/>
        </w:rPr>
        <w:t>）。</w:t>
      </w:r>
    </w:p>
    <w:p w:rsidR="004F247F" w:rsidRPr="00325742" w:rsidRDefault="00D55FB4" w:rsidP="004F247F">
      <w:pPr>
        <w:autoSpaceDE/>
        <w:autoSpaceDN/>
        <w:snapToGrid/>
        <w:spacing w:line="590" w:lineRule="exact"/>
        <w:ind w:firstLineChars="200" w:firstLine="640"/>
        <w:rPr>
          <w:rFonts w:ascii="Times New Roman" w:eastAsia="仿宋" w:hAnsi="Times New Roman" w:cs="Times New Roman"/>
          <w:color w:val="000000"/>
          <w:spacing w:val="0"/>
          <w:szCs w:val="32"/>
        </w:rPr>
      </w:pPr>
      <w:r>
        <w:rPr>
          <w:rFonts w:ascii="Times New Roman" w:eastAsia="仿宋" w:hAnsi="Times New Roman" w:cs="Times New Roman"/>
          <w:color w:val="000000"/>
          <w:spacing w:val="0"/>
          <w:szCs w:val="32"/>
        </w:rPr>
        <w:t>3</w:t>
      </w:r>
      <w:r w:rsidR="00216A8D">
        <w:rPr>
          <w:rFonts w:ascii="Times New Roman" w:eastAsia="仿宋" w:hAnsi="Times New Roman" w:cs="Times New Roman"/>
          <w:color w:val="000000"/>
          <w:spacing w:val="0"/>
          <w:szCs w:val="32"/>
        </w:rPr>
        <w:t>.</w:t>
      </w:r>
      <w:r w:rsidR="004F247F" w:rsidRPr="00325742">
        <w:rPr>
          <w:rFonts w:ascii="Times New Roman" w:eastAsia="仿宋" w:hAnsi="Times New Roman" w:cs="Times New Roman"/>
          <w:color w:val="000000"/>
          <w:spacing w:val="0"/>
          <w:szCs w:val="32"/>
        </w:rPr>
        <w:t>实施方案。包括既有双创工作开展情况、计划发展的创新创业特色载体发展现状、实施绩效目标、具体实施内容、资金使用方向、创新性举措、支持保障措施等。</w:t>
      </w:r>
    </w:p>
    <w:p w:rsidR="004F247F" w:rsidRPr="00325742" w:rsidRDefault="00D55FB4" w:rsidP="004F247F">
      <w:pPr>
        <w:autoSpaceDE/>
        <w:autoSpaceDN/>
        <w:snapToGrid/>
        <w:spacing w:line="590" w:lineRule="exact"/>
        <w:ind w:firstLineChars="200" w:firstLine="640"/>
        <w:rPr>
          <w:rFonts w:ascii="Times New Roman" w:eastAsia="仿宋" w:hAnsi="Times New Roman" w:cs="Times New Roman"/>
          <w:color w:val="000000"/>
          <w:spacing w:val="0"/>
          <w:szCs w:val="32"/>
        </w:rPr>
      </w:pPr>
      <w:r>
        <w:rPr>
          <w:rFonts w:ascii="Times New Roman" w:eastAsia="仿宋" w:hAnsi="Times New Roman" w:cs="Times New Roman"/>
          <w:color w:val="000000"/>
          <w:spacing w:val="0"/>
          <w:szCs w:val="32"/>
        </w:rPr>
        <w:t>4</w:t>
      </w:r>
      <w:r w:rsidR="004F247F" w:rsidRPr="00325742">
        <w:rPr>
          <w:rFonts w:ascii="Times New Roman" w:eastAsia="仿宋" w:hAnsi="Times New Roman" w:cs="Times New Roman"/>
          <w:color w:val="000000"/>
          <w:spacing w:val="0"/>
          <w:szCs w:val="32"/>
        </w:rPr>
        <w:t xml:space="preserve">. </w:t>
      </w:r>
      <w:r w:rsidR="004F247F" w:rsidRPr="00325742">
        <w:rPr>
          <w:rFonts w:ascii="Times New Roman" w:eastAsia="仿宋" w:hAnsi="Times New Roman" w:cs="Times New Roman"/>
          <w:color w:val="000000"/>
          <w:spacing w:val="0"/>
          <w:szCs w:val="32"/>
        </w:rPr>
        <w:t>职责分工。包括</w:t>
      </w:r>
      <w:r w:rsidR="00C46019">
        <w:rPr>
          <w:rFonts w:ascii="Times New Roman" w:eastAsia="仿宋" w:hAnsi="Times New Roman" w:cs="Times New Roman"/>
          <w:color w:val="000000"/>
          <w:spacing w:val="0"/>
          <w:szCs w:val="32"/>
        </w:rPr>
        <w:t>开发区</w:t>
      </w:r>
      <w:r w:rsidR="004F247F" w:rsidRPr="00325742">
        <w:rPr>
          <w:rFonts w:ascii="Times New Roman" w:eastAsia="仿宋" w:hAnsi="Times New Roman" w:cs="Times New Roman"/>
          <w:color w:val="000000"/>
          <w:spacing w:val="0"/>
          <w:szCs w:val="32"/>
        </w:rPr>
        <w:t>、创新创业特色载体各自职责分工，负责人及联系方式等。</w:t>
      </w:r>
    </w:p>
    <w:p w:rsidR="00080933" w:rsidRDefault="00D55FB4" w:rsidP="006F5CF2">
      <w:pPr>
        <w:ind w:firstLine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</w:t>
      </w:r>
      <w:r w:rsidR="00084F96">
        <w:rPr>
          <w:rFonts w:ascii="Times New Roman" w:hAnsi="Times New Roman" w:cs="Times New Roman" w:hint="eastAsia"/>
        </w:rPr>
        <w:t>.</w:t>
      </w:r>
      <w:r w:rsidR="00084F96" w:rsidRPr="00084F96">
        <w:rPr>
          <w:rFonts w:ascii="Times New Roman" w:hAnsi="Times New Roman" w:cs="Times New Roman" w:hint="eastAsia"/>
        </w:rPr>
        <w:t>申报</w:t>
      </w:r>
      <w:r>
        <w:rPr>
          <w:rFonts w:ascii="Times New Roman" w:hAnsi="Times New Roman" w:cs="Times New Roman" w:hint="eastAsia"/>
        </w:rPr>
        <w:t>主体</w:t>
      </w:r>
      <w:r w:rsidR="00084F96" w:rsidRPr="00084F96">
        <w:rPr>
          <w:rFonts w:ascii="Times New Roman" w:hAnsi="Times New Roman" w:cs="Times New Roman" w:hint="eastAsia"/>
        </w:rPr>
        <w:t>信用承诺书</w:t>
      </w:r>
      <w:r w:rsidR="00084F96">
        <w:rPr>
          <w:rFonts w:ascii="Times New Roman" w:hAnsi="Times New Roman" w:cs="Times New Roman"/>
        </w:rPr>
        <w:t>（</w:t>
      </w:r>
      <w:r w:rsidR="00084F96">
        <w:rPr>
          <w:rFonts w:ascii="Times New Roman" w:hAnsi="Times New Roman" w:cs="Times New Roman" w:hint="eastAsia"/>
        </w:rPr>
        <w:t>附件</w:t>
      </w:r>
      <w:r>
        <w:rPr>
          <w:rFonts w:ascii="Times New Roman" w:hAnsi="Times New Roman" w:cs="Times New Roman"/>
        </w:rPr>
        <w:t>6</w:t>
      </w:r>
      <w:r w:rsidR="00084F96">
        <w:rPr>
          <w:rFonts w:ascii="Times New Roman" w:hAnsi="Times New Roman" w:cs="Times New Roman"/>
        </w:rPr>
        <w:t>）</w:t>
      </w:r>
      <w:r w:rsidR="00084F96">
        <w:rPr>
          <w:rFonts w:ascii="Times New Roman" w:hAnsi="Times New Roman" w:cs="Times New Roman" w:hint="eastAsia"/>
        </w:rPr>
        <w:t>。</w:t>
      </w:r>
    </w:p>
    <w:p w:rsidR="006F5CF2" w:rsidRPr="00C81FA2" w:rsidRDefault="006F5CF2" w:rsidP="006F5CF2">
      <w:pPr>
        <w:autoSpaceDE/>
        <w:autoSpaceDN/>
        <w:snapToGrid/>
        <w:spacing w:line="590" w:lineRule="exact"/>
        <w:ind w:firstLineChars="200" w:firstLine="640"/>
        <w:rPr>
          <w:rFonts w:ascii="黑体" w:eastAsia="黑体" w:hAnsi="黑体" w:cs="Times New Roman"/>
          <w:color w:val="000000"/>
          <w:spacing w:val="0"/>
          <w:szCs w:val="32"/>
        </w:rPr>
      </w:pPr>
      <w:r w:rsidRPr="00C81FA2">
        <w:rPr>
          <w:rFonts w:ascii="黑体" w:eastAsia="黑体" w:hAnsi="黑体" w:cs="Times New Roman"/>
          <w:color w:val="000000"/>
          <w:spacing w:val="0"/>
          <w:szCs w:val="32"/>
        </w:rPr>
        <w:t>三、相关要求</w:t>
      </w:r>
    </w:p>
    <w:p w:rsidR="006F5CF2" w:rsidRPr="004A3E69" w:rsidRDefault="006F5CF2" w:rsidP="006F5CF2">
      <w:pPr>
        <w:autoSpaceDE/>
        <w:autoSpaceDN/>
        <w:snapToGrid/>
        <w:spacing w:line="590" w:lineRule="exact"/>
        <w:ind w:firstLineChars="200" w:firstLine="640"/>
        <w:rPr>
          <w:rFonts w:ascii="仿宋" w:eastAsia="仿宋" w:hAnsi="仿宋" w:cs="Times New Roman"/>
          <w:color w:val="000000"/>
          <w:spacing w:val="0"/>
          <w:szCs w:val="32"/>
        </w:rPr>
      </w:pPr>
      <w:r w:rsidRPr="004A3E69">
        <w:rPr>
          <w:rFonts w:ascii="仿宋" w:eastAsia="仿宋" w:hAnsi="仿宋" w:cs="Times New Roman"/>
          <w:color w:val="000000"/>
          <w:spacing w:val="0"/>
          <w:szCs w:val="32"/>
        </w:rPr>
        <w:t xml:space="preserve">1. </w:t>
      </w:r>
      <w:r>
        <w:rPr>
          <w:rFonts w:ascii="仿宋" w:eastAsia="仿宋" w:hAnsi="仿宋" w:cs="Times New Roman"/>
          <w:color w:val="000000"/>
          <w:spacing w:val="0"/>
          <w:szCs w:val="32"/>
        </w:rPr>
        <w:t>申报单位需提供申报</w:t>
      </w:r>
      <w:r w:rsidRPr="004A3E69">
        <w:rPr>
          <w:rFonts w:ascii="仿宋" w:eastAsia="仿宋" w:hAnsi="仿宋" w:cs="Times New Roman"/>
          <w:color w:val="000000"/>
          <w:spacing w:val="0"/>
          <w:szCs w:val="32"/>
        </w:rPr>
        <w:t>信用承诺书，对申报材料的真实性、有效性</w:t>
      </w:r>
      <w:r w:rsidRPr="004A3E69">
        <w:rPr>
          <w:rFonts w:ascii="仿宋" w:eastAsia="仿宋" w:hAnsi="仿宋" w:cs="Times New Roman" w:hint="eastAsia"/>
          <w:color w:val="000000"/>
          <w:spacing w:val="0"/>
          <w:szCs w:val="32"/>
        </w:rPr>
        <w:t>、完整性</w:t>
      </w:r>
      <w:r w:rsidRPr="004A3E69">
        <w:rPr>
          <w:rFonts w:ascii="仿宋" w:eastAsia="仿宋" w:hAnsi="仿宋" w:cs="Times New Roman"/>
          <w:color w:val="000000"/>
          <w:spacing w:val="0"/>
          <w:szCs w:val="32"/>
        </w:rPr>
        <w:t>负责。</w:t>
      </w:r>
    </w:p>
    <w:p w:rsidR="006F5CF2" w:rsidRPr="004A3E69" w:rsidRDefault="006F5CF2" w:rsidP="006F5CF2">
      <w:pPr>
        <w:autoSpaceDE/>
        <w:autoSpaceDN/>
        <w:snapToGrid/>
        <w:spacing w:line="590" w:lineRule="exact"/>
        <w:ind w:firstLineChars="200" w:firstLine="640"/>
        <w:rPr>
          <w:rFonts w:ascii="仿宋" w:eastAsia="仿宋" w:hAnsi="仿宋" w:cs="Times New Roman"/>
          <w:color w:val="000000"/>
          <w:spacing w:val="0"/>
          <w:szCs w:val="32"/>
        </w:rPr>
      </w:pPr>
      <w:r w:rsidRPr="004A3E69">
        <w:rPr>
          <w:rFonts w:ascii="仿宋" w:eastAsia="仿宋" w:hAnsi="仿宋" w:cs="Times New Roman"/>
          <w:color w:val="000000"/>
          <w:spacing w:val="0"/>
          <w:szCs w:val="32"/>
        </w:rPr>
        <w:t>2. 申报材料中的签字、盖章、日期</w:t>
      </w:r>
      <w:r>
        <w:rPr>
          <w:rFonts w:ascii="仿宋" w:eastAsia="仿宋" w:hAnsi="仿宋" w:cs="Times New Roman" w:hint="eastAsia"/>
          <w:color w:val="000000"/>
          <w:spacing w:val="0"/>
          <w:szCs w:val="32"/>
        </w:rPr>
        <w:t>等</w:t>
      </w:r>
      <w:r w:rsidRPr="004A3E69">
        <w:rPr>
          <w:rFonts w:ascii="仿宋" w:eastAsia="仿宋" w:hAnsi="仿宋" w:cs="Times New Roman"/>
          <w:color w:val="000000"/>
          <w:spacing w:val="0"/>
          <w:szCs w:val="32"/>
        </w:rPr>
        <w:t>规范、齐全。</w:t>
      </w:r>
    </w:p>
    <w:p w:rsidR="006F5CF2" w:rsidRPr="006F5CF2" w:rsidRDefault="006F5CF2" w:rsidP="006F5CF2">
      <w:pPr>
        <w:ind w:firstLine="630"/>
        <w:rPr>
          <w:rFonts w:ascii="Times New Roman" w:hAnsi="Times New Roman" w:cs="Times New Roman"/>
        </w:rPr>
      </w:pPr>
    </w:p>
    <w:sectPr w:rsidR="006F5CF2" w:rsidRPr="006F5C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D5D" w:rsidRDefault="00556D5D" w:rsidP="00F07320">
      <w:pPr>
        <w:spacing w:line="240" w:lineRule="auto"/>
      </w:pPr>
      <w:r>
        <w:separator/>
      </w:r>
    </w:p>
  </w:endnote>
  <w:endnote w:type="continuationSeparator" w:id="0">
    <w:p w:rsidR="00556D5D" w:rsidRDefault="00556D5D" w:rsidP="00F073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D5D" w:rsidRDefault="00556D5D" w:rsidP="00F07320">
      <w:pPr>
        <w:spacing w:line="240" w:lineRule="auto"/>
      </w:pPr>
      <w:r>
        <w:separator/>
      </w:r>
    </w:p>
  </w:footnote>
  <w:footnote w:type="continuationSeparator" w:id="0">
    <w:p w:rsidR="00556D5D" w:rsidRDefault="00556D5D" w:rsidP="00F07320">
      <w:pPr>
        <w:spacing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徐洪林 徐洪林代(分管厅长审签)">
    <w15:presenceInfo w15:providerId="None" w15:userId="徐洪林 徐洪林代(分管厅长审签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47F"/>
    <w:rsid w:val="00080933"/>
    <w:rsid w:val="00084F96"/>
    <w:rsid w:val="00176A2C"/>
    <w:rsid w:val="0019091A"/>
    <w:rsid w:val="00202AD1"/>
    <w:rsid w:val="00210BB8"/>
    <w:rsid w:val="00216A8D"/>
    <w:rsid w:val="00325742"/>
    <w:rsid w:val="003A0641"/>
    <w:rsid w:val="004C5464"/>
    <w:rsid w:val="004F247F"/>
    <w:rsid w:val="00556D5D"/>
    <w:rsid w:val="005F7401"/>
    <w:rsid w:val="006F5CF2"/>
    <w:rsid w:val="007913DC"/>
    <w:rsid w:val="00A7580F"/>
    <w:rsid w:val="00AB7982"/>
    <w:rsid w:val="00BB3B12"/>
    <w:rsid w:val="00C46019"/>
    <w:rsid w:val="00D55FB4"/>
    <w:rsid w:val="00F0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19728830-721C-4CEE-9E7F-B8D5208F4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47F"/>
    <w:pPr>
      <w:widowControl w:val="0"/>
      <w:autoSpaceDE w:val="0"/>
      <w:autoSpaceDN w:val="0"/>
      <w:adjustRightInd w:val="0"/>
      <w:snapToGrid w:val="0"/>
      <w:spacing w:line="588" w:lineRule="atLeast"/>
      <w:jc w:val="both"/>
    </w:pPr>
    <w:rPr>
      <w:rFonts w:ascii="宋体" w:eastAsia="仿宋_GB2312" w:hAnsi="宋体" w:cs="Calibri"/>
      <w:spacing w:val="-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7320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7320"/>
    <w:rPr>
      <w:rFonts w:ascii="宋体" w:eastAsia="仿宋_GB2312" w:hAnsi="宋体" w:cs="Calibri"/>
      <w:spacing w:val="-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7320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7320"/>
    <w:rPr>
      <w:rFonts w:ascii="宋体" w:eastAsia="仿宋_GB2312" w:hAnsi="宋体" w:cs="Calibri"/>
      <w:spacing w:val="-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449</Characters>
  <Application>Microsoft Office Word</Application>
  <DocSecurity>4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qmh</dc:creator>
  <cp:keywords/>
  <dc:description/>
  <cp:lastModifiedBy>NTKO</cp:lastModifiedBy>
  <cp:revision>2</cp:revision>
  <dcterms:created xsi:type="dcterms:W3CDTF">2020-04-29T06:39:00Z</dcterms:created>
  <dcterms:modified xsi:type="dcterms:W3CDTF">2020-04-29T06:39:00Z</dcterms:modified>
</cp:coreProperties>
</file>