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5"/>
        <w:spacing w:line="560" w:lineRule="exact"/>
        <w:jc w:val="both"/>
        <w:rPr>
          <w:rFonts w:ascii="方正小标宋简体" w:eastAsia="方正小标宋简体" w:cs="方正小标宋简体" w:hint="eastAsia"/>
          <w:sz w:val="44"/>
          <w:szCs w:val="44"/>
          <w:lang w:eastAsia="zh-CN" w:bidi="ar-SA"/>
        </w:rPr>
      </w:pPr>
      <w:bookmarkStart w:id="0" w:name="_Hlk16801440"/>
      <w:bookmarkStart w:id="1" w:name="_Hlk14956852"/>
    </w:p>
    <w:p>
      <w:pPr>
        <w:pStyle w:val="36"/>
        <w:spacing w:line="560" w:lineRule="exact"/>
        <w:jc w:val="center"/>
        <w:rPr>
          <w:rFonts w:ascii="Times New Roman" w:eastAsia="方正小标宋_GBK" w:hAnsi="Times New Roman" w:hint="eastAsia"/>
          <w:sz w:val="44"/>
          <w:szCs w:val="44"/>
        </w:rPr>
      </w:pPr>
      <w:r>
        <w:rPr>
          <w:rFonts w:ascii="Times New Roman" w:eastAsia="方正小标宋_GBK" w:hAnsi="Times New Roman" w:hint="eastAsia"/>
          <w:sz w:val="44"/>
          <w:szCs w:val="44"/>
        </w:rPr>
        <w:t>中华人民共和国海关企业信用管理办法</w:t>
      </w:r>
    </w:p>
    <w:p>
      <w:pPr>
        <w:pStyle w:val="35"/>
        <w:spacing w:line="560" w:lineRule="exact"/>
        <w:jc w:val="center"/>
        <w:outlineLvl w:val="0"/>
        <w:rPr>
          <w:rFonts w:ascii="方正楷体_GBK" w:eastAsia="方正楷体_GBK" w:hint="eastAsia"/>
          <w:b/>
          <w:sz w:val="32"/>
          <w:szCs w:val="32"/>
          <w:lang w:eastAsia="zh-CN"/>
        </w:rPr>
      </w:pPr>
      <w:bookmarkEnd w:id="0"/>
      <w:r>
        <w:rPr>
          <w:rFonts w:ascii="方正楷体_GBK" w:eastAsia="方正楷体_GBK" w:hint="eastAsia"/>
          <w:b/>
          <w:sz w:val="32"/>
          <w:szCs w:val="32"/>
          <w:lang w:eastAsia="zh-CN"/>
        </w:rPr>
        <w:t>（征求意见稿）</w:t>
      </w:r>
    </w:p>
    <w:p>
      <w:pPr>
        <w:pStyle w:val="35"/>
        <w:spacing w:line="640" w:lineRule="exact"/>
        <w:jc w:val="center"/>
        <w:outlineLvl w:val="0"/>
        <w:rPr>
          <w:rFonts w:ascii="方正楷体_GBK" w:eastAsia="方正楷体_GBK" w:hint="eastAsia"/>
          <w:b/>
          <w:sz w:val="32"/>
          <w:szCs w:val="32"/>
          <w:lang w:eastAsia="zh-CN"/>
        </w:rPr>
      </w:pPr>
    </w:p>
    <w:p>
      <w:pPr>
        <w:pStyle w:val="35"/>
        <w:spacing w:line="560" w:lineRule="exact"/>
        <w:jc w:val="center"/>
        <w:rPr>
          <w:rFonts w:ascii="方正黑体_GBK" w:eastAsia="方正黑体_GBK" w:cs="方正黑体简体" w:hint="eastAsia"/>
          <w:sz w:val="32"/>
          <w:szCs w:val="32"/>
          <w:lang w:eastAsia="zh-CN" w:bidi="ar-SA"/>
        </w:rPr>
      </w:pPr>
      <w:r>
        <w:rPr>
          <w:rFonts w:ascii="方正黑体_GBK" w:eastAsia="方正黑体_GBK" w:cs="方正黑体简体" w:hint="eastAsia"/>
          <w:sz w:val="32"/>
          <w:szCs w:val="32"/>
          <w:lang w:eastAsia="zh-CN" w:bidi="ar-SA"/>
        </w:rPr>
        <w:t>第一章  总  则</w:t>
      </w:r>
    </w:p>
    <w:p>
      <w:pPr>
        <w:pStyle w:val="37"/>
        <w:widowControl w:val="0"/>
        <w:numPr>
          <w:ilvl w:val="0"/>
          <w:numId w:val="1"/>
        </w:numPr>
        <w:spacing w:line="560" w:lineRule="exact"/>
        <w:ind w:left="0" w:firstLineChars="0" w:firstLine="720"/>
        <w:jc w:val="both"/>
        <w:rPr>
          <w:rFonts w:eastAsia="方正黑体_GBK" w:hint="eastAsia"/>
          <w:sz w:val="32"/>
          <w:szCs w:val="32"/>
        </w:rPr>
      </w:pPr>
      <w:bookmarkEnd w:id="1"/>
      <w:r>
        <w:rPr>
          <w:rFonts w:eastAsia="方正仿宋_GBK" w:hint="eastAsia"/>
          <w:sz w:val="32"/>
          <w:szCs w:val="32"/>
        </w:rPr>
        <w:t>为推进社会信用体系建设，建立企业进出口信用管理制度，促进贸易安全与便利，根据《中华人民共和国海关法》《中华人民共和国海关稽查条例》《企业信息公示暂行条例》以及其他有关法律、行政法规的规定，制定本办法。</w:t>
      </w:r>
    </w:p>
    <w:p>
      <w:pPr>
        <w:pStyle w:val="37"/>
        <w:widowControl w:val="0"/>
        <w:numPr>
          <w:ilvl w:val="0"/>
          <w:numId w:val="1"/>
        </w:numPr>
        <w:spacing w:line="560" w:lineRule="exact"/>
        <w:ind w:left="0" w:firstLineChars="0" w:firstLine="720"/>
        <w:jc w:val="both"/>
        <w:rPr>
          <w:rFonts w:eastAsia="方正黑体_GBK" w:hint="eastAsia"/>
          <w:sz w:val="32"/>
          <w:szCs w:val="32"/>
        </w:rPr>
      </w:pPr>
      <w:r>
        <w:rPr>
          <w:rFonts w:eastAsia="方正仿宋_GBK"/>
          <w:sz w:val="32"/>
          <w:szCs w:val="32"/>
        </w:rPr>
        <w:t>海关注册登记和备案企业以及企业相关人员信用信息的采集、公示，企业信用状况的认定、管理等适用本办法。</w:t>
      </w:r>
    </w:p>
    <w:p>
      <w:pPr>
        <w:pStyle w:val="37"/>
        <w:widowControl w:val="0"/>
        <w:numPr>
          <w:ilvl w:val="0"/>
          <w:numId w:val="1"/>
        </w:numPr>
        <w:spacing w:line="560" w:lineRule="exact"/>
        <w:ind w:left="0" w:firstLineChars="0" w:firstLine="720"/>
        <w:jc w:val="both"/>
        <w:rPr>
          <w:rFonts w:eastAsia="方正仿宋_GBK"/>
          <w:sz w:val="32"/>
          <w:szCs w:val="32"/>
        </w:rPr>
      </w:pPr>
      <w:r>
        <w:rPr>
          <w:rFonts w:eastAsia="方正仿宋_GBK"/>
          <w:sz w:val="32"/>
          <w:szCs w:val="32"/>
        </w:rPr>
        <w:t>海关根据企业信用状况将企业认定为高级认证企业、认证企业和失信企业。</w:t>
      </w:r>
    </w:p>
    <w:p>
      <w:pPr>
        <w:pStyle w:val="37"/>
        <w:widowControl w:val="0"/>
        <w:spacing w:line="560" w:lineRule="exact"/>
        <w:ind w:firstLineChars="200" w:firstLine="632"/>
        <w:jc w:val="both"/>
        <w:rPr>
          <w:rFonts w:eastAsia="方正仿宋_GBK"/>
          <w:sz w:val="32"/>
          <w:szCs w:val="32"/>
        </w:rPr>
      </w:pPr>
      <w:r>
        <w:rPr>
          <w:rFonts w:eastAsia="方正仿宋_GBK"/>
          <w:sz w:val="32"/>
          <w:szCs w:val="32"/>
        </w:rPr>
        <w:t>海关按照诚信守法便利、失信违法惩戒原则，对上述企业分别适用相应的管理措施。</w:t>
      </w:r>
    </w:p>
    <w:p>
      <w:pPr>
        <w:pStyle w:val="37"/>
        <w:widowControl w:val="0"/>
        <w:numPr>
          <w:ilvl w:val="0"/>
          <w:numId w:val="1"/>
        </w:numPr>
        <w:spacing w:line="560" w:lineRule="exact"/>
        <w:ind w:left="0" w:firstLineChars="0" w:firstLine="720"/>
        <w:jc w:val="both"/>
        <w:rPr>
          <w:rFonts w:eastAsia="方正黑体_GBK" w:hint="eastAsia"/>
          <w:sz w:val="32"/>
          <w:szCs w:val="32"/>
        </w:rPr>
      </w:pPr>
      <w:r>
        <w:rPr>
          <w:rFonts w:eastAsia="方正仿宋_GBK" w:hint="eastAsia"/>
          <w:sz w:val="32"/>
          <w:szCs w:val="32"/>
        </w:rPr>
        <w:t>海关根据社会信用体系建设有关要求，与国家有关部门实施守信联合激励和失信联合惩戒，推进信息互换、监管互认、执法互助（以下简称“三互”）。</w:t>
      </w:r>
    </w:p>
    <w:p>
      <w:pPr>
        <w:pStyle w:val="37"/>
        <w:widowControl w:val="0"/>
        <w:numPr>
          <w:ilvl w:val="0"/>
          <w:numId w:val="1"/>
        </w:numPr>
        <w:spacing w:line="560" w:lineRule="exact"/>
        <w:ind w:left="0" w:firstLineChars="0" w:firstLine="720"/>
        <w:jc w:val="both"/>
        <w:rPr>
          <w:rFonts w:eastAsia="方正黑体_GBK" w:hint="eastAsia"/>
          <w:sz w:val="32"/>
          <w:szCs w:val="32"/>
        </w:rPr>
      </w:pPr>
      <w:r>
        <w:rPr>
          <w:rFonts w:eastAsia="方正仿宋_GBK"/>
          <w:sz w:val="32"/>
          <w:szCs w:val="32"/>
        </w:rPr>
        <w:t>高级认证企业是中国海关经认证的经营者（AEO）。</w:t>
      </w:r>
      <w:r>
        <w:rPr>
          <w:rFonts w:eastAsia="方正仿宋_GBK" w:hint="eastAsia"/>
          <w:sz w:val="32"/>
          <w:szCs w:val="32"/>
        </w:rPr>
        <w:t>中国海关依据有关国际条约、协定以及本办法，开展与其他国家或者地区海关的</w:t>
      </w:r>
      <w:r>
        <w:rPr>
          <w:rFonts w:eastAsia="方正仿宋_GBK"/>
          <w:sz w:val="32"/>
          <w:szCs w:val="32"/>
        </w:rPr>
        <w:t>AEO</w:t>
      </w:r>
      <w:r>
        <w:rPr>
          <w:rFonts w:eastAsia="方正仿宋_GBK" w:hint="eastAsia"/>
          <w:sz w:val="32"/>
          <w:szCs w:val="32"/>
        </w:rPr>
        <w:t>互认合作，并且给予互认企业相关便利措施。</w:t>
      </w:r>
    </w:p>
    <w:p>
      <w:pPr>
        <w:pStyle w:val="38"/>
        <w:widowControl/>
        <w:spacing w:line="560"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中国海关根据国际合作的需要，推进“三互”的海关合作。</w:t>
      </w:r>
    </w:p>
    <w:p>
      <w:pPr>
        <w:pStyle w:val="37"/>
        <w:widowControl w:val="0"/>
        <w:spacing w:line="560" w:lineRule="exact"/>
        <w:ind w:left="720" w:firstLineChars="0" w:firstLine="0"/>
        <w:jc w:val="both"/>
        <w:rPr>
          <w:rFonts w:eastAsia="方正黑体_GBK" w:hint="eastAsia"/>
          <w:sz w:val="32"/>
          <w:szCs w:val="32"/>
        </w:rPr>
      </w:pPr>
    </w:p>
    <w:p>
      <w:pPr>
        <w:pStyle w:val="39"/>
        <w:spacing w:line="560" w:lineRule="exact"/>
        <w:jc w:val="center"/>
        <w:rPr>
          <w:rFonts w:ascii="方正黑体_GBK" w:eastAsia="方正黑体_GBK" w:cs="方正黑体简体" w:hint="eastAsia"/>
          <w:sz w:val="32"/>
          <w:szCs w:val="32"/>
          <w:lang w:eastAsia="zh-CN" w:bidi="ar-SA"/>
        </w:rPr>
      </w:pPr>
      <w:r>
        <w:rPr>
          <w:rFonts w:ascii="方正黑体_GBK" w:eastAsia="方正黑体_GBK" w:cs="方正黑体简体" w:hint="eastAsia"/>
          <w:sz w:val="32"/>
          <w:szCs w:val="32"/>
          <w:lang w:eastAsia="zh-CN" w:bidi="ar-SA"/>
        </w:rPr>
        <w:t>第二章　信用信息采集和公示</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sz w:val="32"/>
          <w:szCs w:val="32"/>
          <w:lang w:bidi="ar-SA"/>
        </w:rPr>
        <w:t>海关可以采集能够反映企业信用状况的下列信息：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（一）企业注册登记或者备案信息以及企业相关人员基本信息；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（二）企业进出口以及与进出口相关的经营信息；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（三）企业产品检验检疫合格率、国外通报、退运、召回、索赔等信息；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（四）因虚假申报导致进口方原产地证书核查，骗取、伪造、变造、买卖或者盗窃出口货物原产地证书等信息；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（五）企业行政许可信息；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（六）企业及其相关人员行政处罚和刑事处罚信息；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（七）海关与国家有关部门实施联合激励和联合惩戒信息；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（八）AEO互认信息；</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（九）其他能够反映企业信用状况的相关信息。</w:t>
      </w:r>
    </w:p>
    <w:p>
      <w:pPr>
        <w:pStyle w:val="37"/>
        <w:widowControl w:val="0"/>
        <w:numPr>
          <w:ilvl w:val="0"/>
          <w:numId w:val="1"/>
        </w:numPr>
        <w:spacing w:line="560" w:lineRule="exact"/>
        <w:ind w:firstLineChars="0"/>
        <w:jc w:val="both"/>
        <w:rPr>
          <w:rFonts w:eastAsia="方正仿宋_GBK" w:cs="Times New Roman"/>
          <w:sz w:val="32"/>
          <w:szCs w:val="32"/>
        </w:rPr>
      </w:pPr>
      <w:r>
        <w:rPr>
          <w:rFonts w:eastAsia="方正仿宋_GBK" w:cs="Times New Roman"/>
          <w:sz w:val="32"/>
          <w:szCs w:val="32"/>
        </w:rPr>
        <w:t>企业应当于每年1月1日至6月30日向海关提交《企业信用信息年度报告》。</w:t>
      </w:r>
    </w:p>
    <w:p>
      <w:pPr>
        <w:pStyle w:val="37"/>
        <w:widowControl w:val="0"/>
        <w:spacing w:line="560" w:lineRule="exact"/>
        <w:jc w:val="both"/>
        <w:rPr>
          <w:rFonts w:eastAsia="方正仿宋_GBK" w:cs="Times New Roman"/>
          <w:sz w:val="32"/>
          <w:szCs w:val="32"/>
          <w:lang w:bidi="ar-SA"/>
        </w:rPr>
      </w:pPr>
      <w:r>
        <w:rPr>
          <w:rFonts w:eastAsia="方正仿宋_GBK" w:cs="Times New Roman"/>
          <w:bCs/>
          <w:sz w:val="32"/>
          <w:szCs w:val="32"/>
          <w:lang w:bidi="ar-SA"/>
        </w:rPr>
        <w:t>当年注册登记或者备案的企业，自下一年度起向海关提交《企业信用信息年度报告》。</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sz w:val="32"/>
          <w:szCs w:val="32"/>
          <w:lang w:bidi="ar-SA"/>
        </w:rPr>
        <w:t>企业有下列情形之一的，海关将其列入信用信息异常企业名录：</w:t>
      </w:r>
    </w:p>
    <w:p>
      <w:pPr>
        <w:pStyle w:val="37"/>
        <w:widowControl w:val="0"/>
        <w:spacing w:line="560" w:lineRule="exact"/>
        <w:jc w:val="both"/>
        <w:rPr>
          <w:rFonts w:eastAsia="方正仿宋_GBK" w:cs="Times New Roman"/>
          <w:sz w:val="32"/>
          <w:szCs w:val="32"/>
          <w:lang w:bidi="ar-SA"/>
        </w:rPr>
      </w:pPr>
      <w:r>
        <w:rPr>
          <w:rFonts w:eastAsia="方正仿宋_GBK" w:cs="Times New Roman"/>
          <w:sz w:val="32"/>
          <w:szCs w:val="32"/>
          <w:lang w:bidi="ar-SA"/>
        </w:rPr>
        <w:t>（一）超过规定期限未向海关提交《企业信用信息年度报告》的；</w:t>
      </w:r>
    </w:p>
    <w:p>
      <w:pPr>
        <w:pStyle w:val="37"/>
        <w:widowControl w:val="0"/>
        <w:spacing w:line="560" w:lineRule="exact"/>
        <w:jc w:val="both"/>
        <w:rPr>
          <w:rFonts w:eastAsia="方正仿宋_GBK" w:cs="Times New Roman"/>
          <w:sz w:val="32"/>
          <w:szCs w:val="32"/>
          <w:lang w:bidi="ar-SA"/>
        </w:rPr>
      </w:pPr>
      <w:r>
        <w:rPr>
          <w:rFonts w:eastAsia="方正仿宋_GBK" w:cs="Times New Roman"/>
          <w:sz w:val="32"/>
          <w:szCs w:val="32"/>
          <w:lang w:bidi="ar-SA"/>
        </w:rPr>
        <w:t>（二）经过实地核查，在海关登记的住所或者经营场所无法查找，并且无法通过在海关登记的联系方式与企业取得联系的。</w:t>
      </w:r>
    </w:p>
    <w:p>
      <w:pPr>
        <w:pStyle w:val="37"/>
        <w:widowControl w:val="0"/>
        <w:spacing w:line="560" w:lineRule="exact"/>
        <w:jc w:val="both"/>
        <w:rPr>
          <w:rFonts w:eastAsia="方正仿宋_GBK" w:cs="Times New Roman"/>
          <w:sz w:val="32"/>
          <w:szCs w:val="32"/>
          <w:lang w:bidi="ar-SA"/>
        </w:rPr>
      </w:pPr>
      <w:r>
        <w:rPr>
          <w:rFonts w:eastAsia="方正仿宋_GBK" w:cs="Times New Roman"/>
          <w:sz w:val="32"/>
          <w:szCs w:val="32"/>
          <w:lang w:bidi="ar-SA"/>
        </w:rPr>
        <w:t>列入信用信息异常企业名录期间，企业信用等级不得向上调整。</w:t>
      </w:r>
    </w:p>
    <w:p>
      <w:pPr>
        <w:pStyle w:val="37"/>
        <w:widowControl w:val="0"/>
        <w:spacing w:line="560" w:lineRule="exact"/>
        <w:jc w:val="both"/>
        <w:rPr>
          <w:rFonts w:eastAsia="方正仿宋_GBK" w:cs="Times New Roman"/>
          <w:sz w:val="32"/>
          <w:szCs w:val="32"/>
          <w:lang w:bidi="ar-SA"/>
        </w:rPr>
      </w:pPr>
      <w:r>
        <w:rPr>
          <w:rFonts w:eastAsia="方正仿宋_GBK" w:cs="Times New Roman"/>
          <w:sz w:val="32"/>
          <w:szCs w:val="32"/>
          <w:lang w:bidi="ar-SA"/>
        </w:rPr>
        <w:t>本条第一款规定的情形消除后，海关应当将有关企业移出信用信息异常企业名录。</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sz w:val="32"/>
          <w:szCs w:val="32"/>
          <w:lang w:bidi="ar-SA"/>
        </w:rPr>
        <w:t>海关应当在保护国家秘密、商业秘密和个人隐私的前提下，公示下列信用信息：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（一）企业在海关注册登记或者备案信息；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（二）海关对企业信用状况的认定结果；</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（三）海关对企业的行政许可信息；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（四）海关对企业的行政处罚信息；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（五）海关与国家有关部门实施联合激励和联合惩戒信息；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（六）海关信用信息异常企业名录；</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（七）其他依法应当公示的信息。</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海关对企业行政处罚信息的公示期限最长为3年。</w:t>
      </w:r>
    </w:p>
    <w:p>
      <w:pPr>
        <w:pStyle w:val="37"/>
        <w:widowControl w:val="0"/>
        <w:spacing w:line="560" w:lineRule="exact"/>
        <w:ind w:firstLineChars="0" w:firstLine="540"/>
        <w:jc w:val="both"/>
        <w:rPr>
          <w:rFonts w:eastAsia="方正仿宋_GBK" w:cs="Times New Roman"/>
          <w:sz w:val="32"/>
          <w:szCs w:val="32"/>
          <w:lang w:bidi="ar-SA"/>
        </w:rPr>
      </w:pPr>
      <w:r>
        <w:rPr>
          <w:rFonts w:eastAsia="方正仿宋_GBK" w:cs="Times New Roman"/>
          <w:sz w:val="32"/>
          <w:szCs w:val="32"/>
          <w:lang w:bidi="ar-SA"/>
        </w:rPr>
        <w:t>海关应当公布上述信用信息的查询方式。</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sz w:val="32"/>
          <w:szCs w:val="32"/>
          <w:lang w:bidi="ar-SA"/>
        </w:rPr>
        <w:t>自然人、法人或者非法人组织认为海关公示的信用信息不准确的，可以向海关提出异议，并且提供相关资料或者证明材料。</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海关应当自收到异议申请之日起20日内进行复核。自然人、法人或者非法人组织提出异议的理由成立的，海关应当采纳。</w:t>
      </w:r>
    </w:p>
    <w:p>
      <w:pPr>
        <w:pStyle w:val="37"/>
        <w:widowControl w:val="0"/>
        <w:spacing w:line="560" w:lineRule="exact"/>
        <w:ind w:left="568" w:firstLineChars="0" w:firstLine="0"/>
        <w:jc w:val="both"/>
        <w:rPr>
          <w:rFonts w:eastAsia="方正仿宋_GBK" w:cs="Times New Roman"/>
          <w:sz w:val="32"/>
          <w:szCs w:val="32"/>
          <w:lang w:bidi="ar-SA"/>
        </w:rPr>
      </w:pPr>
    </w:p>
    <w:p>
      <w:pPr>
        <w:pStyle w:val="45"/>
        <w:widowControl/>
        <w:spacing w:line="560" w:lineRule="exact"/>
        <w:jc w:val="center"/>
        <w:rPr>
          <w:rFonts w:eastAsia="方正黑体_GBK"/>
          <w:szCs w:val="32"/>
        </w:rPr>
      </w:pPr>
      <w:r>
        <w:rPr>
          <w:rFonts w:eastAsia="方正黑体_GBK"/>
          <w:szCs w:val="32"/>
        </w:rPr>
        <w:t>第三章　企业信用状况的认定标准和程序</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bCs/>
          <w:sz w:val="32"/>
          <w:szCs w:val="32"/>
          <w:lang w:bidi="ar-SA"/>
        </w:rPr>
        <w:t>高级</w:t>
      </w:r>
      <w:r>
        <w:rPr>
          <w:rFonts w:eastAsia="方正仿宋_GBK" w:hint="eastAsia"/>
          <w:sz w:val="32"/>
          <w:szCs w:val="32"/>
        </w:rPr>
        <w:t>认证企业应当符合海关总署制定的《海关</w:t>
      </w:r>
      <w:r>
        <w:rPr>
          <w:rFonts w:eastAsia="方正仿宋_GBK" w:cs="Times New Roman"/>
          <w:bCs/>
          <w:sz w:val="32"/>
          <w:szCs w:val="32"/>
          <w:lang w:bidi="ar-SA"/>
        </w:rPr>
        <w:t>高级</w:t>
      </w:r>
      <w:r>
        <w:rPr>
          <w:rFonts w:eastAsia="方正仿宋_GBK" w:hint="eastAsia"/>
          <w:sz w:val="32"/>
          <w:szCs w:val="32"/>
        </w:rPr>
        <w:t>认证企业标准》。</w:t>
      </w:r>
    </w:p>
    <w:p>
      <w:pPr>
        <w:pStyle w:val="37"/>
        <w:widowControl w:val="0"/>
        <w:numPr>
          <w:ilvl w:val="0"/>
          <w:numId w:val="1"/>
        </w:numPr>
        <w:spacing w:line="560" w:lineRule="exact"/>
        <w:ind w:firstLineChars="0"/>
        <w:jc w:val="both"/>
        <w:rPr>
          <w:rFonts w:ascii="方正仿宋_GBK" w:eastAsia="方正仿宋_GBK" w:cs="Times New Roman" w:hint="eastAsia"/>
          <w:sz w:val="32"/>
          <w:szCs w:val="32"/>
          <w:lang w:bidi="ar-SA"/>
        </w:rPr>
      </w:pPr>
      <w:r>
        <w:rPr>
          <w:rFonts w:ascii="方正仿宋_GBK" w:eastAsia="方正仿宋_GBK" w:hint="eastAsia"/>
          <w:sz w:val="32"/>
          <w:szCs w:val="32"/>
        </w:rPr>
        <w:t>企业有下列情形之一的，海关认定为失信企业：</w:t>
      </w:r>
    </w:p>
    <w:p>
      <w:pPr>
        <w:pStyle w:val="46"/>
        <w:widowControl/>
        <w:spacing w:line="560" w:lineRule="exact"/>
        <w:ind w:firstLineChars="200" w:firstLine="616"/>
        <w:rPr>
          <w:szCs w:val="32"/>
        </w:rPr>
      </w:pPr>
      <w:r>
        <w:rPr>
          <w:szCs w:val="32"/>
        </w:rPr>
        <w:t>（一）有走私犯罪或</w:t>
      </w:r>
      <w:ins w:id="0" w:author="杨旭" w:date="2021-06-17T15:22:00Z">
        <w:r>
          <w:rPr>
            <w:szCs w:val="32"/>
          </w:rPr>
          <w:t>者</w:t>
        </w:r>
      </w:ins>
      <w:r>
        <w:rPr>
          <w:szCs w:val="32"/>
        </w:rPr>
        <w:t>违反国境卫生检疫、进出境动植物检疫、进出口食品化妆品安全、进出口商品检验规定被追究刑事责任的；</w:t>
      </w:r>
    </w:p>
    <w:p>
      <w:pPr>
        <w:pStyle w:val="46"/>
        <w:widowControl/>
        <w:spacing w:line="560" w:lineRule="exact"/>
        <w:ind w:firstLineChars="200" w:firstLine="616"/>
        <w:rPr>
          <w:szCs w:val="32"/>
        </w:rPr>
      </w:pPr>
      <w:r>
        <w:rPr>
          <w:szCs w:val="32"/>
        </w:rPr>
        <w:t>（二）有走私行为的；</w:t>
      </w:r>
    </w:p>
    <w:p>
      <w:pPr>
        <w:pStyle w:val="46"/>
        <w:widowControl/>
        <w:spacing w:line="560" w:lineRule="exact"/>
        <w:ind w:firstLineChars="200" w:firstLine="616"/>
        <w:rPr>
          <w:szCs w:val="32"/>
        </w:rPr>
      </w:pPr>
      <w:r>
        <w:rPr>
          <w:szCs w:val="32"/>
        </w:rPr>
        <w:t>（三）非报关企业1年内违反海关监管规定行为</w:t>
      </w:r>
      <w:r>
        <w:rPr>
          <w:rFonts w:hint="eastAsia"/>
          <w:bCs/>
          <w:szCs w:val="32"/>
        </w:rPr>
        <w:t>以及</w:t>
      </w:r>
      <w:del w:id="1" w:author="杨旭" w:date="2021-06-17T15:22:00Z">
        <w:r>
          <w:rPr>
            <w:rFonts w:ascii="Times New Roman" w:eastAsia="方正仿宋_GBK" w:hAnsi="Times New Roman" w:hint="eastAsia"/>
            <w:bCs/>
            <w:szCs w:val="32"/>
          </w:rPr>
          <w:delText>涉嫌</w:delText>
        </w:r>
      </w:del>
      <w:r>
        <w:rPr>
          <w:rFonts w:ascii="Times New Roman" w:eastAsia="方正仿宋_GBK" w:hAnsi="Times New Roman" w:hint="eastAsia"/>
          <w:bCs/>
          <w:szCs w:val="32"/>
        </w:rPr>
        <w:t>违反国境卫生检疫、进出境动植物检疫、进出口食品化妆品安全、进出口商品检验规定</w:t>
      </w:r>
      <w:ins w:id="2" w:author="杨旭" w:date="2021-06-17T15:25:00Z">
        <w:r>
          <w:rPr>
            <w:rFonts w:ascii="Times New Roman" w:eastAsia="方正仿宋_GBK" w:hAnsi="Times New Roman"/>
            <w:bCs/>
            <w:szCs w:val="32"/>
          </w:rPr>
          <w:t>行为</w:t>
        </w:r>
      </w:ins>
      <w:r>
        <w:rPr>
          <w:szCs w:val="32"/>
        </w:rPr>
        <w:t>次数超过上年度报关单、进出境备案清单、进出境运输工具舱单等相关单证总票数千分之一且被海关行政处罚金额累计超过100万元的；</w:t>
      </w:r>
    </w:p>
    <w:p>
      <w:pPr>
        <w:pStyle w:val="46"/>
        <w:widowControl/>
        <w:spacing w:line="560" w:lineRule="exact"/>
        <w:ind w:firstLineChars="200" w:firstLine="616"/>
        <w:rPr>
          <w:szCs w:val="32"/>
        </w:rPr>
      </w:pPr>
      <w:r>
        <w:rPr>
          <w:szCs w:val="32"/>
        </w:rPr>
        <w:t>报关企业1年内违反海关监管规定行为</w:t>
      </w:r>
      <w:r>
        <w:rPr>
          <w:rFonts w:cs="宋体" w:hint="eastAsia"/>
          <w:bCs/>
          <w:szCs w:val="32"/>
        </w:rPr>
        <w:t>以及违反国境卫生检疫、进出境动植物检疫、进出口食品化妆品安全、进出口商品检验规定行为</w:t>
      </w:r>
      <w:r>
        <w:rPr>
          <w:szCs w:val="32"/>
        </w:rPr>
        <w:t>次数超过上年度报关单、进出境备案清单、进出境运输工具舱单等相关单证总票数万分之五且被海关行政处罚金额累计超过30万元的；</w:t>
      </w:r>
    </w:p>
    <w:p>
      <w:pPr>
        <w:pStyle w:val="51"/>
        <w:keepNext w:val="0"/>
        <w:keepLines w:val="0"/>
        <w:pageBreakBefore w:val="0"/>
        <w:widowControl w:val="0"/>
        <w:suppressLineNumbers w:val="0"/>
        <w:suppressAutoHyphens w:val="0"/>
        <w:spacing w:line="560" w:lineRule="exact"/>
        <w:ind w:firstLineChars="200" w:firstLine="616"/>
        <w:rPr>
          <w:ins w:id="11" w:author="杨旭" w:date="2021-06-17T15:33:00Z"/>
          <w:rFonts w:ascii="Times New Roman" w:eastAsia="方正仿宋_GBK" w:hAnsi="Times New Roman"/>
          <w:spacing w:val="-4"/>
          <w:sz w:val="32"/>
          <w:szCs w:val="32"/>
        </w:rPr>
      </w:pPr>
      <w:r>
        <w:rPr>
          <w:rFonts w:ascii="Times New Roman" w:eastAsia="方正仿宋_GBK" w:hAnsi="Times New Roman"/>
          <w:spacing w:val="-4"/>
          <w:sz w:val="32"/>
          <w:szCs w:val="32"/>
        </w:rPr>
        <w:t>当年注册登记或者备案的非报关企业</w:t>
      </w:r>
      <w:del w:id="3" w:author="杨旭" w:date="2021-06-17T15:34:00Z">
        <w:r>
          <w:rPr>
            <w:rFonts w:ascii="Times New Roman" w:eastAsia="方正仿宋_GBK" w:hAnsi="Times New Roman"/>
            <w:spacing w:val="-4"/>
            <w:sz w:val="32"/>
            <w:szCs w:val="32"/>
          </w:rPr>
          <w:delText>、报关企业</w:delText>
        </w:r>
      </w:del>
      <w:r>
        <w:rPr>
          <w:rFonts w:ascii="Times New Roman" w:eastAsia="方正仿宋_GBK" w:hAnsi="Times New Roman"/>
          <w:spacing w:val="-4"/>
          <w:sz w:val="32"/>
          <w:szCs w:val="32"/>
        </w:rPr>
        <w:t>，1年内</w:t>
      </w:r>
      <w:del w:id="4" w:author="杨旭" w:date="2021-06-17T15:30:00Z">
        <w:r>
          <w:rPr>
            <w:rFonts w:ascii="Times New Roman" w:eastAsia="方正仿宋_GBK" w:hAnsi="Times New Roman"/>
            <w:spacing w:val="-4"/>
            <w:sz w:val="32"/>
            <w:szCs w:val="32"/>
          </w:rPr>
          <w:delText>因</w:delText>
        </w:r>
      </w:del>
      <w:r>
        <w:rPr>
          <w:rFonts w:ascii="Times New Roman" w:eastAsia="方正仿宋_GBK" w:hAnsi="Times New Roman"/>
          <w:spacing w:val="-4"/>
          <w:sz w:val="32"/>
          <w:szCs w:val="32"/>
        </w:rPr>
        <w:t>违反海关监管规定</w:t>
      </w:r>
      <w:del w:id="5" w:author="杨旭" w:date="2021-06-17T15:28:00Z">
        <w:r>
          <w:rPr>
            <w:rFonts w:ascii="Times New Roman" w:eastAsia="方正仿宋_GBK" w:hAnsi="Times New Roman"/>
            <w:spacing w:val="-4"/>
            <w:sz w:val="32"/>
            <w:szCs w:val="32"/>
          </w:rPr>
          <w:delText>或者</w:delText>
        </w:r>
      </w:del>
      <w:ins w:id="6" w:author="杨旭" w:date="2021-06-17T15:28:00Z">
        <w:r>
          <w:rPr>
            <w:rFonts w:ascii="Times New Roman" w:eastAsia="方正仿宋_GBK" w:hAnsi="Times New Roman"/>
            <w:spacing w:val="-4"/>
            <w:sz w:val="32"/>
            <w:szCs w:val="32"/>
          </w:rPr>
          <w:t>以及</w:t>
        </w:r>
      </w:ins>
      <w:r>
        <w:rPr>
          <w:rFonts w:ascii="Times New Roman" w:eastAsia="方正仿宋_GBK" w:hAnsi="Times New Roman"/>
          <w:spacing w:val="-4"/>
          <w:sz w:val="32"/>
          <w:szCs w:val="32"/>
        </w:rPr>
        <w:t>违反国境卫生检疫、进出境动植物检疫、进出口食品化妆品安全、进出口商品检验规定被海关行政处罚金额</w:t>
      </w:r>
      <w:del w:id="7" w:author="杨旭" w:date="2021-06-17T15:34:00Z">
        <w:r>
          <w:rPr>
            <w:rFonts w:ascii="Times New Roman" w:eastAsia="方正仿宋_GBK" w:hAnsi="Times New Roman"/>
            <w:spacing w:val="-4"/>
            <w:sz w:val="32"/>
            <w:szCs w:val="32"/>
          </w:rPr>
          <w:delText>分别</w:delText>
        </w:r>
      </w:del>
      <w:r>
        <w:rPr>
          <w:rFonts w:ascii="Times New Roman" w:eastAsia="方正仿宋_GBK" w:hAnsi="Times New Roman"/>
          <w:spacing w:val="-4"/>
          <w:sz w:val="32"/>
          <w:szCs w:val="32"/>
        </w:rPr>
        <w:t>累计超过100万元</w:t>
      </w:r>
      <w:del w:id="8" w:author="杨旭" w:date="2021-06-17T15:34:00Z">
        <w:r>
          <w:rPr>
            <w:rFonts w:ascii="Times New Roman" w:eastAsia="方正仿宋_GBK" w:hAnsi="Times New Roman"/>
            <w:spacing w:val="-4"/>
            <w:sz w:val="32"/>
            <w:szCs w:val="32"/>
          </w:rPr>
          <w:delText>、30万元</w:delText>
        </w:r>
      </w:del>
      <w:r>
        <w:rPr>
          <w:rFonts w:ascii="Times New Roman" w:eastAsia="方正仿宋_GBK" w:hAnsi="Times New Roman"/>
          <w:spacing w:val="-4"/>
          <w:sz w:val="32"/>
          <w:szCs w:val="32"/>
        </w:rPr>
        <w:t>的</w:t>
      </w:r>
      <w:del w:id="9" w:author="杨旭" w:date="2021-06-17T15:35:00Z">
        <w:r>
          <w:rPr>
            <w:rFonts w:ascii="Times New Roman" w:eastAsia="方正仿宋_GBK" w:hAnsi="Times New Roman"/>
            <w:spacing w:val="-4"/>
            <w:sz w:val="32"/>
            <w:szCs w:val="32"/>
          </w:rPr>
          <w:delText>。</w:delText>
        </w:r>
      </w:del>
      <w:ins w:id="10" w:author="杨旭" w:date="2021-06-17T15:35:00Z">
        <w:r>
          <w:rPr>
            <w:rFonts w:ascii="Times New Roman" w:eastAsia="方正仿宋_GBK" w:hAnsi="Times New Roman"/>
            <w:spacing w:val="-4"/>
            <w:sz w:val="32"/>
            <w:szCs w:val="32"/>
          </w:rPr>
          <w:t>；</w:t>
        </w:r>
      </w:ins>
    </w:p>
    <w:p>
      <w:pPr>
        <w:pStyle w:val="174"/>
        <w:keepNext w:val="0"/>
        <w:keepLines w:val="0"/>
        <w:pageBreakBefore w:val="0"/>
        <w:widowControl w:val="0"/>
        <w:suppressLineNumbers w:val="0"/>
        <w:suppressAutoHyphens w:val="0"/>
        <w:spacing w:line="560" w:lineRule="exact"/>
        <w:ind w:firstLineChars="200" w:firstLine="616"/>
        <w:rPr>
          <w:ins w:id="15" w:author="杨旭" w:date="2021-06-17T15:33:00Z"/>
          <w:rFonts w:ascii="Times New Roman" w:eastAsia="方正仿宋_GBK" w:hAnsi="Times New Roman"/>
          <w:spacing w:val="-4"/>
          <w:sz w:val="32"/>
          <w:szCs w:val="32"/>
        </w:rPr>
      </w:pPr>
      <w:ins w:id="12" w:author="杨旭" w:date="2021-06-17T15:33:00Z">
        <w:r>
          <w:rPr>
            <w:rFonts w:ascii="Times New Roman" w:eastAsia="方正仿宋_GBK" w:hAnsi="Times New Roman"/>
            <w:spacing w:val="-4"/>
            <w:sz w:val="32"/>
            <w:szCs w:val="32"/>
          </w:rPr>
          <w:t>当年备案的报关企业，1年内违反海关监管规定以及违反国境卫生检疫、进出境动植物检疫、进出口食品化妆品安全、进出口商品检验规定被海关行政处罚金额累计</w:t>
        </w:r>
      </w:ins>
      <w:ins w:id="13" w:author="杨旭" w:date="2021-06-17T15:35:00Z">
        <w:r>
          <w:rPr>
            <w:rFonts w:ascii="Times New Roman" w:eastAsia="方正仿宋_GBK" w:hAnsi="Times New Roman"/>
            <w:spacing w:val="-4"/>
            <w:sz w:val="32"/>
            <w:szCs w:val="32"/>
          </w:rPr>
          <w:t>超过</w:t>
        </w:r>
      </w:ins>
      <w:ins w:id="14" w:author="杨旭" w:date="2021-06-17T15:33:00Z">
        <w:r>
          <w:rPr>
            <w:rFonts w:ascii="Times New Roman" w:eastAsia="方正仿宋_GBK" w:hAnsi="Times New Roman"/>
            <w:spacing w:val="-4"/>
            <w:sz w:val="32"/>
            <w:szCs w:val="32"/>
          </w:rPr>
          <w:t>30万元的。</w:t>
        </w:r>
      </w:ins>
    </w:p>
    <w:p>
      <w:pPr>
        <w:pStyle w:val="51"/>
        <w:keepNext w:val="0"/>
        <w:keepLines w:val="0"/>
        <w:pageBreakBefore w:val="0"/>
        <w:widowControl w:val="0"/>
        <w:suppressLineNumbers w:val="0"/>
        <w:suppressAutoHyphens w:val="0"/>
        <w:spacing w:line="560" w:lineRule="exact"/>
        <w:ind w:firstLineChars="200" w:firstLine="616"/>
        <w:rPr>
          <w:del w:id="16" w:author="杨旭" w:date="2021-06-17T15:33:00Z"/>
          <w:rFonts w:ascii="Times New Roman" w:eastAsia="方正仿宋_GBK" w:hAnsi="Times New Roman"/>
          <w:spacing w:val="-4"/>
          <w:sz w:val="32"/>
          <w:szCs w:val="32"/>
        </w:rPr>
      </w:pPr>
    </w:p>
    <w:p>
      <w:pPr>
        <w:pStyle w:val="46"/>
        <w:widowControl/>
        <w:spacing w:line="560" w:lineRule="exact"/>
        <w:ind w:firstLineChars="200" w:firstLine="616"/>
        <w:rPr>
          <w:szCs w:val="32"/>
        </w:rPr>
      </w:pPr>
      <w:r>
        <w:rPr>
          <w:szCs w:val="32"/>
        </w:rPr>
        <w:t>（四）拖欠应缴税款</w:t>
      </w:r>
      <w:ins w:id="17" w:author="杨旭" w:date="2021-06-17T15:36:00Z">
        <w:r>
          <w:rPr>
            <w:szCs w:val="32"/>
          </w:rPr>
          <w:t>超过</w:t>
        </w:r>
      </w:ins>
      <w:r>
        <w:rPr>
          <w:szCs w:val="32"/>
        </w:rPr>
        <w:t>1万元</w:t>
      </w:r>
      <w:del w:id="18" w:author="杨旭" w:date="2021-06-17T15:36:00Z">
        <w:r>
          <w:rPr>
            <w:szCs w:val="32"/>
          </w:rPr>
          <w:delText>以上</w:delText>
        </w:r>
      </w:del>
      <w:r>
        <w:rPr>
          <w:szCs w:val="32"/>
        </w:rPr>
        <w:t>或者拖欠应缴罚没款项</w:t>
      </w:r>
      <w:ins w:id="19" w:author="杨旭" w:date="2021-06-17T15:36:00Z">
        <w:r>
          <w:rPr>
            <w:szCs w:val="32"/>
          </w:rPr>
          <w:t>超过</w:t>
        </w:r>
      </w:ins>
      <w:r>
        <w:rPr>
          <w:szCs w:val="32"/>
        </w:rPr>
        <w:t>10万元的；</w:t>
      </w:r>
    </w:p>
    <w:p>
      <w:pPr>
        <w:pStyle w:val="46"/>
        <w:widowControl/>
        <w:spacing w:line="560" w:lineRule="exact"/>
        <w:ind w:firstLineChars="200" w:firstLine="616"/>
        <w:rPr>
          <w:szCs w:val="32"/>
        </w:rPr>
      </w:pPr>
      <w:r>
        <w:rPr>
          <w:szCs w:val="32"/>
        </w:rPr>
        <w:t>（五）假借海关或者其他企业名义获取不当利益的；</w:t>
      </w:r>
    </w:p>
    <w:p>
      <w:pPr>
        <w:pStyle w:val="46"/>
        <w:widowControl/>
        <w:spacing w:line="560" w:lineRule="exact"/>
        <w:ind w:firstLineChars="200" w:firstLine="616"/>
        <w:rPr>
          <w:szCs w:val="32"/>
        </w:rPr>
      </w:pPr>
      <w:r>
        <w:rPr>
          <w:szCs w:val="32"/>
        </w:rPr>
        <w:t>（六）向海关隐瞒真实情况或者提供虚假信息，影响企业信用管理的；</w:t>
      </w:r>
    </w:p>
    <w:p>
      <w:pPr>
        <w:pStyle w:val="47"/>
        <w:widowControl/>
        <w:spacing w:line="560" w:lineRule="exact"/>
        <w:ind w:firstLineChars="200" w:firstLine="616"/>
        <w:rPr>
          <w:szCs w:val="32"/>
        </w:rPr>
      </w:pPr>
      <w:r>
        <w:rPr>
          <w:szCs w:val="32"/>
        </w:rPr>
        <w:t>（七）抗拒、阻碍海关工作人员依法执行职务，情节严重的；</w:t>
      </w:r>
    </w:p>
    <w:p>
      <w:pPr>
        <w:pStyle w:val="47"/>
        <w:widowControl/>
        <w:spacing w:line="560" w:lineRule="exact"/>
        <w:ind w:firstLineChars="200" w:firstLine="616"/>
        <w:rPr>
          <w:szCs w:val="32"/>
        </w:rPr>
      </w:pPr>
      <w:r>
        <w:rPr>
          <w:rFonts w:hint="eastAsia"/>
          <w:szCs w:val="32"/>
        </w:rPr>
        <w:t>（八）</w:t>
      </w:r>
      <w:r>
        <w:rPr>
          <w:szCs w:val="32"/>
        </w:rPr>
        <w:t>失信企业注销后重新</w:t>
      </w:r>
      <w:r>
        <w:rPr>
          <w:rStyle w:val="131Char"/>
          <w:kern w:val="0"/>
          <w:szCs w:val="32"/>
        </w:rPr>
        <w:t>注册登记或者备案的；</w:t>
      </w:r>
    </w:p>
    <w:p>
      <w:pPr>
        <w:pStyle w:val="47"/>
        <w:widowControl/>
        <w:spacing w:line="560" w:lineRule="exact"/>
        <w:ind w:firstLineChars="200" w:firstLine="616"/>
        <w:rPr>
          <w:szCs w:val="32"/>
        </w:rPr>
      </w:pPr>
      <w:r>
        <w:rPr>
          <w:rStyle w:val="129Char"/>
          <w:kern w:val="0"/>
          <w:szCs w:val="32"/>
        </w:rPr>
        <w:t>（九）</w:t>
      </w:r>
      <w:r>
        <w:rPr>
          <w:rFonts w:hint="eastAsia"/>
          <w:szCs w:val="32"/>
        </w:rPr>
        <w:t>企业员工</w:t>
      </w:r>
      <w:r>
        <w:rPr>
          <w:szCs w:val="32"/>
        </w:rPr>
        <w:t>有</w:t>
      </w:r>
      <w:r>
        <w:rPr>
          <w:rFonts w:hint="eastAsia"/>
          <w:szCs w:val="32"/>
        </w:rPr>
        <w:t>利用岗位便利参与海南离岛免税“套代购”走私</w:t>
      </w:r>
      <w:r>
        <w:rPr>
          <w:szCs w:val="32"/>
        </w:rPr>
        <w:t>行为</w:t>
      </w:r>
      <w:r>
        <w:rPr>
          <w:rFonts w:hint="eastAsia"/>
          <w:szCs w:val="32"/>
        </w:rPr>
        <w:t>的；</w:t>
      </w:r>
    </w:p>
    <w:p>
      <w:pPr>
        <w:pStyle w:val="47"/>
        <w:widowControl/>
        <w:spacing w:line="560" w:lineRule="exact"/>
        <w:ind w:firstLineChars="200" w:firstLine="616"/>
        <w:rPr>
          <w:szCs w:val="32"/>
        </w:rPr>
      </w:pPr>
      <w:r>
        <w:rPr>
          <w:szCs w:val="32"/>
        </w:rPr>
        <w:t>（十）因刑事犯罪被列入国家失信联合惩戒名单的；</w:t>
      </w:r>
    </w:p>
    <w:p>
      <w:pPr>
        <w:pStyle w:val="47"/>
        <w:widowControl/>
        <w:spacing w:line="560" w:lineRule="exact"/>
        <w:ind w:firstLineChars="200" w:firstLine="616"/>
        <w:rPr>
          <w:szCs w:val="32"/>
        </w:rPr>
      </w:pPr>
      <w:r>
        <w:rPr>
          <w:szCs w:val="32"/>
        </w:rPr>
        <w:t>（十一）海关总署规定的其他情形。</w:t>
      </w:r>
    </w:p>
    <w:p>
      <w:pPr>
        <w:pStyle w:val="37"/>
        <w:widowControl w:val="0"/>
        <w:numPr>
          <w:ilvl w:val="0"/>
          <w:numId w:val="1"/>
        </w:numPr>
        <w:spacing w:line="560" w:lineRule="exact"/>
        <w:ind w:firstLineChars="0"/>
        <w:jc w:val="both"/>
        <w:rPr>
          <w:rFonts w:eastAsia="方正仿宋_GBK" w:cs="宋体"/>
          <w:bCs/>
          <w:sz w:val="32"/>
          <w:szCs w:val="32"/>
          <w:lang w:eastAsia="zh-CN" w:bidi="ar-SA"/>
        </w:rPr>
      </w:pPr>
      <w:r>
        <w:rPr>
          <w:rFonts w:eastAsia="方正仿宋_GBK" w:cs="宋体"/>
          <w:bCs/>
          <w:sz w:val="32"/>
          <w:szCs w:val="32"/>
          <w:lang w:eastAsia="zh-CN" w:bidi="ar-SA"/>
        </w:rPr>
        <w:t>企业有下列情形之一的，海关认定为认证企业：</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（一）在海关首次注册登记或者备案的企业；</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cs="Times New Roman"/>
          <w:sz w:val="32"/>
          <w:szCs w:val="32"/>
          <w:lang w:bidi="ar-SA"/>
        </w:rPr>
        <w:t>（二）高级认证企业不再符合《海关高级认证企业标准》，并且未发生本办法第十二条规定情形的；</w:t>
      </w:r>
    </w:p>
    <w:p>
      <w:pPr>
        <w:pStyle w:val="37"/>
        <w:widowControl w:val="0"/>
        <w:spacing w:line="560" w:lineRule="exact"/>
        <w:ind w:firstLineChars="200" w:firstLine="632"/>
        <w:jc w:val="both"/>
        <w:rPr>
          <w:rFonts w:eastAsia="方正仿宋_GBK" w:cs="Times New Roman"/>
          <w:sz w:val="32"/>
          <w:szCs w:val="32"/>
        </w:rPr>
      </w:pPr>
      <w:r>
        <w:rPr>
          <w:rFonts w:eastAsia="方正仿宋_GBK" w:cs="Times New Roman"/>
          <w:sz w:val="32"/>
          <w:szCs w:val="32"/>
          <w:lang w:bidi="ar-SA"/>
        </w:rPr>
        <w:t>（三）自被海关认定为失信企业之日起连续2年未发生本办法第十二条规定情形的。</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ascii="方正仿宋_GBK" w:eastAsia="方正仿宋_GBK" w:hint="eastAsia"/>
          <w:spacing w:val="-6"/>
          <w:sz w:val="32"/>
          <w:szCs w:val="32"/>
        </w:rPr>
        <w:t>企业</w:t>
      </w:r>
      <w:r>
        <w:rPr>
          <w:rFonts w:ascii="方正仿宋_GBK" w:eastAsia="方正仿宋_GBK" w:hint="eastAsia"/>
          <w:sz w:val="32"/>
          <w:szCs w:val="32"/>
        </w:rPr>
        <w:t>申请成为</w:t>
      </w:r>
      <w:r>
        <w:rPr>
          <w:rFonts w:eastAsia="方正仿宋_GBK" w:cs="宋体"/>
          <w:bCs/>
          <w:sz w:val="32"/>
          <w:szCs w:val="32"/>
          <w:lang w:bidi="ar-SA"/>
        </w:rPr>
        <w:t>高级</w:t>
      </w:r>
      <w:r>
        <w:rPr>
          <w:rFonts w:ascii="方正仿宋_GBK" w:eastAsia="方正仿宋_GBK" w:hint="eastAsia"/>
          <w:sz w:val="32"/>
          <w:szCs w:val="32"/>
        </w:rPr>
        <w:t>认证企</w:t>
      </w:r>
      <w:r>
        <w:rPr>
          <w:rFonts w:eastAsia="方正仿宋_GBK" w:hint="eastAsia"/>
          <w:sz w:val="32"/>
          <w:szCs w:val="32"/>
        </w:rPr>
        <w:t>业，应当向海关提交《适用</w:t>
      </w:r>
      <w:r>
        <w:rPr>
          <w:rFonts w:eastAsia="方正仿宋_GBK" w:cs="宋体"/>
          <w:bCs/>
          <w:sz w:val="32"/>
          <w:szCs w:val="32"/>
          <w:lang w:bidi="ar-SA"/>
        </w:rPr>
        <w:t>高级</w:t>
      </w:r>
      <w:r>
        <w:rPr>
          <w:rFonts w:eastAsia="方正仿宋_GBK" w:hint="eastAsia"/>
          <w:sz w:val="32"/>
          <w:szCs w:val="32"/>
        </w:rPr>
        <w:t>认证企业管理申请书》。海关按照《海关</w:t>
      </w:r>
      <w:r>
        <w:rPr>
          <w:rFonts w:eastAsia="方正仿宋_GBK" w:cs="宋体"/>
          <w:bCs/>
          <w:sz w:val="32"/>
          <w:szCs w:val="32"/>
          <w:lang w:bidi="ar-SA"/>
        </w:rPr>
        <w:t>高级</w:t>
      </w:r>
      <w:r>
        <w:rPr>
          <w:rFonts w:eastAsia="方正仿宋_GBK" w:hint="eastAsia"/>
          <w:sz w:val="32"/>
          <w:szCs w:val="32"/>
        </w:rPr>
        <w:t>认证企业标准》对企业实施认证。</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ascii="方正仿宋_GBK" w:eastAsia="方正仿宋_GBK" w:hint="eastAsia"/>
          <w:sz w:val="32"/>
          <w:szCs w:val="32"/>
        </w:rPr>
        <w:t>海关应</w:t>
      </w:r>
      <w:r>
        <w:rPr>
          <w:rFonts w:eastAsia="方正仿宋_GBK" w:hint="eastAsia"/>
          <w:sz w:val="32"/>
          <w:szCs w:val="32"/>
        </w:rPr>
        <w:t>当自收到《适用</w:t>
      </w:r>
      <w:r>
        <w:rPr>
          <w:rFonts w:eastAsia="方正仿宋_GBK" w:cs="宋体"/>
          <w:bCs/>
          <w:sz w:val="32"/>
          <w:szCs w:val="32"/>
          <w:lang w:bidi="ar-SA"/>
        </w:rPr>
        <w:t>高级</w:t>
      </w:r>
      <w:r>
        <w:rPr>
          <w:rFonts w:eastAsia="方正仿宋_GBK" w:hint="eastAsia"/>
          <w:sz w:val="32"/>
          <w:szCs w:val="32"/>
        </w:rPr>
        <w:t>认证企业管理申请书》之日起</w:t>
      </w:r>
      <w:r>
        <w:rPr>
          <w:rFonts w:eastAsia="方正仿宋_GBK"/>
          <w:sz w:val="32"/>
          <w:szCs w:val="32"/>
        </w:rPr>
        <w:t>90</w:t>
      </w:r>
      <w:r>
        <w:rPr>
          <w:rFonts w:eastAsia="方正仿宋_GBK" w:hint="eastAsia"/>
          <w:sz w:val="32"/>
          <w:szCs w:val="32"/>
        </w:rPr>
        <w:t>日内对企业信用状况是否符合《海关</w:t>
      </w:r>
      <w:r>
        <w:rPr>
          <w:rFonts w:eastAsia="方正仿宋_GBK" w:cs="宋体"/>
          <w:bCs/>
          <w:sz w:val="32"/>
          <w:szCs w:val="32"/>
          <w:lang w:bidi="ar-SA"/>
        </w:rPr>
        <w:t>高级</w:t>
      </w:r>
      <w:r>
        <w:rPr>
          <w:rFonts w:eastAsia="方正仿宋_GBK" w:hint="eastAsia"/>
          <w:sz w:val="32"/>
          <w:szCs w:val="32"/>
        </w:rPr>
        <w:t>认证企业标准》作出决定。特殊情形下，海关认证时限可以延长</w:t>
      </w:r>
      <w:r>
        <w:rPr>
          <w:rFonts w:eastAsia="方正仿宋_GBK"/>
          <w:sz w:val="32"/>
          <w:szCs w:val="32"/>
        </w:rPr>
        <w:t>30</w:t>
      </w:r>
      <w:r>
        <w:rPr>
          <w:rFonts w:eastAsia="方正仿宋_GBK" w:hint="eastAsia"/>
          <w:sz w:val="32"/>
          <w:szCs w:val="32"/>
        </w:rPr>
        <w:t>日</w:t>
      </w:r>
      <w:r>
        <w:rPr>
          <w:rFonts w:eastAsia="方正仿宋_GBK"/>
          <w:sz w:val="32"/>
          <w:szCs w:val="32"/>
        </w:rPr>
        <w:t>。</w:t>
      </w:r>
    </w:p>
    <w:p>
      <w:pPr>
        <w:pStyle w:val="37"/>
        <w:widowControl w:val="0"/>
        <w:numPr>
          <w:ilvl w:val="0"/>
          <w:numId w:val="1"/>
        </w:numPr>
        <w:spacing w:line="560" w:lineRule="exact"/>
        <w:ind w:firstLineChars="0"/>
        <w:jc w:val="both"/>
        <w:rPr>
          <w:rFonts w:eastAsia="方正仿宋_GBK" w:hint="eastAsia"/>
          <w:sz w:val="32"/>
          <w:szCs w:val="32"/>
        </w:rPr>
      </w:pPr>
      <w:r>
        <w:rPr>
          <w:rFonts w:eastAsia="方正仿宋_GBK" w:hint="eastAsia"/>
          <w:sz w:val="32"/>
          <w:szCs w:val="32"/>
        </w:rPr>
        <w:t>通过</w:t>
      </w:r>
      <w:r>
        <w:rPr>
          <w:rFonts w:eastAsia="方正仿宋_GBK"/>
          <w:sz w:val="32"/>
          <w:szCs w:val="32"/>
        </w:rPr>
        <w:t>高级</w:t>
      </w:r>
      <w:r>
        <w:rPr>
          <w:rFonts w:eastAsia="方正仿宋_GBK" w:hint="eastAsia"/>
          <w:sz w:val="32"/>
          <w:szCs w:val="32"/>
        </w:rPr>
        <w:t>认证的企业，海关制发《</w:t>
      </w:r>
      <w:r>
        <w:rPr>
          <w:rFonts w:eastAsia="方正仿宋_GBK" w:cs="宋体"/>
          <w:bCs/>
          <w:sz w:val="32"/>
          <w:szCs w:val="32"/>
          <w:lang w:bidi="ar-SA"/>
        </w:rPr>
        <w:t>高级</w:t>
      </w:r>
      <w:r>
        <w:rPr>
          <w:rFonts w:eastAsia="方正仿宋_GBK" w:hint="eastAsia"/>
          <w:sz w:val="32"/>
          <w:szCs w:val="32"/>
        </w:rPr>
        <w:t>认证企业证书》；未通过</w:t>
      </w:r>
      <w:r>
        <w:rPr>
          <w:rFonts w:eastAsia="方正仿宋_GBK"/>
          <w:sz w:val="32"/>
          <w:szCs w:val="32"/>
        </w:rPr>
        <w:t>高级</w:t>
      </w:r>
      <w:r>
        <w:rPr>
          <w:rFonts w:eastAsia="方正仿宋_GBK" w:hint="eastAsia"/>
          <w:sz w:val="32"/>
          <w:szCs w:val="32"/>
        </w:rPr>
        <w:t>认证的企业，海关制发《不予适用</w:t>
      </w:r>
      <w:r>
        <w:rPr>
          <w:rFonts w:eastAsia="方正仿宋_GBK" w:cs="宋体"/>
          <w:bCs/>
          <w:sz w:val="32"/>
          <w:szCs w:val="32"/>
          <w:lang w:bidi="ar-SA"/>
        </w:rPr>
        <w:t>高级</w:t>
      </w:r>
      <w:r>
        <w:rPr>
          <w:rFonts w:eastAsia="方正仿宋_GBK" w:hint="eastAsia"/>
          <w:sz w:val="32"/>
          <w:szCs w:val="32"/>
        </w:rPr>
        <w:t>认证企业管理决定书》。《</w:t>
      </w:r>
      <w:r>
        <w:rPr>
          <w:rFonts w:eastAsia="方正仿宋_GBK" w:cs="宋体"/>
          <w:bCs/>
          <w:sz w:val="32"/>
          <w:szCs w:val="32"/>
          <w:lang w:bidi="ar-SA"/>
        </w:rPr>
        <w:t>高级</w:t>
      </w:r>
      <w:r>
        <w:rPr>
          <w:rFonts w:eastAsia="方正仿宋_GBK" w:hint="eastAsia"/>
          <w:sz w:val="32"/>
          <w:szCs w:val="32"/>
        </w:rPr>
        <w:t>认证企业证书》《不予适用</w:t>
      </w:r>
      <w:r>
        <w:rPr>
          <w:rFonts w:eastAsia="方正仿宋_GBK" w:cs="宋体"/>
          <w:bCs/>
          <w:sz w:val="32"/>
          <w:szCs w:val="32"/>
          <w:lang w:bidi="ar-SA"/>
        </w:rPr>
        <w:t>高级</w:t>
      </w:r>
      <w:r>
        <w:rPr>
          <w:rFonts w:eastAsia="方正仿宋_GBK" w:hint="eastAsia"/>
          <w:sz w:val="32"/>
          <w:szCs w:val="32"/>
        </w:rPr>
        <w:t>认证企业管理决定书》应当送达申请人，并且自送达之日起生效。</w:t>
      </w:r>
    </w:p>
    <w:p>
      <w:pPr>
        <w:pStyle w:val="50"/>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企业主动撤回</w:t>
      </w:r>
      <w:r>
        <w:rPr>
          <w:rFonts w:ascii="Times New Roman" w:eastAsia="方正仿宋_GBK" w:hAnsi="Times New Roman"/>
          <w:sz w:val="32"/>
          <w:szCs w:val="32"/>
        </w:rPr>
        <w:t>高级</w:t>
      </w:r>
      <w:r>
        <w:rPr>
          <w:rFonts w:ascii="Times New Roman" w:eastAsia="方正仿宋_GBK" w:hAnsi="Times New Roman" w:hint="eastAsia"/>
          <w:sz w:val="32"/>
          <w:szCs w:val="32"/>
        </w:rPr>
        <w:t>认证申请的，视为未通过</w:t>
      </w:r>
      <w:r>
        <w:rPr>
          <w:rFonts w:ascii="Times New Roman" w:eastAsia="方正仿宋_GBK" w:hAnsi="Times New Roman"/>
          <w:sz w:val="32"/>
          <w:szCs w:val="32"/>
        </w:rPr>
        <w:t>高级</w:t>
      </w:r>
      <w:r>
        <w:rPr>
          <w:rFonts w:ascii="Times New Roman" w:eastAsia="方正仿宋_GBK" w:hAnsi="Times New Roman" w:hint="eastAsia"/>
          <w:sz w:val="32"/>
          <w:szCs w:val="32"/>
        </w:rPr>
        <w:t>认证。</w:t>
      </w:r>
    </w:p>
    <w:p>
      <w:pPr>
        <w:pStyle w:val="50"/>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未通过</w:t>
      </w:r>
      <w:r>
        <w:rPr>
          <w:rFonts w:ascii="Times New Roman" w:eastAsia="方正仿宋_GBK" w:hAnsi="Times New Roman"/>
          <w:sz w:val="32"/>
          <w:szCs w:val="32"/>
        </w:rPr>
        <w:t>高级</w:t>
      </w:r>
      <w:r>
        <w:rPr>
          <w:rFonts w:ascii="Times New Roman" w:eastAsia="方正仿宋_GBK" w:hAnsi="Times New Roman" w:hint="eastAsia"/>
          <w:sz w:val="32"/>
          <w:szCs w:val="32"/>
        </w:rPr>
        <w:t>认证的企业</w:t>
      </w:r>
      <w:r>
        <w:rPr>
          <w:rFonts w:ascii="Times New Roman" w:eastAsia="方正仿宋_GBK" w:hAnsi="Times New Roman"/>
          <w:sz w:val="32"/>
          <w:szCs w:val="32"/>
        </w:rPr>
        <w:t>1</w:t>
      </w:r>
      <w:r>
        <w:rPr>
          <w:rFonts w:ascii="Times New Roman" w:eastAsia="方正仿宋_GBK" w:hAnsi="Times New Roman" w:hint="eastAsia"/>
          <w:sz w:val="32"/>
          <w:szCs w:val="32"/>
        </w:rPr>
        <w:t>年内不得再次向海关提出</w:t>
      </w:r>
      <w:r>
        <w:rPr>
          <w:rFonts w:ascii="Times New Roman" w:eastAsia="方正仿宋_GBK" w:hAnsi="Times New Roman"/>
          <w:sz w:val="32"/>
          <w:szCs w:val="32"/>
        </w:rPr>
        <w:t>高级</w:t>
      </w:r>
      <w:r>
        <w:rPr>
          <w:rFonts w:ascii="Times New Roman" w:eastAsia="方正仿宋_GBK" w:hAnsi="Times New Roman" w:hint="eastAsia"/>
          <w:sz w:val="32"/>
          <w:szCs w:val="32"/>
        </w:rPr>
        <w:t>认证申请。</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Times New Roman" w:hint="eastAsia"/>
          <w:bCs/>
          <w:sz w:val="32"/>
          <w:szCs w:val="32"/>
          <w:lang w:bidi="ar-SA"/>
        </w:rPr>
        <w:t>申请</w:t>
      </w:r>
      <w:r>
        <w:rPr>
          <w:rFonts w:eastAsia="方正仿宋_GBK" w:cs="Times New Roman"/>
          <w:bCs/>
          <w:sz w:val="32"/>
          <w:szCs w:val="32"/>
          <w:lang w:bidi="ar-SA"/>
        </w:rPr>
        <w:t>高级</w:t>
      </w:r>
      <w:r>
        <w:rPr>
          <w:rFonts w:eastAsia="方正仿宋_GBK" w:cs="Times New Roman" w:hint="eastAsia"/>
          <w:bCs/>
          <w:sz w:val="32"/>
          <w:szCs w:val="32"/>
          <w:lang w:bidi="ar-SA"/>
        </w:rPr>
        <w:t>认证期间，企业</w:t>
      </w:r>
      <w:r>
        <w:rPr>
          <w:rFonts w:eastAsia="方正仿宋_GBK" w:cs="Times New Roman"/>
          <w:bCs/>
          <w:sz w:val="32"/>
          <w:szCs w:val="32"/>
          <w:lang w:bidi="ar-SA"/>
        </w:rPr>
        <w:t>存在下列情形之一的</w:t>
      </w:r>
      <w:r>
        <w:rPr>
          <w:rFonts w:eastAsia="方正仿宋_GBK" w:cs="Times New Roman" w:hint="eastAsia"/>
          <w:bCs/>
          <w:sz w:val="32"/>
          <w:szCs w:val="32"/>
          <w:lang w:bidi="ar-SA"/>
        </w:rPr>
        <w:t>，海关应当终止</w:t>
      </w:r>
      <w:r>
        <w:rPr>
          <w:rFonts w:eastAsia="方正仿宋_GBK" w:cs="Times New Roman"/>
          <w:bCs/>
          <w:sz w:val="32"/>
          <w:szCs w:val="32"/>
          <w:lang w:bidi="ar-SA"/>
        </w:rPr>
        <w:t>高级</w:t>
      </w:r>
      <w:r>
        <w:rPr>
          <w:rFonts w:eastAsia="方正仿宋_GBK" w:cs="Times New Roman" w:hint="eastAsia"/>
          <w:bCs/>
          <w:sz w:val="32"/>
          <w:szCs w:val="32"/>
          <w:lang w:bidi="ar-SA"/>
        </w:rPr>
        <w:t>认证</w:t>
      </w:r>
      <w:r>
        <w:rPr>
          <w:rFonts w:eastAsia="方正仿宋_GBK" w:cs="Times New Roman"/>
          <w:bCs/>
          <w:sz w:val="32"/>
          <w:szCs w:val="32"/>
          <w:lang w:bidi="ar-SA"/>
        </w:rPr>
        <w:t>：</w:t>
      </w:r>
    </w:p>
    <w:p>
      <w:pPr>
        <w:pStyle w:val="51"/>
        <w:widowControl/>
        <w:spacing w:line="560" w:lineRule="exact"/>
        <w:ind w:firstLineChars="200" w:firstLine="632"/>
        <w:jc w:val="both"/>
        <w:rPr>
          <w:rFonts w:ascii="Times New Roman" w:eastAsia="方正仿宋_GBK" w:hAnsi="Times New Roman"/>
          <w:bCs/>
          <w:sz w:val="32"/>
          <w:szCs w:val="32"/>
        </w:rPr>
      </w:pPr>
      <w:r>
        <w:rPr>
          <w:rFonts w:ascii="Times New Roman" w:eastAsia="方正仿宋_GBK" w:hAnsi="Times New Roman"/>
          <w:bCs/>
          <w:sz w:val="32"/>
          <w:szCs w:val="32"/>
        </w:rPr>
        <w:t>（一）</w:t>
      </w:r>
      <w:r>
        <w:rPr>
          <w:rFonts w:ascii="Times New Roman" w:eastAsia="方正仿宋_GBK" w:hAnsi="Times New Roman" w:hint="eastAsia"/>
          <w:bCs/>
          <w:sz w:val="32"/>
          <w:szCs w:val="32"/>
        </w:rPr>
        <w:t>涉嫌走私被立案侦查或者调查的</w:t>
      </w:r>
      <w:r>
        <w:rPr>
          <w:rFonts w:ascii="Times New Roman" w:eastAsia="方正仿宋_GBK" w:hAnsi="Times New Roman"/>
          <w:bCs/>
          <w:sz w:val="32"/>
          <w:szCs w:val="32"/>
        </w:rPr>
        <w:t>；</w:t>
      </w:r>
    </w:p>
    <w:p>
      <w:pPr>
        <w:pStyle w:val="51"/>
        <w:widowControl/>
        <w:spacing w:line="560" w:lineRule="exact"/>
        <w:ind w:firstLineChars="200" w:firstLine="632"/>
        <w:jc w:val="both"/>
        <w:rPr>
          <w:rFonts w:ascii="Times New Roman" w:eastAsia="方正仿宋_GBK" w:hAnsi="Times New Roman" w:hint="eastAsia"/>
          <w:bCs/>
          <w:sz w:val="32"/>
          <w:szCs w:val="32"/>
        </w:rPr>
      </w:pPr>
      <w:r>
        <w:rPr>
          <w:rFonts w:ascii="Times New Roman" w:eastAsia="方正仿宋_GBK" w:hAnsi="Times New Roman"/>
          <w:bCs/>
          <w:sz w:val="32"/>
          <w:szCs w:val="32"/>
          <w:lang w:bidi="ar-SA"/>
        </w:rPr>
        <w:t>（二）</w:t>
      </w:r>
      <w:r>
        <w:rPr>
          <w:rFonts w:ascii="Times New Roman" w:eastAsia="方正仿宋_GBK" w:hAnsi="Times New Roman" w:hint="eastAsia"/>
          <w:bCs/>
          <w:sz w:val="32"/>
          <w:szCs w:val="32"/>
        </w:rPr>
        <w:t>涉嫌违反国境卫生检疫、进出境动植物检疫、进出口食品化妆品安全、进出口商品检验规定被刑事立案的</w:t>
      </w:r>
      <w:r>
        <w:rPr>
          <w:rFonts w:ascii="Times New Roman" w:eastAsia="方正仿宋_GBK" w:hAnsi="Times New Roman"/>
          <w:bCs/>
          <w:sz w:val="32"/>
          <w:szCs w:val="32"/>
        </w:rPr>
        <w:t>。</w:t>
      </w:r>
    </w:p>
    <w:p>
      <w:pPr>
        <w:pStyle w:val="51"/>
        <w:widowControl/>
        <w:spacing w:line="560" w:lineRule="exact"/>
        <w:ind w:firstLineChars="200" w:firstLine="632"/>
        <w:jc w:val="both"/>
        <w:rPr>
          <w:rFonts w:ascii="Times New Roman" w:eastAsia="方正仿宋_GBK" w:hAnsi="Times New Roman" w:hint="eastAsia"/>
          <w:bCs/>
          <w:sz w:val="32"/>
          <w:szCs w:val="32"/>
          <w:lang w:bidi="ar-SA"/>
        </w:rPr>
      </w:pPr>
      <w:r>
        <w:rPr>
          <w:rFonts w:eastAsia="方正仿宋_GBK" w:cs="Times New Roman" w:hint="eastAsia"/>
          <w:bCs/>
          <w:sz w:val="32"/>
          <w:szCs w:val="32"/>
          <w:lang w:bidi="ar-SA"/>
        </w:rPr>
        <w:t>申请</w:t>
      </w:r>
      <w:r>
        <w:rPr>
          <w:rFonts w:eastAsia="方正仿宋_GBK" w:cs="Times New Roman"/>
          <w:bCs/>
          <w:sz w:val="32"/>
          <w:szCs w:val="32"/>
          <w:lang w:bidi="ar-SA"/>
        </w:rPr>
        <w:t>高级</w:t>
      </w:r>
      <w:r>
        <w:rPr>
          <w:rFonts w:eastAsia="方正仿宋_GBK" w:cs="Times New Roman" w:hint="eastAsia"/>
          <w:bCs/>
          <w:sz w:val="32"/>
          <w:szCs w:val="32"/>
          <w:lang w:bidi="ar-SA"/>
        </w:rPr>
        <w:t>认证期间，</w:t>
      </w:r>
      <w:r>
        <w:rPr>
          <w:rFonts w:eastAsia="方正仿宋_GBK" w:cs="Times New Roman"/>
          <w:bCs/>
          <w:sz w:val="32"/>
          <w:szCs w:val="32"/>
          <w:lang w:bidi="ar-SA"/>
        </w:rPr>
        <w:t>企业</w:t>
      </w:r>
      <w:r>
        <w:rPr>
          <w:rFonts w:ascii="Times New Roman" w:eastAsia="方正仿宋_GBK" w:hAnsi="Times New Roman" w:hint="eastAsia"/>
          <w:bCs/>
          <w:sz w:val="32"/>
          <w:szCs w:val="32"/>
          <w:lang w:bidi="ar-SA"/>
        </w:rPr>
        <w:t>涉嫌违反海关监管规定</w:t>
      </w:r>
      <w:r>
        <w:rPr>
          <w:rFonts w:ascii="Times New Roman" w:eastAsia="方正仿宋_GBK" w:hAnsi="Times New Roman"/>
          <w:bCs/>
          <w:sz w:val="32"/>
          <w:szCs w:val="32"/>
          <w:lang w:bidi="ar-SA"/>
        </w:rPr>
        <w:t>或者</w:t>
      </w:r>
      <w:r>
        <w:rPr>
          <w:rFonts w:ascii="Times New Roman" w:eastAsia="方正仿宋_GBK" w:hAnsi="Times New Roman" w:hint="eastAsia"/>
          <w:bCs/>
          <w:sz w:val="32"/>
          <w:szCs w:val="32"/>
        </w:rPr>
        <w:t>涉嫌违反国境卫生检疫、进出境动植物检疫、进出口食品化妆品安全、进出口商品检验规定</w:t>
      </w:r>
      <w:r>
        <w:rPr>
          <w:rFonts w:ascii="Times New Roman" w:eastAsia="方正仿宋_GBK" w:hAnsi="Times New Roman" w:hint="eastAsia"/>
          <w:bCs/>
          <w:sz w:val="32"/>
          <w:szCs w:val="32"/>
          <w:lang w:bidi="ar-SA"/>
        </w:rPr>
        <w:t>被立案调查的，海关可以终止高级认证。</w:t>
      </w:r>
    </w:p>
    <w:p>
      <w:pPr>
        <w:pStyle w:val="51"/>
        <w:widowControl/>
        <w:spacing w:line="560" w:lineRule="exact"/>
        <w:ind w:firstLineChars="200" w:firstLine="632"/>
        <w:jc w:val="both"/>
        <w:rPr>
          <w:rFonts w:ascii="Times New Roman" w:eastAsia="方正仿宋_GBK" w:hAnsi="Times New Roman" w:hint="eastAsia"/>
          <w:sz w:val="32"/>
          <w:szCs w:val="32"/>
        </w:rPr>
      </w:pPr>
      <w:r>
        <w:rPr>
          <w:rFonts w:eastAsia="方正仿宋_GBK" w:cs="Times New Roman" w:hint="eastAsia"/>
          <w:bCs/>
          <w:sz w:val="32"/>
          <w:szCs w:val="32"/>
          <w:lang w:bidi="ar-SA"/>
        </w:rPr>
        <w:t>申请</w:t>
      </w:r>
      <w:r>
        <w:rPr>
          <w:rFonts w:eastAsia="方正仿宋_GBK" w:cs="Times New Roman"/>
          <w:bCs/>
          <w:sz w:val="32"/>
          <w:szCs w:val="32"/>
          <w:lang w:bidi="ar-SA"/>
        </w:rPr>
        <w:t>高级</w:t>
      </w:r>
      <w:r>
        <w:rPr>
          <w:rFonts w:eastAsia="方正仿宋_GBK" w:cs="Times New Roman" w:hint="eastAsia"/>
          <w:bCs/>
          <w:sz w:val="32"/>
          <w:szCs w:val="32"/>
          <w:lang w:bidi="ar-SA"/>
        </w:rPr>
        <w:t>认证期间，</w:t>
      </w:r>
      <w:r>
        <w:rPr>
          <w:rFonts w:ascii="Times New Roman" w:eastAsia="方正仿宋_GBK" w:hAnsi="Times New Roman" w:hint="eastAsia"/>
          <w:bCs/>
          <w:sz w:val="32"/>
          <w:szCs w:val="32"/>
        </w:rPr>
        <w:t>企业被海关稽查、核查的，海关可以中止</w:t>
      </w:r>
      <w:r>
        <w:rPr>
          <w:rFonts w:ascii="Times New Roman" w:eastAsia="方正仿宋_GBK" w:hAnsi="Times New Roman"/>
          <w:bCs/>
          <w:sz w:val="32"/>
          <w:szCs w:val="32"/>
        </w:rPr>
        <w:t>高级</w:t>
      </w:r>
      <w:r>
        <w:rPr>
          <w:rFonts w:ascii="Times New Roman" w:eastAsia="方正仿宋_GBK" w:hAnsi="Times New Roman" w:hint="eastAsia"/>
          <w:bCs/>
          <w:sz w:val="32"/>
          <w:szCs w:val="32"/>
        </w:rPr>
        <w:t>认证。中止时间超过3个月的，海关终止</w:t>
      </w:r>
      <w:r>
        <w:rPr>
          <w:rFonts w:ascii="Times New Roman" w:eastAsia="方正仿宋_GBK" w:hAnsi="Times New Roman"/>
          <w:bCs/>
          <w:sz w:val="32"/>
          <w:szCs w:val="32"/>
        </w:rPr>
        <w:t>高级</w:t>
      </w:r>
      <w:r>
        <w:rPr>
          <w:rFonts w:ascii="Times New Roman" w:eastAsia="方正仿宋_GBK" w:hAnsi="Times New Roman" w:hint="eastAsia"/>
          <w:bCs/>
          <w:sz w:val="32"/>
          <w:szCs w:val="32"/>
        </w:rPr>
        <w:t>认证。</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sz w:val="32"/>
          <w:szCs w:val="32"/>
          <w:lang w:eastAsia="zh-CN"/>
        </w:rPr>
        <w:t>海关对高级认证企业原则上每5年重新认证一次。海关可结合企业信用状况不定期重新认证。</w:t>
      </w:r>
    </w:p>
    <w:p>
      <w:pPr>
        <w:pStyle w:val="52"/>
        <w:spacing w:line="560"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重新认证前，海关应当通知企业，并且参照企业</w:t>
      </w:r>
      <w:r>
        <w:rPr>
          <w:rFonts w:ascii="Times New Roman" w:eastAsia="方正仿宋_GBK" w:hAnsi="Times New Roman"/>
          <w:sz w:val="32"/>
          <w:szCs w:val="32"/>
        </w:rPr>
        <w:t>高级</w:t>
      </w:r>
      <w:r>
        <w:rPr>
          <w:rFonts w:ascii="Times New Roman" w:eastAsia="方正仿宋_GBK" w:hAnsi="Times New Roman" w:hint="eastAsia"/>
          <w:sz w:val="32"/>
          <w:szCs w:val="32"/>
        </w:rPr>
        <w:t>认证程序进行重新认证。对未通过重新认证的，海关制发《企业信用等级认定决定书》，调整企业信用等级。《企业信用等级认定决定书》应当送达企业，并且自送达之日起生效。</w:t>
      </w:r>
    </w:p>
    <w:p>
      <w:pPr>
        <w:pStyle w:val="53"/>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重新认证期间，企业申请放弃</w:t>
      </w:r>
      <w:r>
        <w:rPr>
          <w:rFonts w:eastAsia="方正仿宋_GBK" w:cs="宋体"/>
          <w:bCs/>
          <w:sz w:val="32"/>
          <w:szCs w:val="32"/>
          <w:lang w:bidi="ar-SA"/>
        </w:rPr>
        <w:t>高级</w:t>
      </w:r>
      <w:r>
        <w:rPr>
          <w:rFonts w:eastAsia="方正仿宋_GBK" w:hint="eastAsia"/>
          <w:sz w:val="32"/>
          <w:szCs w:val="32"/>
        </w:rPr>
        <w:t>认证企业</w:t>
      </w:r>
      <w:r>
        <w:rPr>
          <w:rFonts w:ascii="Times New Roman" w:eastAsia="方正仿宋_GBK" w:hAnsi="Times New Roman" w:hint="eastAsia"/>
          <w:sz w:val="32"/>
          <w:szCs w:val="32"/>
        </w:rPr>
        <w:t>管理的，视为未通过</w:t>
      </w:r>
      <w:r>
        <w:rPr>
          <w:rFonts w:ascii="Times New Roman" w:eastAsia="方正仿宋_GBK" w:hAnsi="Times New Roman"/>
          <w:sz w:val="32"/>
          <w:szCs w:val="32"/>
        </w:rPr>
        <w:t>高级</w:t>
      </w:r>
      <w:r>
        <w:rPr>
          <w:rFonts w:ascii="Times New Roman" w:eastAsia="方正仿宋_GBK" w:hAnsi="Times New Roman" w:hint="eastAsia"/>
          <w:sz w:val="32"/>
          <w:szCs w:val="32"/>
        </w:rPr>
        <w:t>认证。</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hint="eastAsia"/>
          <w:bCs/>
          <w:sz w:val="32"/>
          <w:szCs w:val="32"/>
        </w:rPr>
        <w:t>高级认证企业被海关调整为</w:t>
      </w:r>
      <w:r>
        <w:rPr>
          <w:rFonts w:eastAsia="方正仿宋_GBK"/>
          <w:bCs/>
          <w:sz w:val="32"/>
          <w:szCs w:val="32"/>
        </w:rPr>
        <w:t>认证</w:t>
      </w:r>
      <w:r>
        <w:rPr>
          <w:rFonts w:eastAsia="方正仿宋_GBK" w:hint="eastAsia"/>
          <w:bCs/>
          <w:sz w:val="32"/>
          <w:szCs w:val="32"/>
        </w:rPr>
        <w:t>企业管理的，</w:t>
      </w:r>
      <w:r>
        <w:rPr>
          <w:rFonts w:eastAsia="方正仿宋_GBK"/>
          <w:bCs/>
          <w:sz w:val="32"/>
          <w:szCs w:val="32"/>
        </w:rPr>
        <w:t>1</w:t>
      </w:r>
      <w:r>
        <w:rPr>
          <w:rFonts w:eastAsia="方正仿宋_GBK" w:hint="eastAsia"/>
          <w:bCs/>
          <w:sz w:val="32"/>
          <w:szCs w:val="32"/>
        </w:rPr>
        <w:t>年内不得申请成为高级认证企业</w:t>
      </w:r>
      <w:r>
        <w:rPr>
          <w:rFonts w:eastAsia="方正仿宋_GBK"/>
          <w:bCs/>
          <w:sz w:val="32"/>
          <w:szCs w:val="32"/>
        </w:rPr>
        <w:t>。</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hint="eastAsia"/>
          <w:sz w:val="32"/>
          <w:szCs w:val="32"/>
        </w:rPr>
        <w:t>自被海关认定为失信企业之日起连续</w:t>
      </w:r>
      <w:r>
        <w:rPr>
          <w:rFonts w:eastAsia="方正仿宋_GBK"/>
          <w:sz w:val="32"/>
          <w:szCs w:val="32"/>
        </w:rPr>
        <w:t>2</w:t>
      </w:r>
      <w:r>
        <w:rPr>
          <w:rFonts w:eastAsia="方正仿宋_GBK" w:hint="eastAsia"/>
          <w:sz w:val="32"/>
          <w:szCs w:val="32"/>
        </w:rPr>
        <w:t>年未发生本办法</w:t>
      </w:r>
      <w:r>
        <w:rPr>
          <w:rFonts w:eastAsia="方正仿宋_GBK" w:cs="宋体" w:hint="eastAsia"/>
          <w:bCs/>
          <w:sz w:val="32"/>
          <w:szCs w:val="32"/>
          <w:lang w:bidi="ar-SA"/>
        </w:rPr>
        <w:t>第十</w:t>
      </w:r>
      <w:r>
        <w:rPr>
          <w:rFonts w:eastAsia="方正仿宋_GBK" w:cs="宋体"/>
          <w:bCs/>
          <w:sz w:val="32"/>
          <w:szCs w:val="32"/>
          <w:lang w:bidi="ar-SA"/>
        </w:rPr>
        <w:t>二</w:t>
      </w:r>
      <w:r>
        <w:rPr>
          <w:rFonts w:eastAsia="方正仿宋_GBK" w:cs="宋体" w:hint="eastAsia"/>
          <w:bCs/>
          <w:sz w:val="32"/>
          <w:szCs w:val="32"/>
          <w:lang w:bidi="ar-SA"/>
        </w:rPr>
        <w:t>条</w:t>
      </w:r>
      <w:r>
        <w:rPr>
          <w:rFonts w:eastAsia="方正仿宋_GBK" w:hint="eastAsia"/>
          <w:sz w:val="32"/>
          <w:szCs w:val="32"/>
        </w:rPr>
        <w:t>规定情形的，海关应当将失信企业调整为</w:t>
      </w:r>
      <w:r>
        <w:rPr>
          <w:rFonts w:eastAsia="方正仿宋_GBK"/>
          <w:sz w:val="32"/>
          <w:szCs w:val="32"/>
        </w:rPr>
        <w:t>认证企业</w:t>
      </w:r>
      <w:r>
        <w:rPr>
          <w:rFonts w:eastAsia="方正仿宋_GBK" w:hint="eastAsia"/>
          <w:sz w:val="32"/>
          <w:szCs w:val="32"/>
        </w:rPr>
        <w:t>。</w:t>
      </w:r>
    </w:p>
    <w:p>
      <w:pPr>
        <w:pStyle w:val="37"/>
        <w:widowControl w:val="0"/>
        <w:spacing w:line="560" w:lineRule="exact"/>
        <w:jc w:val="both"/>
        <w:rPr>
          <w:rFonts w:eastAsia="方正仿宋_GBK"/>
          <w:sz w:val="32"/>
          <w:szCs w:val="32"/>
        </w:rPr>
      </w:pPr>
      <w:r>
        <w:rPr>
          <w:rFonts w:eastAsia="方正仿宋_GBK" w:hint="eastAsia"/>
          <w:sz w:val="32"/>
          <w:szCs w:val="32"/>
        </w:rPr>
        <w:t>失信企业被调整为</w:t>
      </w:r>
      <w:r>
        <w:rPr>
          <w:rFonts w:eastAsia="方正仿宋_GBK"/>
          <w:sz w:val="32"/>
          <w:szCs w:val="32"/>
        </w:rPr>
        <w:t>认证企业</w:t>
      </w:r>
      <w:r>
        <w:rPr>
          <w:rFonts w:eastAsia="方正仿宋_GBK" w:hint="eastAsia"/>
          <w:sz w:val="32"/>
          <w:szCs w:val="32"/>
        </w:rPr>
        <w:t>满</w:t>
      </w:r>
      <w:r>
        <w:rPr>
          <w:rFonts w:eastAsia="方正仿宋_GBK"/>
          <w:sz w:val="32"/>
          <w:szCs w:val="32"/>
        </w:rPr>
        <w:t>1</w:t>
      </w:r>
      <w:r>
        <w:rPr>
          <w:rFonts w:eastAsia="方正仿宋_GBK" w:hint="eastAsia"/>
          <w:sz w:val="32"/>
          <w:szCs w:val="32"/>
        </w:rPr>
        <w:t>年</w:t>
      </w:r>
      <w:ins w:id="20" w:author="杨旭" w:date="2021-06-17T15:43:00Z">
        <w:r>
          <w:rPr>
            <w:rFonts w:eastAsia="方正仿宋_GBK"/>
            <w:sz w:val="32"/>
            <w:szCs w:val="32"/>
          </w:rPr>
          <w:t>的</w:t>
        </w:r>
      </w:ins>
      <w:r>
        <w:rPr>
          <w:rFonts w:eastAsia="方正仿宋_GBK" w:hint="eastAsia"/>
          <w:sz w:val="32"/>
          <w:szCs w:val="32"/>
        </w:rPr>
        <w:t>，可以向海关申请成为</w:t>
      </w:r>
      <w:r>
        <w:rPr>
          <w:rFonts w:eastAsia="方正仿宋_GBK" w:cs="宋体"/>
          <w:bCs/>
          <w:sz w:val="32"/>
          <w:szCs w:val="32"/>
          <w:lang w:bidi="ar-SA"/>
        </w:rPr>
        <w:t>高级</w:t>
      </w:r>
      <w:r>
        <w:rPr>
          <w:rFonts w:eastAsia="方正仿宋_GBK" w:hint="eastAsia"/>
          <w:sz w:val="32"/>
          <w:szCs w:val="32"/>
        </w:rPr>
        <w:t>认证企业</w:t>
      </w:r>
      <w:r>
        <w:rPr>
          <w:rFonts w:eastAsia="方正仿宋_GBK"/>
          <w:sz w:val="32"/>
          <w:szCs w:val="32"/>
        </w:rPr>
        <w:t>。</w:t>
      </w:r>
    </w:p>
    <w:p>
      <w:pPr>
        <w:pStyle w:val="37"/>
        <w:widowControl w:val="0"/>
        <w:numPr>
          <w:ilvl w:val="0"/>
          <w:numId w:val="1"/>
        </w:numPr>
        <w:spacing w:line="560" w:lineRule="exact"/>
        <w:ind w:firstLineChars="0"/>
        <w:jc w:val="both"/>
        <w:rPr>
          <w:rFonts w:ascii="方正仿宋_GBK" w:eastAsia="方正仿宋_GBK" w:cs="Times New Roman" w:hint="eastAsia"/>
          <w:sz w:val="32"/>
          <w:szCs w:val="32"/>
          <w:lang w:bidi="ar-SA"/>
        </w:rPr>
      </w:pPr>
      <w:r>
        <w:rPr>
          <w:rFonts w:ascii="方正仿宋_GBK" w:eastAsia="方正仿宋_GBK" w:cs="Times New Roman"/>
          <w:sz w:val="32"/>
          <w:szCs w:val="32"/>
          <w:lang w:bidi="ar-SA"/>
        </w:rPr>
        <w:t>在海关备案的企业分支机构，信用等级与所属企业一致。</w:t>
      </w:r>
    </w:p>
    <w:p>
      <w:pPr>
        <w:pStyle w:val="37"/>
        <w:widowControl w:val="0"/>
        <w:numPr>
          <w:ilvl w:val="0"/>
          <w:numId w:val="1"/>
        </w:numPr>
        <w:spacing w:line="560" w:lineRule="exact"/>
        <w:ind w:firstLineChars="0"/>
        <w:jc w:val="both"/>
        <w:rPr>
          <w:rFonts w:ascii="方正仿宋_GBK" w:eastAsia="方正仿宋_GBK" w:cs="Times New Roman" w:hint="eastAsia"/>
          <w:sz w:val="32"/>
          <w:szCs w:val="32"/>
          <w:lang w:bidi="ar-SA"/>
        </w:rPr>
      </w:pPr>
      <w:r>
        <w:rPr>
          <w:rFonts w:ascii="方正仿宋_GBK" w:eastAsia="方正仿宋_GBK" w:hint="eastAsia"/>
          <w:sz w:val="32"/>
          <w:szCs w:val="32"/>
        </w:rPr>
        <w:t>企业有分立合并情形的，海关对企业信用状况的认定结果按照以下原则作出调整：</w:t>
      </w:r>
    </w:p>
    <w:p>
      <w:pPr>
        <w:pStyle w:val="54"/>
        <w:spacing w:line="560" w:lineRule="exact"/>
        <w:ind w:firstLineChars="200" w:firstLine="616"/>
        <w:rPr>
          <w:szCs w:val="32"/>
        </w:rPr>
      </w:pPr>
      <w:r>
        <w:rPr>
          <w:szCs w:val="32"/>
        </w:rPr>
        <w:t>（一）企业发生存续分立，分立后的存续企业承继分立前企业的主要权利义务的，适用海关对分立前企业的信用状况认定结果，其余的分立企业视为首次注册登记或者备案企业；</w:t>
      </w:r>
    </w:p>
    <w:p>
      <w:pPr>
        <w:pStyle w:val="54"/>
        <w:spacing w:line="560" w:lineRule="exact"/>
        <w:ind w:firstLineChars="200" w:firstLine="616"/>
        <w:rPr>
          <w:rFonts w:ascii="方正仿宋_GBK" w:hint="eastAsia"/>
          <w:szCs w:val="32"/>
        </w:rPr>
      </w:pPr>
      <w:r>
        <w:rPr>
          <w:rFonts w:ascii="方正仿宋_GBK" w:hint="eastAsia"/>
          <w:szCs w:val="32"/>
        </w:rPr>
        <w:t>（二）企业发生解散分立，分立企业视为首次注册登记或者备案企业；</w:t>
      </w:r>
    </w:p>
    <w:p>
      <w:pPr>
        <w:pStyle w:val="37"/>
        <w:widowControl w:val="0"/>
        <w:spacing w:line="560" w:lineRule="exact"/>
        <w:jc w:val="both"/>
        <w:rPr>
          <w:rFonts w:ascii="方正仿宋_GBK" w:eastAsia="方正仿宋_GBK" w:hint="eastAsia"/>
          <w:sz w:val="32"/>
          <w:szCs w:val="32"/>
        </w:rPr>
      </w:pPr>
      <w:r>
        <w:rPr>
          <w:rFonts w:ascii="方正仿宋_GBK" w:eastAsia="方正仿宋_GBK" w:hint="eastAsia"/>
          <w:sz w:val="32"/>
          <w:szCs w:val="32"/>
        </w:rPr>
        <w:t>（三）企业发生吸收合并，合并企业适用海关对合并后存续企业的信用状况认定结果；</w:t>
      </w:r>
    </w:p>
    <w:p>
      <w:pPr>
        <w:pStyle w:val="37"/>
        <w:widowControl w:val="0"/>
        <w:spacing w:line="560" w:lineRule="exact"/>
        <w:jc w:val="both"/>
        <w:rPr>
          <w:rFonts w:ascii="方正仿宋_GBK" w:eastAsia="方正仿宋_GBK" w:cs="Times New Roman" w:hint="eastAsia"/>
          <w:sz w:val="32"/>
          <w:szCs w:val="32"/>
          <w:lang w:bidi="ar-SA"/>
        </w:rPr>
      </w:pPr>
      <w:r>
        <w:rPr>
          <w:rFonts w:ascii="方正仿宋_GBK" w:eastAsia="方正仿宋_GBK" w:hint="eastAsia"/>
          <w:sz w:val="32"/>
          <w:szCs w:val="32"/>
        </w:rPr>
        <w:t>（四）企业发生新设合并，合并企业视为首次注册登记或者备案企业。</w:t>
      </w:r>
    </w:p>
    <w:p>
      <w:pPr>
        <w:pStyle w:val="37"/>
        <w:widowControl w:val="0"/>
        <w:numPr>
          <w:ilvl w:val="0"/>
          <w:numId w:val="1"/>
        </w:numPr>
        <w:spacing w:line="560" w:lineRule="exact"/>
        <w:ind w:firstLineChars="0"/>
        <w:jc w:val="both"/>
        <w:rPr>
          <w:rFonts w:ascii="方正仿宋_GBK" w:eastAsia="方正仿宋_GBK" w:cs="Times New Roman" w:hint="eastAsia"/>
          <w:sz w:val="32"/>
          <w:szCs w:val="32"/>
        </w:rPr>
      </w:pPr>
      <w:r>
        <w:rPr>
          <w:rFonts w:ascii="方正仿宋_GBK" w:eastAsia="方正仿宋_GBK" w:hint="eastAsia"/>
          <w:sz w:val="32"/>
          <w:szCs w:val="32"/>
        </w:rPr>
        <w:t>海关或者企业可以委托社会中介机构就企业</w:t>
      </w:r>
      <w:r>
        <w:rPr>
          <w:rFonts w:ascii="方正仿宋_GBK" w:eastAsia="方正仿宋_GBK"/>
          <w:sz w:val="32"/>
          <w:szCs w:val="32"/>
        </w:rPr>
        <w:t>高级</w:t>
      </w:r>
      <w:r>
        <w:rPr>
          <w:rFonts w:ascii="方正仿宋_GBK" w:eastAsia="方正仿宋_GBK" w:hint="eastAsia"/>
          <w:sz w:val="32"/>
          <w:szCs w:val="32"/>
        </w:rPr>
        <w:t>认证相关问题出具专业结论。</w:t>
      </w:r>
    </w:p>
    <w:p>
      <w:pPr>
        <w:pStyle w:val="173"/>
        <w:widowControl w:val="0"/>
        <w:spacing w:line="560" w:lineRule="exact"/>
        <w:ind w:left="568" w:firstLineChars="0" w:firstLine="0"/>
        <w:jc w:val="both"/>
        <w:rPr>
          <w:rFonts w:eastAsia="方正仿宋_GBK" w:cs="Times New Roman"/>
          <w:sz w:val="32"/>
          <w:szCs w:val="32"/>
          <w:lang w:bidi="ar-SA"/>
        </w:rPr>
      </w:pPr>
    </w:p>
    <w:p>
      <w:pPr>
        <w:pStyle w:val="55"/>
        <w:widowControl/>
        <w:spacing w:line="560" w:lineRule="exact"/>
        <w:jc w:val="center"/>
        <w:rPr>
          <w:rFonts w:eastAsia="方正黑体_GBK"/>
          <w:szCs w:val="32"/>
        </w:rPr>
      </w:pPr>
      <w:r>
        <w:rPr>
          <w:rFonts w:eastAsia="方正黑体_GBK"/>
          <w:szCs w:val="32"/>
        </w:rPr>
        <w:t>第四章　管理措施</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sz w:val="32"/>
          <w:szCs w:val="32"/>
        </w:rPr>
        <w:t>认证企业适用普遍优惠待遇和通关便利措施。</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sz w:val="32"/>
          <w:szCs w:val="32"/>
        </w:rPr>
        <w:t>高级</w:t>
      </w:r>
      <w:r>
        <w:rPr>
          <w:rFonts w:eastAsia="方正仿宋_GBK" w:hint="eastAsia"/>
          <w:sz w:val="32"/>
          <w:szCs w:val="32"/>
        </w:rPr>
        <w:t>认证企业</w:t>
      </w:r>
      <w:r>
        <w:rPr>
          <w:rFonts w:eastAsia="方正仿宋_GBK"/>
          <w:sz w:val="32"/>
          <w:szCs w:val="32"/>
        </w:rPr>
        <w:t>除适用认证企业管理措施外，还</w:t>
      </w:r>
      <w:r>
        <w:rPr>
          <w:rFonts w:eastAsia="方正仿宋_GBK" w:hint="eastAsia"/>
          <w:sz w:val="32"/>
          <w:szCs w:val="32"/>
        </w:rPr>
        <w:t>适用下列管理措施：</w:t>
      </w:r>
    </w:p>
    <w:p>
      <w:pPr>
        <w:pStyle w:val="56"/>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（一）进出口货物平均查验率在</w:t>
      </w:r>
      <w:r>
        <w:rPr>
          <w:rFonts w:ascii="Times New Roman" w:eastAsia="方正仿宋_GBK" w:hAnsi="Times New Roman"/>
          <w:sz w:val="32"/>
          <w:szCs w:val="32"/>
        </w:rPr>
        <w:t>认证企业</w:t>
      </w:r>
      <w:r>
        <w:rPr>
          <w:rFonts w:ascii="Times New Roman" w:eastAsia="方正仿宋_GBK" w:hAnsi="Times New Roman" w:hint="eastAsia"/>
          <w:sz w:val="32"/>
          <w:szCs w:val="32"/>
        </w:rPr>
        <w:t>平均查验率的</w:t>
      </w:r>
      <w:r>
        <w:rPr>
          <w:rFonts w:ascii="Times New Roman" w:eastAsia="方正仿宋_GBK" w:hAnsi="Times New Roman"/>
          <w:sz w:val="32"/>
          <w:szCs w:val="32"/>
        </w:rPr>
        <w:t>20%</w:t>
      </w:r>
      <w:r>
        <w:rPr>
          <w:rFonts w:ascii="Times New Roman" w:eastAsia="方正仿宋_GBK" w:hAnsi="Times New Roman" w:hint="eastAsia"/>
          <w:sz w:val="32"/>
          <w:szCs w:val="32"/>
        </w:rPr>
        <w:t>以下；</w:t>
      </w:r>
    </w:p>
    <w:p>
      <w:pPr>
        <w:pStyle w:val="56"/>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（二）</w:t>
      </w:r>
      <w:r>
        <w:rPr>
          <w:rFonts w:ascii="Times New Roman" w:eastAsia="方正仿宋_GBK" w:cs="宋体" w:hAnsi="Times New Roman" w:hint="eastAsia"/>
          <w:sz w:val="32"/>
          <w:szCs w:val="32"/>
          <w:lang w:bidi="ar-SA"/>
        </w:rPr>
        <w:t>进出口货物平均检验检疫抽批比例在</w:t>
      </w:r>
      <w:r>
        <w:rPr>
          <w:rFonts w:ascii="Times New Roman" w:eastAsia="方正仿宋_GBK" w:hAnsi="Times New Roman"/>
          <w:sz w:val="32"/>
          <w:szCs w:val="32"/>
        </w:rPr>
        <w:t>认证企业</w:t>
      </w:r>
      <w:r>
        <w:rPr>
          <w:rFonts w:ascii="Times New Roman" w:eastAsia="方正仿宋_GBK" w:cs="宋体" w:hAnsi="Times New Roman" w:hint="eastAsia"/>
          <w:sz w:val="32"/>
          <w:szCs w:val="32"/>
          <w:lang w:bidi="ar-SA"/>
        </w:rPr>
        <w:t>平均抽批比例的</w:t>
      </w:r>
      <w:r>
        <w:rPr>
          <w:rFonts w:ascii="Times New Roman" w:eastAsia="方正仿宋_GBK" w:cs="宋体" w:hAnsi="Times New Roman"/>
          <w:sz w:val="32"/>
          <w:szCs w:val="32"/>
          <w:lang w:bidi="ar-SA"/>
        </w:rPr>
        <w:t>2</w:t>
      </w:r>
      <w:r>
        <w:rPr>
          <w:rFonts w:ascii="Times New Roman" w:eastAsia="方正仿宋_GBK" w:cs="宋体" w:hAnsi="Times New Roman" w:hint="eastAsia"/>
          <w:sz w:val="32"/>
          <w:szCs w:val="32"/>
          <w:lang w:bidi="ar-SA"/>
        </w:rPr>
        <w:t>0%以下（法律、行政法规、规章或者海关有特殊要求的除外）；</w:t>
      </w:r>
    </w:p>
    <w:p>
      <w:pPr>
        <w:pStyle w:val="56"/>
        <w:widowControl/>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出口货物原产地调查平均抽查比例在认证企业平均抽查比例的20%以下；</w:t>
      </w:r>
    </w:p>
    <w:p>
      <w:pPr>
        <w:pStyle w:val="56"/>
        <w:widowControl/>
        <w:spacing w:line="560" w:lineRule="exact"/>
        <w:ind w:firstLineChars="200" w:firstLine="632"/>
        <w:jc w:val="both"/>
        <w:rPr>
          <w:rFonts w:ascii="Times New Roman" w:eastAsia="方正仿宋_GBK" w:cs="宋体" w:hAnsi="Times New Roman" w:hint="eastAsia"/>
          <w:sz w:val="32"/>
          <w:szCs w:val="32"/>
          <w:lang w:bidi="ar-SA"/>
        </w:rPr>
      </w:pPr>
      <w:r>
        <w:rPr>
          <w:rFonts w:ascii="Times New Roman" w:eastAsia="方正仿宋_GBK" w:cs="宋体" w:hAnsi="Times New Roman" w:hint="eastAsia"/>
          <w:sz w:val="32"/>
          <w:szCs w:val="32"/>
          <w:lang w:bidi="ar-SA"/>
        </w:rPr>
        <w:t>（四）</w:t>
      </w:r>
      <w:r>
        <w:rPr>
          <w:rFonts w:ascii="Times New Roman" w:eastAsia="方正仿宋_GBK" w:hAnsi="Times New Roman" w:hint="eastAsia"/>
          <w:sz w:val="32"/>
          <w:szCs w:val="32"/>
        </w:rPr>
        <w:t>优先办理进出口货物通关手续；</w:t>
      </w:r>
    </w:p>
    <w:p>
      <w:pPr>
        <w:pStyle w:val="57"/>
        <w:spacing w:line="560" w:lineRule="exact"/>
        <w:ind w:firstLineChars="200" w:firstLine="616"/>
        <w:rPr>
          <w:spacing w:val="0"/>
          <w:szCs w:val="32"/>
        </w:rPr>
      </w:pPr>
      <w:r>
        <w:rPr>
          <w:szCs w:val="32"/>
        </w:rPr>
        <w:t>（五）</w:t>
      </w:r>
      <w:r>
        <w:rPr>
          <w:spacing w:val="0"/>
          <w:szCs w:val="32"/>
        </w:rPr>
        <w:t>优先办理海关注册登记或者备案以及相关业务手续，除首次注册登记或者备案以及有特殊要求外，海关可以实行容缺受理或者采信企业自主声明，免于实地验核或者评审；</w:t>
      </w:r>
    </w:p>
    <w:p>
      <w:pPr>
        <w:pStyle w:val="57"/>
        <w:spacing w:line="560" w:lineRule="exact"/>
        <w:ind w:firstLineChars="200" w:firstLine="632"/>
        <w:rPr>
          <w:spacing w:val="0"/>
          <w:szCs w:val="32"/>
        </w:rPr>
      </w:pPr>
      <w:r>
        <w:rPr>
          <w:spacing w:val="0"/>
          <w:szCs w:val="32"/>
        </w:rPr>
        <w:t>（六）优先向其他国家（地区）推荐食品、化妆品等出口企业的注册；</w:t>
      </w:r>
    </w:p>
    <w:p>
      <w:pPr>
        <w:pStyle w:val="57"/>
        <w:spacing w:line="560" w:lineRule="exact"/>
        <w:ind w:firstLineChars="200" w:firstLine="632"/>
        <w:rPr>
          <w:spacing w:val="0"/>
          <w:szCs w:val="32"/>
        </w:rPr>
      </w:pPr>
      <w:r>
        <w:rPr>
          <w:spacing w:val="0"/>
          <w:szCs w:val="32"/>
        </w:rPr>
        <w:t>（七）</w:t>
      </w:r>
      <w:r>
        <w:rPr>
          <w:rFonts w:ascii="Times New Roman" w:eastAsia="方正仿宋_GBK" w:hAnsi="Times New Roman" w:hint="eastAsia"/>
          <w:szCs w:val="32"/>
        </w:rPr>
        <w:t>可以向海关申请免除担保；</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sz w:val="32"/>
          <w:szCs w:val="32"/>
        </w:rPr>
        <w:t>（八）</w:t>
      </w:r>
      <w:r>
        <w:rPr>
          <w:rFonts w:ascii="Times New Roman" w:eastAsia="方正仿宋_GBK" w:hAnsi="Times New Roman" w:hint="eastAsia"/>
          <w:sz w:val="32"/>
          <w:szCs w:val="32"/>
        </w:rPr>
        <w:t>减少对企业稽查、核查频次；</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九）</w:t>
      </w:r>
      <w:r>
        <w:rPr>
          <w:rFonts w:ascii="Times New Roman" w:eastAsia="方正仿宋_GBK" w:hAnsi="Times New Roman" w:hint="eastAsia"/>
          <w:sz w:val="32"/>
          <w:szCs w:val="32"/>
        </w:rPr>
        <w:t>可以在出口货物运抵海关监管区之前向海关申报；</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十</w:t>
      </w:r>
      <w:r>
        <w:rPr>
          <w:rFonts w:ascii="Times New Roman" w:eastAsia="方正仿宋_GBK" w:hAnsi="Times New Roman" w:hint="eastAsia"/>
          <w:sz w:val="32"/>
          <w:szCs w:val="32"/>
        </w:rPr>
        <w:t>）海关为企业设立协调员；</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十一</w:t>
      </w:r>
      <w:r>
        <w:rPr>
          <w:rFonts w:ascii="Times New Roman" w:eastAsia="方正仿宋_GBK" w:hAnsi="Times New Roman" w:hint="eastAsia"/>
          <w:sz w:val="32"/>
          <w:szCs w:val="32"/>
        </w:rPr>
        <w:t>）</w:t>
      </w:r>
      <w:r>
        <w:rPr>
          <w:rFonts w:ascii="Times New Roman" w:eastAsia="方正仿宋_GBK" w:hAnsi="Times New Roman"/>
          <w:sz w:val="32"/>
          <w:szCs w:val="32"/>
        </w:rPr>
        <w:t>AEO</w:t>
      </w:r>
      <w:r>
        <w:rPr>
          <w:rFonts w:ascii="Times New Roman" w:eastAsia="方正仿宋_GBK" w:hAnsi="Times New Roman" w:hint="eastAsia"/>
          <w:sz w:val="32"/>
          <w:szCs w:val="32"/>
        </w:rPr>
        <w:t>互认国家或者地区海关通关便利措施；</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十二</w:t>
      </w:r>
      <w:r>
        <w:rPr>
          <w:rFonts w:ascii="Times New Roman" w:eastAsia="方正仿宋_GBK" w:hAnsi="Times New Roman" w:hint="eastAsia"/>
          <w:sz w:val="32"/>
          <w:szCs w:val="32"/>
        </w:rPr>
        <w:t>）国家有关部门实施的守信联合激励措施；</w:t>
      </w:r>
    </w:p>
    <w:p>
      <w:pPr>
        <w:pStyle w:val="58"/>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十三</w:t>
      </w:r>
      <w:r>
        <w:rPr>
          <w:rFonts w:ascii="Times New Roman" w:eastAsia="方正仿宋_GBK" w:hAnsi="Times New Roman" w:hint="eastAsia"/>
          <w:sz w:val="32"/>
          <w:szCs w:val="32"/>
        </w:rPr>
        <w:t>）因不可抗力中断国际贸易恢复后优先通关；</w:t>
      </w:r>
    </w:p>
    <w:p>
      <w:pPr>
        <w:pStyle w:val="58"/>
        <w:widowControl/>
        <w:spacing w:line="560" w:lineRule="exact"/>
        <w:ind w:firstLineChars="200" w:firstLine="632"/>
        <w:jc w:val="both"/>
        <w:rPr>
          <w:rFonts w:eastAsia="方正仿宋_GBK"/>
          <w:strike/>
          <w:dstrike w:val="0"/>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十四</w:t>
      </w:r>
      <w:r>
        <w:rPr>
          <w:rFonts w:ascii="Times New Roman" w:eastAsia="方正仿宋_GBK" w:hAnsi="Times New Roman" w:hint="eastAsia"/>
          <w:sz w:val="32"/>
          <w:szCs w:val="32"/>
        </w:rPr>
        <w:t>）海关总署规定的其他管理措施。</w:t>
      </w:r>
    </w:p>
    <w:p>
      <w:pPr>
        <w:pStyle w:val="37"/>
        <w:widowControl w:val="0"/>
        <w:numPr>
          <w:ilvl w:val="0"/>
          <w:numId w:val="1"/>
        </w:numPr>
        <w:spacing w:line="560" w:lineRule="exact"/>
        <w:ind w:firstLineChars="0"/>
        <w:jc w:val="both"/>
        <w:rPr>
          <w:rFonts w:eastAsia="方正仿宋_GBK" w:cs="Times New Roman"/>
          <w:strike/>
          <w:dstrike w:val="0"/>
          <w:sz w:val="32"/>
          <w:szCs w:val="32"/>
          <w:lang w:bidi="ar-SA"/>
        </w:rPr>
      </w:pPr>
      <w:r>
        <w:rPr>
          <w:rFonts w:eastAsia="方正仿宋_GBK" w:hint="eastAsia"/>
          <w:sz w:val="32"/>
          <w:szCs w:val="32"/>
        </w:rPr>
        <w:t>失信企业适用下列管理措施：</w:t>
      </w:r>
    </w:p>
    <w:p>
      <w:pPr>
        <w:pStyle w:val="59"/>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（一）进出口货物平均查验率在</w:t>
      </w:r>
      <w:r>
        <w:rPr>
          <w:rFonts w:ascii="Times New Roman" w:eastAsia="方正仿宋_GBK" w:hAnsi="Times New Roman"/>
          <w:sz w:val="32"/>
          <w:szCs w:val="32"/>
        </w:rPr>
        <w:t>80%</w:t>
      </w:r>
      <w:r>
        <w:rPr>
          <w:rFonts w:ascii="Times New Roman" w:eastAsia="方正仿宋_GBK" w:hAnsi="Times New Roman" w:hint="eastAsia"/>
          <w:sz w:val="32"/>
          <w:szCs w:val="32"/>
        </w:rPr>
        <w:t>以上；</w:t>
      </w:r>
    </w:p>
    <w:p>
      <w:pPr>
        <w:pStyle w:val="59"/>
        <w:spacing w:line="560" w:lineRule="exact"/>
        <w:ind w:firstLineChars="200" w:firstLine="632"/>
        <w:jc w:val="both"/>
        <w:rPr>
          <w:rFonts w:ascii="Times New Roman" w:eastAsia="方正仿宋_GBK" w:cs="宋体" w:hAnsi="Times New Roman" w:hint="eastAsia"/>
          <w:bCs/>
          <w:sz w:val="32"/>
          <w:szCs w:val="32"/>
          <w:lang w:bidi="ar-SA"/>
        </w:rPr>
      </w:pPr>
      <w:r>
        <w:rPr>
          <w:rFonts w:ascii="Times New Roman" w:eastAsia="方正仿宋_GBK" w:hAnsi="Times New Roman" w:hint="eastAsia"/>
          <w:sz w:val="32"/>
          <w:szCs w:val="32"/>
        </w:rPr>
        <w:t>（二）</w:t>
      </w:r>
      <w:r>
        <w:rPr>
          <w:rFonts w:ascii="Times New Roman" w:eastAsia="方正仿宋_GBK" w:cs="宋体" w:hAnsi="Times New Roman" w:hint="eastAsia"/>
          <w:bCs/>
          <w:sz w:val="32"/>
          <w:szCs w:val="32"/>
          <w:lang w:bidi="ar-SA"/>
        </w:rPr>
        <w:t>进出口货物平均检验检疫抽批比例在80%以上</w:t>
      </w:r>
      <w:r>
        <w:rPr>
          <w:rFonts w:ascii="Times New Roman" w:eastAsia="方正仿宋_GBK" w:cs="宋体" w:hAnsi="Times New Roman"/>
          <w:bCs/>
          <w:sz w:val="32"/>
          <w:szCs w:val="32"/>
          <w:lang w:bidi="ar-SA"/>
        </w:rPr>
        <w:t>；</w:t>
      </w:r>
    </w:p>
    <w:p>
      <w:pPr>
        <w:pStyle w:val="59"/>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（三）不予免除查验没有问题企业的吊装、移位、仓储等费用；</w:t>
      </w:r>
    </w:p>
    <w:p>
      <w:pPr>
        <w:pStyle w:val="59"/>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（四）不适用汇总征税制度；</w:t>
      </w:r>
    </w:p>
    <w:p>
      <w:pPr>
        <w:pStyle w:val="59"/>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（五）除特殊情形外，不适用存样留像放行措施；</w:t>
      </w:r>
    </w:p>
    <w:p>
      <w:pPr>
        <w:pStyle w:val="60"/>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六</w:t>
      </w:r>
      <w:r>
        <w:rPr>
          <w:rFonts w:ascii="Times New Roman" w:eastAsia="方正仿宋_GBK" w:hAnsi="Times New Roman" w:hint="eastAsia"/>
          <w:sz w:val="32"/>
          <w:szCs w:val="32"/>
        </w:rPr>
        <w:t>）经营加工贸易业务的，全额提供担保；</w:t>
      </w:r>
    </w:p>
    <w:p>
      <w:pPr>
        <w:pStyle w:val="60"/>
        <w:spacing w:line="560" w:lineRule="exact"/>
        <w:ind w:firstLineChars="200" w:firstLine="632"/>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七</w:t>
      </w:r>
      <w:r>
        <w:rPr>
          <w:rFonts w:ascii="Times New Roman" w:eastAsia="方正仿宋_GBK" w:hAnsi="Times New Roman" w:hint="eastAsia"/>
          <w:sz w:val="32"/>
          <w:szCs w:val="32"/>
        </w:rPr>
        <w:t>）提高对企业稽查、核查频次；</w:t>
      </w:r>
    </w:p>
    <w:p>
      <w:pPr>
        <w:pStyle w:val="60"/>
        <w:spacing w:line="560" w:lineRule="exact"/>
        <w:ind w:firstLineChars="200" w:firstLine="632"/>
        <w:jc w:val="both"/>
        <w:rPr>
          <w:rFonts w:ascii="Times New Roman" w:eastAsia="方正仿宋_GBK" w:hAnsi="Times New Roman"/>
          <w:sz w:val="32"/>
          <w:szCs w:val="32"/>
        </w:rPr>
      </w:pPr>
      <w:r>
        <w:rPr>
          <w:rFonts w:ascii="Times New Roman" w:eastAsia="方正仿宋_GBK" w:hAnsi="Times New Roman"/>
          <w:sz w:val="32"/>
          <w:szCs w:val="32"/>
        </w:rPr>
        <w:t>（八）国家有关部门实施的失信联合惩戒措施；</w:t>
      </w:r>
    </w:p>
    <w:p>
      <w:pPr>
        <w:pStyle w:val="60"/>
        <w:spacing w:line="560" w:lineRule="exact"/>
        <w:ind w:firstLineChars="200" w:firstLine="632"/>
        <w:jc w:val="both"/>
        <w:rPr>
          <w:rFonts w:ascii="Times New Roman" w:eastAsia="方正仿宋_GBK" w:hAnsi="Times New Roman" w:hint="eastAsia"/>
          <w:sz w:val="32"/>
          <w:szCs w:val="32"/>
        </w:rPr>
      </w:pPr>
      <w:r>
        <w:rPr>
          <w:rFonts w:ascii="Times New Roman" w:eastAsia="方正仿宋_GBK" w:hAnsi="Times New Roman"/>
          <w:sz w:val="32"/>
          <w:szCs w:val="32"/>
        </w:rPr>
        <w:t>（九）海关总署规定的其他管理措施。</w:t>
      </w:r>
    </w:p>
    <w:p>
      <w:pPr>
        <w:pStyle w:val="37"/>
        <w:widowControl w:val="0"/>
        <w:numPr>
          <w:ilvl w:val="0"/>
          <w:numId w:val="1"/>
        </w:numPr>
        <w:spacing w:line="560" w:lineRule="exact"/>
        <w:ind w:firstLineChars="0"/>
        <w:jc w:val="both"/>
        <w:rPr>
          <w:rFonts w:eastAsia="方正仿宋_GBK" w:cs="Times New Roman"/>
          <w:sz w:val="32"/>
          <w:szCs w:val="32"/>
        </w:rPr>
      </w:pPr>
      <w:r>
        <w:rPr>
          <w:rFonts w:eastAsia="方正仿宋_GBK" w:hint="eastAsia"/>
          <w:spacing w:val="-6"/>
          <w:sz w:val="32"/>
          <w:szCs w:val="32"/>
        </w:rPr>
        <w:t>高级认证企业适用的管理措施优于</w:t>
      </w:r>
      <w:r>
        <w:rPr>
          <w:rFonts w:eastAsia="方正仿宋_GBK"/>
          <w:spacing w:val="-6"/>
          <w:sz w:val="32"/>
          <w:szCs w:val="32"/>
        </w:rPr>
        <w:t>认证</w:t>
      </w:r>
      <w:r>
        <w:rPr>
          <w:rFonts w:eastAsia="方正仿宋_GBK" w:hint="eastAsia"/>
          <w:spacing w:val="-6"/>
          <w:sz w:val="32"/>
          <w:szCs w:val="32"/>
        </w:rPr>
        <w:t>企业。</w:t>
      </w:r>
      <w:r>
        <w:rPr>
          <w:rFonts w:ascii="Times New Roman" w:eastAsia="方正仿宋_GBK" w:hAnsi="Times New Roman" w:hint="eastAsia"/>
          <w:sz w:val="32"/>
          <w:szCs w:val="32"/>
        </w:rPr>
        <w:t>因企业信用状况认定结果不一致导致适用的管理措施相抵触的，海关按照就低原则实施管理。</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eastAsia="方正仿宋_GBK" w:cs="宋体"/>
          <w:bCs/>
          <w:sz w:val="32"/>
          <w:szCs w:val="32"/>
          <w:lang w:bidi="ar-SA"/>
        </w:rPr>
        <w:t>高级</w:t>
      </w:r>
      <w:r>
        <w:rPr>
          <w:rFonts w:eastAsia="方正仿宋_GBK" w:hint="eastAsia"/>
          <w:sz w:val="32"/>
          <w:szCs w:val="32"/>
        </w:rPr>
        <w:t>认证企业</w:t>
      </w:r>
      <w:r>
        <w:rPr>
          <w:rFonts w:eastAsia="方正仿宋_GBK"/>
          <w:sz w:val="32"/>
          <w:szCs w:val="32"/>
        </w:rPr>
        <w:t>有下列情形之一的，</w:t>
      </w:r>
      <w:r>
        <w:rPr>
          <w:rFonts w:eastAsia="方正仿宋_GBK" w:hint="eastAsia"/>
          <w:sz w:val="32"/>
          <w:szCs w:val="32"/>
        </w:rPr>
        <w:t>海关应当暂停适用相应管理措施</w:t>
      </w:r>
      <w:r>
        <w:rPr>
          <w:rFonts w:eastAsia="方正仿宋_GBK"/>
          <w:sz w:val="32"/>
          <w:szCs w:val="32"/>
        </w:rPr>
        <w:t>：</w:t>
      </w:r>
    </w:p>
    <w:p>
      <w:pPr>
        <w:pStyle w:val="37"/>
        <w:widowControl w:val="0"/>
        <w:spacing w:line="560" w:lineRule="exact"/>
        <w:ind w:firstLineChars="200" w:firstLine="632"/>
        <w:jc w:val="both"/>
        <w:rPr>
          <w:rFonts w:eastAsia="方正仿宋_GBK"/>
          <w:sz w:val="32"/>
          <w:szCs w:val="32"/>
        </w:rPr>
      </w:pPr>
      <w:r>
        <w:rPr>
          <w:rFonts w:eastAsia="方正仿宋_GBK"/>
          <w:sz w:val="32"/>
          <w:szCs w:val="32"/>
        </w:rPr>
        <w:t>（一）</w:t>
      </w:r>
      <w:r>
        <w:rPr>
          <w:rFonts w:eastAsia="方正仿宋_GBK" w:hint="eastAsia"/>
          <w:sz w:val="32"/>
          <w:szCs w:val="32"/>
        </w:rPr>
        <w:t>涉嫌走私被立案侦查或者调查的</w:t>
      </w:r>
      <w:r>
        <w:rPr>
          <w:rFonts w:eastAsia="方正仿宋_GBK"/>
          <w:sz w:val="32"/>
          <w:szCs w:val="32"/>
        </w:rPr>
        <w:t>；</w:t>
      </w:r>
    </w:p>
    <w:p>
      <w:pPr>
        <w:pStyle w:val="37"/>
        <w:widowControl w:val="0"/>
        <w:spacing w:line="560" w:lineRule="exact"/>
        <w:ind w:firstLineChars="200" w:firstLine="632"/>
        <w:jc w:val="both"/>
        <w:rPr>
          <w:rFonts w:ascii="方正仿宋_GBK" w:eastAsia="方正仿宋_GBK"/>
          <w:sz w:val="32"/>
          <w:szCs w:val="32"/>
        </w:rPr>
      </w:pPr>
      <w:r>
        <w:rPr>
          <w:rFonts w:eastAsia="方正仿宋_GBK"/>
          <w:sz w:val="32"/>
          <w:szCs w:val="32"/>
        </w:rPr>
        <w:t>（二）</w:t>
      </w:r>
      <w:r>
        <w:rPr>
          <w:rFonts w:ascii="方正仿宋_GBK" w:eastAsia="方正仿宋_GBK" w:hint="eastAsia"/>
          <w:sz w:val="32"/>
          <w:szCs w:val="32"/>
        </w:rPr>
        <w:t>涉嫌违反国境卫生检疫、进出境动植物检疫、进出口食品化妆品安全、进出口商品检验规定被刑事立案的</w:t>
      </w:r>
      <w:r>
        <w:rPr>
          <w:rFonts w:ascii="方正仿宋_GBK" w:eastAsia="方正仿宋_GBK"/>
          <w:sz w:val="32"/>
          <w:szCs w:val="32"/>
        </w:rPr>
        <w:t>。</w:t>
      </w:r>
    </w:p>
    <w:p>
      <w:pPr>
        <w:pStyle w:val="37"/>
        <w:widowControl w:val="0"/>
        <w:spacing w:line="560" w:lineRule="exact"/>
        <w:ind w:firstLineChars="200" w:firstLine="632"/>
        <w:jc w:val="both"/>
        <w:rPr>
          <w:rFonts w:eastAsia="方正仿宋_GBK"/>
          <w:sz w:val="32"/>
          <w:szCs w:val="32"/>
        </w:rPr>
      </w:pPr>
      <w:r>
        <w:rPr>
          <w:rFonts w:eastAsia="方正仿宋_GBK"/>
          <w:sz w:val="32"/>
          <w:szCs w:val="32"/>
        </w:rPr>
        <w:t>高级认证企业涉嫌违反海关监管规定或者涉嫌违反国境卫生检疫、进出境动植物检疫、进出口食品化妆品安全、进出口商品检验规定被立案调查的，海关可以暂停适用相应管理措施。</w:t>
      </w:r>
    </w:p>
    <w:p>
      <w:pPr>
        <w:pStyle w:val="37"/>
        <w:widowControl w:val="0"/>
        <w:spacing w:line="560" w:lineRule="exact"/>
        <w:ind w:firstLineChars="200" w:firstLine="632"/>
        <w:jc w:val="both"/>
        <w:rPr>
          <w:rFonts w:eastAsia="方正仿宋_GBK" w:cs="Times New Roman"/>
          <w:sz w:val="32"/>
          <w:szCs w:val="32"/>
          <w:lang w:bidi="ar-SA"/>
        </w:rPr>
      </w:pPr>
      <w:r>
        <w:rPr>
          <w:rFonts w:eastAsia="方正仿宋_GBK" w:hint="eastAsia"/>
          <w:sz w:val="32"/>
          <w:szCs w:val="32"/>
        </w:rPr>
        <w:t>海关暂停适用相应管理措施</w:t>
      </w:r>
      <w:r>
        <w:rPr>
          <w:rFonts w:eastAsia="方正仿宋_GBK"/>
          <w:sz w:val="32"/>
          <w:szCs w:val="32"/>
        </w:rPr>
        <w:t>的</w:t>
      </w:r>
      <w:r>
        <w:rPr>
          <w:rFonts w:eastAsia="方正仿宋_GBK" w:hint="eastAsia"/>
          <w:sz w:val="32"/>
          <w:szCs w:val="32"/>
        </w:rPr>
        <w:t>，按照</w:t>
      </w:r>
      <w:r>
        <w:rPr>
          <w:rFonts w:eastAsia="方正仿宋_GBK"/>
          <w:sz w:val="32"/>
          <w:szCs w:val="32"/>
        </w:rPr>
        <w:t>认证企业</w:t>
      </w:r>
      <w:r>
        <w:rPr>
          <w:rFonts w:eastAsia="方正仿宋_GBK" w:hint="eastAsia"/>
          <w:sz w:val="32"/>
          <w:szCs w:val="32"/>
        </w:rPr>
        <w:t>实施管理</w:t>
      </w:r>
      <w:r>
        <w:rPr>
          <w:rFonts w:eastAsia="方正仿宋_GBK" w:hint="eastAsia"/>
          <w:sz w:val="32"/>
          <w:szCs w:val="32"/>
          <w:lang w:eastAsia="zh-CN"/>
        </w:rPr>
        <w:t>。</w:t>
      </w:r>
    </w:p>
    <w:p>
      <w:pPr>
        <w:pStyle w:val="37"/>
        <w:widowControl w:val="0"/>
        <w:numPr>
          <w:ilvl w:val="0"/>
          <w:numId w:val="1"/>
        </w:numPr>
        <w:spacing w:line="560" w:lineRule="exact"/>
        <w:ind w:firstLineChars="0"/>
        <w:jc w:val="both"/>
        <w:rPr>
          <w:rFonts w:eastAsia="方正仿宋_GBK" w:cs="宋体"/>
          <w:bCs/>
          <w:sz w:val="32"/>
          <w:szCs w:val="32"/>
        </w:rPr>
      </w:pPr>
      <w:r>
        <w:rPr>
          <w:rFonts w:eastAsia="方正仿宋_GBK" w:cs="宋体"/>
          <w:bCs/>
          <w:sz w:val="32"/>
          <w:szCs w:val="32"/>
        </w:rPr>
        <w:t>企业有本办法规定的向下调整信用等级情形的，海关停止适用相应管理措施，按照调整后的信用等级实施管理。</w:t>
      </w:r>
    </w:p>
    <w:p>
      <w:pPr>
        <w:pStyle w:val="172"/>
        <w:widowControl w:val="0"/>
        <w:spacing w:line="560" w:lineRule="exact"/>
        <w:ind w:left="568" w:firstLineChars="0" w:firstLine="0"/>
        <w:jc w:val="both"/>
        <w:rPr>
          <w:rFonts w:eastAsia="方正仿宋_GBK" w:cs="Times New Roman"/>
          <w:sz w:val="32"/>
          <w:szCs w:val="32"/>
          <w:lang w:bidi="ar-SA"/>
        </w:rPr>
      </w:pPr>
    </w:p>
    <w:p>
      <w:pPr>
        <w:pStyle w:val="114"/>
        <w:widowControl/>
        <w:spacing w:line="560" w:lineRule="exact"/>
        <w:jc w:val="center"/>
        <w:rPr>
          <w:rFonts w:eastAsia="方正黑体_GBK" w:cs="黑体"/>
          <w:szCs w:val="32"/>
        </w:rPr>
      </w:pPr>
      <w:r>
        <w:rPr>
          <w:rFonts w:eastAsia="方正黑体_GBK" w:cs="黑体"/>
          <w:szCs w:val="32"/>
        </w:rPr>
        <w:t>第五章　其他规定</w:t>
      </w:r>
    </w:p>
    <w:p>
      <w:pPr>
        <w:pStyle w:val="108"/>
        <w:widowControl w:val="0"/>
        <w:numPr>
          <w:ilvl w:val="0"/>
          <w:numId w:val="1"/>
        </w:numPr>
        <w:spacing w:line="560" w:lineRule="exact"/>
        <w:ind w:firstLineChars="0"/>
        <w:jc w:val="both"/>
        <w:rPr>
          <w:rFonts w:eastAsia="方正仿宋_GBK" w:cs="Times New Roman"/>
          <w:sz w:val="32"/>
          <w:szCs w:val="32"/>
        </w:rPr>
      </w:pPr>
      <w:r>
        <w:rPr>
          <w:rStyle w:val="109Char"/>
          <w:kern w:val="0"/>
          <w:szCs w:val="32"/>
          <w:lang w:bidi="ar-SA"/>
        </w:rPr>
        <w:t>海关向企业提供信用培育服务，培育</w:t>
      </w:r>
      <w:r>
        <w:rPr>
          <w:rStyle w:val="109Char"/>
          <w:kern w:val="0"/>
          <w:szCs w:val="32"/>
        </w:rPr>
        <w:t>方式和程序</w:t>
      </w:r>
      <w:r>
        <w:rPr>
          <w:rStyle w:val="112Char"/>
          <w:kern w:val="0"/>
          <w:szCs w:val="32"/>
        </w:rPr>
        <w:t>由海关总署</w:t>
      </w:r>
      <w:r>
        <w:rPr>
          <w:rStyle w:val="109Char"/>
          <w:kern w:val="0"/>
          <w:szCs w:val="32"/>
        </w:rPr>
        <w:t>另行制定</w:t>
      </w:r>
      <w:r>
        <w:rPr>
          <w:rStyle w:val="109Char"/>
          <w:kern w:val="0"/>
          <w:szCs w:val="32"/>
          <w:lang w:bidi="ar-SA"/>
        </w:rPr>
        <w:t>。</w:t>
      </w:r>
    </w:p>
    <w:p>
      <w:pPr>
        <w:pStyle w:val="108"/>
        <w:widowControl w:val="0"/>
        <w:numPr>
          <w:ilvl w:val="0"/>
          <w:numId w:val="1"/>
        </w:numPr>
        <w:spacing w:line="560" w:lineRule="exact"/>
        <w:ind w:firstLineChars="0"/>
        <w:jc w:val="both"/>
        <w:rPr>
          <w:rFonts w:eastAsia="方正仿宋_GBK" w:cs="Times New Roman"/>
          <w:sz w:val="32"/>
          <w:szCs w:val="32"/>
        </w:rPr>
      </w:pPr>
      <w:r>
        <w:rPr>
          <w:rStyle w:val="111Char"/>
          <w:kern w:val="0"/>
          <w:szCs w:val="32"/>
        </w:rPr>
        <w:t>企业主动纠正失信行为、消除不良影响的，可以向海关申请信用修复。对符合信用修复条件的，海关作出准予信用修复的决定。信用修复</w:t>
      </w:r>
      <w:r>
        <w:rPr>
          <w:rFonts w:eastAsia="方正仿宋_GBK" w:cs="Times New Roman"/>
          <w:sz w:val="32"/>
          <w:szCs w:val="32"/>
        </w:rPr>
        <w:t>适用范围、</w:t>
      </w:r>
      <w:r>
        <w:rPr>
          <w:rStyle w:val="111Char"/>
          <w:kern w:val="0"/>
          <w:szCs w:val="32"/>
        </w:rPr>
        <w:t>方式和程序由海关总署另行制定。</w:t>
      </w:r>
    </w:p>
    <w:p>
      <w:pPr>
        <w:pStyle w:val="126"/>
        <w:widowControl w:val="0"/>
        <w:numPr>
          <w:ilvl w:val="0"/>
          <w:numId w:val="1"/>
        </w:numPr>
        <w:spacing w:line="560" w:lineRule="exact"/>
        <w:ind w:firstLineChars="0"/>
        <w:jc w:val="both"/>
        <w:rPr>
          <w:rFonts w:eastAsia="方正仿宋_GBK" w:cs="Times New Roman"/>
          <w:sz w:val="32"/>
          <w:szCs w:val="32"/>
        </w:rPr>
      </w:pPr>
      <w:r>
        <w:rPr>
          <w:rFonts w:eastAsia="方正仿宋_GBK" w:cs="Times New Roman"/>
          <w:sz w:val="32"/>
          <w:szCs w:val="32"/>
        </w:rPr>
        <w:t>海关建立企业信用信息管理系统，对企业实施信用管理。</w:t>
      </w:r>
    </w:p>
    <w:p>
      <w:pPr>
        <w:pStyle w:val="126"/>
        <w:widowControl w:val="0"/>
        <w:spacing w:line="560" w:lineRule="exact"/>
        <w:ind w:left="568" w:firstLineChars="0" w:firstLine="0"/>
        <w:jc w:val="both"/>
        <w:rPr>
          <w:rFonts w:eastAsia="方正仿宋_GBK" w:cs="Times New Roman"/>
          <w:sz w:val="32"/>
          <w:szCs w:val="32"/>
        </w:rPr>
      </w:pPr>
    </w:p>
    <w:p>
      <w:pPr>
        <w:pStyle w:val="55"/>
        <w:widowControl/>
        <w:spacing w:line="560" w:lineRule="exact"/>
        <w:jc w:val="center"/>
        <w:rPr>
          <w:rFonts w:eastAsia="方正黑体_GBK" w:cs="黑体"/>
          <w:szCs w:val="32"/>
        </w:rPr>
      </w:pPr>
      <w:r>
        <w:rPr>
          <w:rFonts w:eastAsia="方正黑体_GBK" w:cs="黑体"/>
          <w:szCs w:val="32"/>
        </w:rPr>
        <w:t>第六章　附则</w:t>
      </w:r>
    </w:p>
    <w:p>
      <w:pPr>
        <w:pStyle w:val="37"/>
        <w:widowControl w:val="0"/>
        <w:numPr>
          <w:ilvl w:val="0"/>
          <w:numId w:val="1"/>
        </w:numPr>
        <w:spacing w:line="560" w:lineRule="exact"/>
        <w:ind w:firstLineChars="0"/>
        <w:jc w:val="both"/>
        <w:rPr>
          <w:rFonts w:ascii="方正仿宋_GBK" w:eastAsia="方正仿宋_GBK" w:cs="Times New Roman" w:hint="eastAsia"/>
          <w:sz w:val="32"/>
          <w:szCs w:val="32"/>
          <w:lang w:bidi="ar-SA"/>
        </w:rPr>
      </w:pPr>
      <w:r>
        <w:rPr>
          <w:rFonts w:ascii="方正仿宋_GBK" w:eastAsia="方正仿宋_GBK" w:hint="eastAsia"/>
          <w:sz w:val="32"/>
          <w:szCs w:val="32"/>
        </w:rPr>
        <w:t>作为企业信用状况认定依据的</w:t>
      </w:r>
      <w:r>
        <w:rPr>
          <w:rFonts w:ascii="方正仿宋_GBK" w:eastAsia="方正仿宋_GBK"/>
          <w:sz w:val="32"/>
          <w:szCs w:val="32"/>
        </w:rPr>
        <w:t>刑事</w:t>
      </w:r>
      <w:r>
        <w:rPr>
          <w:rFonts w:ascii="方正仿宋_GBK" w:eastAsia="方正仿宋_GBK" w:hint="eastAsia"/>
          <w:sz w:val="32"/>
          <w:szCs w:val="32"/>
        </w:rPr>
        <w:t>犯罪，以司法机关相关法律文书生效时间为准进行认定。</w:t>
      </w:r>
    </w:p>
    <w:p>
      <w:pPr>
        <w:pStyle w:val="37"/>
        <w:widowControl w:val="0"/>
        <w:spacing w:line="560" w:lineRule="exact"/>
        <w:jc w:val="both"/>
        <w:rPr>
          <w:rFonts w:eastAsia="方正仿宋_GBK" w:cs="Times New Roman"/>
          <w:sz w:val="32"/>
          <w:szCs w:val="32"/>
          <w:lang w:bidi="ar-SA"/>
        </w:rPr>
      </w:pPr>
      <w:r>
        <w:rPr>
          <w:rFonts w:eastAsia="方正仿宋_GBK" w:cs="Times New Roman"/>
          <w:sz w:val="32"/>
          <w:szCs w:val="32"/>
          <w:lang w:bidi="ar-SA"/>
        </w:rPr>
        <w:t>作为企业信用状况认定依据的走私行为、违反海关监管规定行为以及违反</w:t>
      </w:r>
      <w:r>
        <w:rPr>
          <w:rFonts w:ascii="方正仿宋_GBK" w:eastAsia="方正仿宋_GBK" w:hint="eastAsia"/>
          <w:sz w:val="32"/>
          <w:szCs w:val="32"/>
        </w:rPr>
        <w:t>国境卫生检疫、进出境动植物检疫、进出口食品化妆品安全、进出口商品检验</w:t>
      </w:r>
      <w:r>
        <w:rPr>
          <w:rFonts w:ascii="方正仿宋_GBK" w:eastAsia="方正仿宋_GBK"/>
          <w:sz w:val="32"/>
          <w:szCs w:val="32"/>
        </w:rPr>
        <w:t>规定的</w:t>
      </w:r>
      <w:r>
        <w:rPr>
          <w:rFonts w:eastAsia="方正仿宋_GBK" w:cs="Times New Roman"/>
          <w:sz w:val="32"/>
          <w:szCs w:val="32"/>
          <w:lang w:bidi="ar-SA"/>
        </w:rPr>
        <w:t>行为，以海关行政处罚决定书作出时间为准进行认定。</w:t>
      </w:r>
    </w:p>
    <w:p>
      <w:pPr>
        <w:pStyle w:val="37"/>
        <w:widowControl w:val="0"/>
        <w:spacing w:line="560" w:lineRule="exact"/>
        <w:jc w:val="both"/>
        <w:rPr>
          <w:rFonts w:ascii="方正仿宋_GBK" w:eastAsia="方正仿宋_GBK"/>
          <w:sz w:val="32"/>
          <w:szCs w:val="32"/>
        </w:rPr>
      </w:pPr>
      <w:r>
        <w:rPr>
          <w:rFonts w:eastAsia="方正仿宋_GBK" w:cs="Times New Roman"/>
          <w:sz w:val="32"/>
          <w:szCs w:val="32"/>
          <w:lang w:bidi="ar-SA"/>
        </w:rPr>
        <w:t>企业</w:t>
      </w:r>
      <w:r>
        <w:rPr>
          <w:rFonts w:ascii="方正仿宋_GBK" w:eastAsia="方正仿宋_GBK" w:hint="eastAsia"/>
          <w:sz w:val="32"/>
          <w:szCs w:val="32"/>
        </w:rPr>
        <w:t>主动披露且被海关处以警</w:t>
      </w:r>
      <w:r>
        <w:rPr>
          <w:rFonts w:eastAsia="方正仿宋_GBK" w:cs="Times New Roman"/>
          <w:sz w:val="32"/>
          <w:szCs w:val="32"/>
          <w:lang w:bidi="ar-SA"/>
        </w:rPr>
        <w:t>告或者50万元以</w:t>
      </w:r>
      <w:r>
        <w:rPr>
          <w:rFonts w:ascii="方正仿宋_GBK" w:eastAsia="方正仿宋_GBK" w:hint="eastAsia"/>
          <w:sz w:val="32"/>
          <w:szCs w:val="32"/>
        </w:rPr>
        <w:t>下罚款的行为，不作为海关认定企业信用状况的记录。</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ascii="方正仿宋_GBK" w:eastAsia="方正仿宋_GBK" w:hint="eastAsia"/>
          <w:sz w:val="32"/>
          <w:szCs w:val="32"/>
        </w:rPr>
        <w:t>本办法下列用语的含义是：</w:t>
      </w:r>
    </w:p>
    <w:p>
      <w:pPr>
        <w:pStyle w:val="63"/>
        <w:spacing w:line="560" w:lineRule="exact"/>
        <w:ind w:firstLineChars="200" w:firstLine="616"/>
        <w:rPr>
          <w:szCs w:val="32"/>
        </w:rPr>
      </w:pPr>
      <w:r>
        <w:rPr>
          <w:rFonts w:hint="eastAsia"/>
          <w:szCs w:val="32"/>
        </w:rPr>
        <w:t>“</w:t>
      </w:r>
      <w:r>
        <w:rPr>
          <w:szCs w:val="32"/>
        </w:rPr>
        <w:t>企业相关人员</w:t>
      </w:r>
      <w:r>
        <w:rPr>
          <w:rFonts w:hint="eastAsia"/>
          <w:szCs w:val="32"/>
        </w:rPr>
        <w:t>”</w:t>
      </w:r>
      <w:r>
        <w:rPr>
          <w:szCs w:val="32"/>
        </w:rPr>
        <w:t>，指企业法定代表人、主要负责人、财务负责人、关务负责人等管理人员。</w:t>
      </w:r>
    </w:p>
    <w:p>
      <w:pPr>
        <w:pStyle w:val="63"/>
        <w:spacing w:line="560" w:lineRule="exact"/>
        <w:ind w:firstLineChars="200" w:firstLine="616"/>
        <w:rPr>
          <w:szCs w:val="32"/>
        </w:rPr>
      </w:pPr>
      <w:r>
        <w:rPr>
          <w:rFonts w:hint="eastAsia"/>
          <w:szCs w:val="32"/>
        </w:rPr>
        <w:t>“</w:t>
      </w:r>
      <w:r>
        <w:rPr>
          <w:szCs w:val="32"/>
        </w:rPr>
        <w:t>处罚金额</w:t>
      </w:r>
      <w:r>
        <w:rPr>
          <w:rFonts w:hint="eastAsia"/>
          <w:szCs w:val="32"/>
        </w:rPr>
        <w:t>”</w:t>
      </w:r>
      <w:r>
        <w:rPr>
          <w:szCs w:val="32"/>
        </w:rPr>
        <w:t>，指因发生违反海关监管规定</w:t>
      </w:r>
      <w:r>
        <w:rPr>
          <w:rFonts w:cs="宋体" w:hint="eastAsia"/>
          <w:bCs/>
          <w:szCs w:val="32"/>
        </w:rPr>
        <w:t>以及违反国境卫生检疫、进出境动植物检疫、进出口食品化妆品安全、进出口商品检验规定</w:t>
      </w:r>
      <w:r>
        <w:rPr>
          <w:szCs w:val="32"/>
        </w:rPr>
        <w:t>的行为，被海关处以罚款、没收违法所得或者没收货物、物品价值的金额之和。</w:t>
      </w:r>
    </w:p>
    <w:p>
      <w:pPr>
        <w:pStyle w:val="63"/>
        <w:spacing w:line="560" w:lineRule="exact"/>
        <w:ind w:firstLineChars="200" w:firstLine="616"/>
        <w:rPr>
          <w:szCs w:val="32"/>
        </w:rPr>
      </w:pPr>
      <w:r>
        <w:rPr>
          <w:rFonts w:hint="eastAsia"/>
          <w:szCs w:val="32"/>
        </w:rPr>
        <w:t>“</w:t>
      </w:r>
      <w:r>
        <w:rPr>
          <w:szCs w:val="32"/>
        </w:rPr>
        <w:t>拖欠应缴税款</w:t>
      </w:r>
      <w:r>
        <w:rPr>
          <w:rFonts w:hint="eastAsia"/>
          <w:szCs w:val="32"/>
        </w:rPr>
        <w:t>”</w:t>
      </w:r>
      <w:r>
        <w:rPr>
          <w:szCs w:val="32"/>
        </w:rPr>
        <w:t>，指自缴纳税款期限届满之日起超过3个月仍未缴纳进出口货物、物品应当缴纳的进出口关税、进口环节海关代征税之和，包括经海关认定违反海关监管规定</w:t>
      </w:r>
      <w:r>
        <w:rPr>
          <w:rFonts w:cs="宋体" w:hint="eastAsia"/>
          <w:bCs/>
          <w:szCs w:val="32"/>
        </w:rPr>
        <w:t>以及违反国境卫生检疫、进出境动植物检疫、进出口食品化妆品安全、进出口商品检验规定</w:t>
      </w:r>
      <w:r>
        <w:rPr>
          <w:szCs w:val="32"/>
        </w:rPr>
        <w:t>，除给予处罚外，尚需缴纳的税款。</w:t>
      </w:r>
    </w:p>
    <w:p>
      <w:pPr>
        <w:pStyle w:val="63"/>
        <w:spacing w:line="560" w:lineRule="exact"/>
        <w:ind w:firstLineChars="200" w:firstLine="616"/>
        <w:rPr>
          <w:szCs w:val="32"/>
        </w:rPr>
      </w:pPr>
      <w:r>
        <w:rPr>
          <w:rFonts w:hint="eastAsia"/>
          <w:szCs w:val="32"/>
        </w:rPr>
        <w:t>“</w:t>
      </w:r>
      <w:r>
        <w:rPr>
          <w:szCs w:val="32"/>
        </w:rPr>
        <w:t>拖欠应缴罚没款项</w:t>
      </w:r>
      <w:r>
        <w:rPr>
          <w:rFonts w:hint="eastAsia"/>
          <w:szCs w:val="32"/>
        </w:rPr>
        <w:t>”</w:t>
      </w:r>
      <w:r>
        <w:rPr>
          <w:szCs w:val="32"/>
        </w:rPr>
        <w:t>，指自海关行政处罚决定书规定的期限届满之日起超过6个月仍未缴纳海关罚款、没收的违法所得和追缴走私货物、物品等值价款。</w:t>
      </w:r>
    </w:p>
    <w:p>
      <w:pPr>
        <w:pStyle w:val="63"/>
        <w:spacing w:line="560" w:lineRule="exact"/>
        <w:ind w:firstLineChars="200" w:firstLine="616"/>
        <w:rPr>
          <w:szCs w:val="32"/>
        </w:rPr>
      </w:pPr>
      <w:r>
        <w:rPr>
          <w:rFonts w:hint="eastAsia"/>
          <w:szCs w:val="32"/>
        </w:rPr>
        <w:t>“</w:t>
      </w:r>
      <w:r>
        <w:rPr>
          <w:szCs w:val="32"/>
        </w:rPr>
        <w:t>日</w:t>
      </w:r>
      <w:r>
        <w:rPr>
          <w:rFonts w:hint="eastAsia"/>
          <w:szCs w:val="32"/>
        </w:rPr>
        <w:t>”</w:t>
      </w:r>
      <w:r>
        <w:rPr>
          <w:szCs w:val="32"/>
        </w:rPr>
        <w:t>，指自然日。</w:t>
      </w:r>
    </w:p>
    <w:p>
      <w:pPr>
        <w:pStyle w:val="63"/>
        <w:spacing w:line="560" w:lineRule="exact"/>
        <w:ind w:firstLineChars="200" w:firstLine="616"/>
        <w:rPr>
          <w:szCs w:val="32"/>
        </w:rPr>
      </w:pPr>
      <w:r>
        <w:rPr>
          <w:rFonts w:hint="eastAsia"/>
          <w:szCs w:val="32"/>
        </w:rPr>
        <w:t>“</w:t>
      </w:r>
      <w:r>
        <w:rPr>
          <w:szCs w:val="32"/>
        </w:rPr>
        <w:t>1年</w:t>
      </w:r>
      <w:r>
        <w:rPr>
          <w:rFonts w:hint="eastAsia"/>
          <w:szCs w:val="32"/>
        </w:rPr>
        <w:t>”</w:t>
      </w:r>
      <w:r>
        <w:rPr>
          <w:szCs w:val="32"/>
        </w:rPr>
        <w:t>，指连续的12个月。</w:t>
      </w:r>
    </w:p>
    <w:p>
      <w:pPr>
        <w:pStyle w:val="63"/>
        <w:spacing w:line="560" w:lineRule="exact"/>
        <w:ind w:firstLineChars="200" w:firstLine="616"/>
        <w:rPr>
          <w:szCs w:val="32"/>
        </w:rPr>
      </w:pPr>
      <w:r>
        <w:rPr>
          <w:rFonts w:hint="eastAsia"/>
          <w:szCs w:val="32"/>
        </w:rPr>
        <w:t>“</w:t>
      </w:r>
      <w:r>
        <w:rPr>
          <w:szCs w:val="32"/>
        </w:rPr>
        <w:t>年度</w:t>
      </w:r>
      <w:r>
        <w:rPr>
          <w:rFonts w:hint="eastAsia"/>
          <w:szCs w:val="32"/>
        </w:rPr>
        <w:t>”</w:t>
      </w:r>
      <w:r>
        <w:rPr>
          <w:szCs w:val="32"/>
        </w:rPr>
        <w:t>，指1个公历年度。</w:t>
      </w:r>
    </w:p>
    <w:p>
      <w:pPr>
        <w:pStyle w:val="63"/>
        <w:spacing w:line="560" w:lineRule="exact"/>
        <w:ind w:firstLineChars="200" w:firstLine="616"/>
        <w:rPr>
          <w:szCs w:val="32"/>
        </w:rPr>
      </w:pPr>
      <w:r>
        <w:rPr>
          <w:rFonts w:hint="eastAsia"/>
          <w:szCs w:val="32"/>
        </w:rPr>
        <w:t>“</w:t>
      </w:r>
      <w:r>
        <w:rPr>
          <w:szCs w:val="32"/>
        </w:rPr>
        <w:t>以上</w:t>
      </w:r>
      <w:r>
        <w:rPr>
          <w:rFonts w:hint="eastAsia"/>
          <w:szCs w:val="32"/>
        </w:rPr>
        <w:t>”“</w:t>
      </w:r>
      <w:r>
        <w:rPr>
          <w:szCs w:val="32"/>
        </w:rPr>
        <w:t>以下</w:t>
      </w:r>
      <w:r>
        <w:rPr>
          <w:rFonts w:hint="eastAsia"/>
          <w:szCs w:val="32"/>
        </w:rPr>
        <w:t>”</w:t>
      </w:r>
      <w:r>
        <w:rPr>
          <w:szCs w:val="32"/>
        </w:rPr>
        <w:t>，均包含本数。</w:t>
      </w:r>
    </w:p>
    <w:p>
      <w:pPr>
        <w:pStyle w:val="63"/>
        <w:spacing w:line="560" w:lineRule="exact"/>
        <w:ind w:firstLineChars="200" w:firstLine="616"/>
        <w:rPr>
          <w:szCs w:val="32"/>
        </w:rPr>
      </w:pPr>
      <w:r>
        <w:rPr>
          <w:rFonts w:ascii="方正仿宋_GBK" w:eastAsia="方正仿宋_GBK" w:hint="eastAsia"/>
          <w:szCs w:val="32"/>
        </w:rPr>
        <w:t>“经认证的经</w:t>
      </w:r>
      <w:r>
        <w:rPr>
          <w:rFonts w:eastAsia="方正仿宋_GBK" w:cs="Times New Roman"/>
          <w:szCs w:val="32"/>
          <w:lang w:bidi="ar-SA"/>
        </w:rPr>
        <w:t>营者（AEO）</w:t>
      </w:r>
      <w:r>
        <w:rPr>
          <w:rFonts w:eastAsia="方正仿宋_GBK" w:cs="Times New Roman" w:hint="eastAsia"/>
          <w:szCs w:val="32"/>
          <w:lang w:bidi="ar-SA"/>
        </w:rPr>
        <w:t>”</w:t>
      </w:r>
      <w:r>
        <w:rPr>
          <w:rFonts w:eastAsia="方正仿宋_GBK" w:cs="Times New Roman"/>
          <w:szCs w:val="32"/>
          <w:lang w:bidi="ar-SA"/>
        </w:rPr>
        <w:t>，指以</w:t>
      </w:r>
      <w:r>
        <w:rPr>
          <w:rFonts w:ascii="方正仿宋_GBK" w:eastAsia="方正仿宋_GBK" w:hint="eastAsia"/>
          <w:szCs w:val="32"/>
        </w:rPr>
        <w:t>任何一种方式参与货物国际流通，符合本办法规定的条件以及《海关高级</w:t>
      </w:r>
      <w:r>
        <w:rPr>
          <w:rFonts w:ascii="方正仿宋_GBK" w:eastAsia="方正仿宋_GBK" w:cs="宋体" w:hint="eastAsia"/>
          <w:bCs/>
          <w:szCs w:val="32"/>
          <w:lang w:bidi="ar-SA"/>
        </w:rPr>
        <w:t>认证企业</w:t>
      </w:r>
      <w:r>
        <w:rPr>
          <w:rFonts w:ascii="方正仿宋_GBK" w:eastAsia="方正仿宋_GBK" w:hint="eastAsia"/>
          <w:szCs w:val="32"/>
        </w:rPr>
        <w:t>标准》并且通过海关</w:t>
      </w:r>
      <w:r>
        <w:rPr>
          <w:rFonts w:ascii="方正仿宋_GBK" w:eastAsia="方正仿宋_GBK"/>
          <w:szCs w:val="32"/>
        </w:rPr>
        <w:t>高级</w:t>
      </w:r>
      <w:r>
        <w:rPr>
          <w:rFonts w:ascii="方正仿宋_GBK" w:eastAsia="方正仿宋_GBK" w:hint="eastAsia"/>
          <w:szCs w:val="32"/>
        </w:rPr>
        <w:t>认证的企业。</w:t>
      </w:r>
    </w:p>
    <w:p>
      <w:pPr>
        <w:pStyle w:val="37"/>
        <w:widowControl w:val="0"/>
        <w:numPr>
          <w:ilvl w:val="0"/>
          <w:numId w:val="1"/>
        </w:numPr>
        <w:spacing w:line="560" w:lineRule="exact"/>
        <w:ind w:firstLineChars="0"/>
        <w:jc w:val="both"/>
        <w:rPr>
          <w:rFonts w:eastAsia="方正仿宋_GBK" w:cs="Times New Roman"/>
          <w:sz w:val="32"/>
          <w:szCs w:val="32"/>
          <w:lang w:bidi="ar-SA"/>
        </w:rPr>
      </w:pPr>
      <w:r>
        <w:rPr>
          <w:rFonts w:ascii="方正仿宋_GBK" w:eastAsia="方正仿宋_GBK" w:hint="eastAsia"/>
          <w:sz w:val="32"/>
          <w:szCs w:val="32"/>
        </w:rPr>
        <w:t>本办法由海关总署负责解释。</w:t>
      </w:r>
    </w:p>
    <w:p>
      <w:pPr>
        <w:pStyle w:val="37"/>
        <w:widowControl w:val="0"/>
        <w:numPr>
          <w:ilvl w:val="0"/>
          <w:numId w:val="1"/>
        </w:numPr>
        <w:spacing w:line="560" w:lineRule="exact"/>
        <w:ind w:firstLineChars="0"/>
        <w:jc w:val="both"/>
        <w:rPr>
          <w:rFonts w:eastAsia="方正仿宋_GBK" w:cs="Times New Roman"/>
          <w:sz w:val="32"/>
          <w:szCs w:val="32"/>
        </w:rPr>
      </w:pPr>
      <w:r>
        <w:rPr>
          <w:rFonts w:ascii="方正仿宋_GBK" w:eastAsia="方正仿宋_GBK" w:cs="宋体" w:hint="eastAsia"/>
          <w:bCs/>
          <w:sz w:val="32"/>
          <w:szCs w:val="32"/>
          <w:lang w:bidi="ar-SA"/>
        </w:rPr>
        <w:t>本办</w:t>
      </w:r>
      <w:r>
        <w:rPr>
          <w:rFonts w:eastAsia="方正仿宋_GBK" w:cs="Times New Roman"/>
          <w:bCs/>
          <w:sz w:val="32"/>
          <w:szCs w:val="32"/>
          <w:lang w:bidi="ar-SA"/>
        </w:rPr>
        <w:t>法自2021年</w:t>
      </w:r>
      <w:r>
        <w:rPr>
          <w:rFonts w:eastAsia="方正仿宋_GBK" w:cs="Times New Roman"/>
          <w:bCs/>
          <w:sz w:val="32"/>
          <w:szCs w:val="32"/>
          <w:lang w:eastAsia="zh-CN" w:bidi="ar-SA"/>
        </w:rPr>
        <w:t>*</w:t>
      </w:r>
      <w:r>
        <w:rPr>
          <w:rFonts w:eastAsia="方正仿宋_GBK" w:cs="Times New Roman"/>
          <w:bCs/>
          <w:sz w:val="32"/>
          <w:szCs w:val="32"/>
          <w:lang w:bidi="ar-SA"/>
        </w:rPr>
        <w:t>月</w:t>
      </w:r>
      <w:r>
        <w:rPr>
          <w:rFonts w:eastAsia="方正仿宋_GBK" w:cs="Times New Roman"/>
          <w:bCs/>
          <w:sz w:val="32"/>
          <w:szCs w:val="32"/>
          <w:lang w:eastAsia="zh-CN" w:bidi="ar-SA"/>
        </w:rPr>
        <w:t>*</w:t>
      </w:r>
      <w:r>
        <w:rPr>
          <w:rFonts w:eastAsia="方正仿宋_GBK" w:cs="Times New Roman"/>
          <w:bCs/>
          <w:sz w:val="32"/>
          <w:szCs w:val="32"/>
          <w:lang w:bidi="ar-SA"/>
        </w:rPr>
        <w:t>日起施行。2018年3月3日海关总署令第237号公布的《中华人民</w:t>
      </w:r>
      <w:bookmarkStart w:id="2" w:name="_GoBack"/>
      <w:bookmarkEnd w:id="2"/>
      <w:r>
        <w:rPr>
          <w:rFonts w:eastAsia="方正仿宋_GBK" w:cs="Times New Roman"/>
          <w:bCs/>
          <w:sz w:val="32"/>
          <w:szCs w:val="32"/>
          <w:lang w:bidi="ar-SA"/>
        </w:rPr>
        <w:t>共和国海关企业信用管理办法》同时废止。</w:t>
      </w:r>
    </w:p>
    <w:sectPr>
      <w:footerReference w:type="default" r:id="rId2"/>
      <w:footerReference w:type="even" r:id="rId3"/>
      <w:pgSz w:w="11907" w:h="16840"/>
      <w:pgMar w:top="2098" w:right="1474" w:bottom="1985" w:left="1588" w:header="1814" w:footer="1474" w:gutter="0"/>
      <w:pgNumType w:start="1"/>
      <w:docGrid w:type="linesAndChars" w:linePitch="580" w:charSpace="-841"/>
    </w:sectPr>
  </w:body>
</w:document>
</file>

<file path=word/fontTable.xml><?xml version="1.0" encoding="utf-8"?>
<w:fonts xmlns:w="http://schemas.openxmlformats.org/wordprocessingml/2006/main" xmlns:r="http://schemas.openxmlformats.org/officeDocument/2006/relationships">
  <w:font w:name="方正小标宋简体">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黑体简体">
    <w:altName w:val="宋体"/>
    <w:panose1 w:val="00000000000000000000"/>
    <w:charset w:val="00"/>
    <w:family w:val="auto"/>
    <w:pitch w:val="variable"/>
    <w:sig w:usb0="00000000" w:usb1="00000000" w:usb2="00000000" w:usb3="00000000" w:csb0="00000000"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ourier New">
    <w:panose1 w:val="020704090202050904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97"/>
      </w:rPr>
      <w:fldChar w:fldCharType="begin"/>
    </w:r>
    <w:r>
      <w:rPr>
        <w:rStyle w:val="97"/>
      </w:rPr>
      <w:instrText>Page</w:instrText>
    </w:r>
    <w:r>
      <w:rPr>
        <w:rStyle w:val="97"/>
      </w:rPr>
      <w:fldChar w:fldCharType="separate"/>
    </w:r>
    <w:r>
      <w:rPr>
        <w:rStyle w:val="97"/>
      </w:rPr>
      <w:fldChar w:fldCharType="end"/>
    </w:r>
  </w:p>
  <w:p>
    <w:pPr>
      <w:pStyle w:val="18"/>
      <w:tabs>
        <w:tab w:val="center" w:pos="4153"/>
        <w:tab w:val="right" w:pos="8307"/>
      </w:tabs>
      <w:ind w:right="360"/>
      <w:jc w:val="center"/>
      <w:rPr>
        <w:sz w:val="32"/>
        <w:szCs w:val="32"/>
      </w:rPr>
    </w:pPr>
    <w:r>
      <w:rPr>
        <w:sz w:val="32"/>
        <w:szCs w:val="32"/>
      </w:rPr>
      <w:fldChar w:fldCharType="begin"/>
    </w:r>
    <w:r>
      <w:rPr>
        <w:sz w:val="32"/>
        <w:szCs w:val="32"/>
      </w:rPr>
      <w:instrText>Page</w:instrText>
    </w:r>
    <w:r>
      <w:rPr>
        <w:sz w:val="32"/>
        <w:szCs w:val="32"/>
      </w:rPr>
      <w:fldChar w:fldCharType="separate"/>
    </w:r>
    <w:r>
      <w:rPr>
        <w:sz w:val="32"/>
        <w:szCs w:val="32"/>
      </w:rPr>
      <w:t>3</w:t>
    </w:r>
    <w:r>
      <w:rPr>
        <w:sz w:val="32"/>
        <w:szCs w:val="32"/>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97"/>
      </w:rPr>
      <w:fldChar w:fldCharType="begin"/>
    </w:r>
    <w:r>
      <w:rPr>
        <w:rStyle w:val="97"/>
      </w:rPr>
      <w:instrText>Page</w:instrText>
    </w:r>
    <w:r>
      <w:rPr>
        <w:rStyle w:val="97"/>
      </w:rPr>
      <w:fldChar w:fldCharType="separate"/>
    </w:r>
    <w:r>
      <w:rPr>
        <w:rStyle w:val="97"/>
      </w:rPr>
      <w:t>1</w:t>
    </w:r>
    <w:r>
      <w:rPr>
        <w:rStyle w:val="97"/>
      </w:rPr>
      <w:fldChar w:fldCharType="end"/>
    </w:r>
  </w:p>
  <w:p>
    <w:pPr>
      <w:pStyle w:val="18"/>
      <w:tabs>
        <w:tab w:val="center" w:pos="4153"/>
        <w:tab w:val="right" w:pos="8307"/>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5861A34"/>
    <w:multiLevelType w:val="hybridMultilevel"/>
    <w:tmpl w:val="7AE88A2C"/>
    <w:lvl w:ilvl="0">
      <w:start w:val="1"/>
      <w:numFmt w:val="chineseCountingThousand"/>
      <w:lvlRestart w:val="0"/>
      <w:lvlText w:val="第%1条"/>
      <w:lvlJc w:val="left"/>
      <w:pPr>
        <w:tabs>
          <w:tab w:val="num" w:pos="0"/>
        </w:tabs>
        <w:ind w:left="0" w:firstLine="568"/>
      </w:pPr>
      <w:rPr>
        <w:rFonts w:eastAsia="方正楷体_GBK" w:cs="Times New Roman" w:hint="eastAsia"/>
        <w:b/>
        <w:i w:val="0"/>
        <w:strike w:val="0"/>
        <w:dstrike w:val="0"/>
        <w:color w:val="auto"/>
      </w:rPr>
    </w:lvl>
    <w:lvl w:ilvl="1">
      <w:start w:val="1"/>
      <w:numFmt w:val="lowerLetter"/>
      <w:lvlText w:val="%2)"/>
      <w:lvlJc w:val="left"/>
      <w:pPr>
        <w:tabs>
          <w:tab w:val="num" w:pos="1549"/>
        </w:tabs>
        <w:ind w:left="1549" w:hanging="420"/>
      </w:pPr>
    </w:lvl>
    <w:lvl w:ilvl="2">
      <w:start w:val="1"/>
      <w:numFmt w:val="lowerRoman"/>
      <w:lvlText w:val="%3."/>
      <w:lvlJc w:val="right"/>
      <w:pPr>
        <w:tabs>
          <w:tab w:val="num" w:pos="1969"/>
        </w:tabs>
        <w:ind w:left="1969" w:hanging="420"/>
      </w:pPr>
    </w:lvl>
    <w:lvl w:ilvl="3">
      <w:start w:val="1"/>
      <w:numFmt w:val="decimal"/>
      <w:lvlText w:val="%4."/>
      <w:lvlJc w:val="left"/>
      <w:pPr>
        <w:tabs>
          <w:tab w:val="num" w:pos="2389"/>
        </w:tabs>
        <w:ind w:left="2389" w:hanging="420"/>
      </w:pPr>
    </w:lvl>
    <w:lvl w:ilvl="4">
      <w:start w:val="1"/>
      <w:numFmt w:val="lowerLetter"/>
      <w:lvlText w:val="%5)"/>
      <w:lvlJc w:val="left"/>
      <w:pPr>
        <w:tabs>
          <w:tab w:val="num" w:pos="2809"/>
        </w:tabs>
        <w:ind w:left="2809" w:hanging="420"/>
      </w:pPr>
    </w:lvl>
    <w:lvl w:ilvl="5">
      <w:start w:val="1"/>
      <w:numFmt w:val="lowerRoman"/>
      <w:lvlText w:val="%6."/>
      <w:lvlJc w:val="right"/>
      <w:pPr>
        <w:tabs>
          <w:tab w:val="num" w:pos="3229"/>
        </w:tabs>
        <w:ind w:left="3229" w:hanging="420"/>
      </w:pPr>
    </w:lvl>
    <w:lvl w:ilvl="6">
      <w:start w:val="1"/>
      <w:numFmt w:val="decimal"/>
      <w:lvlText w:val="%7."/>
      <w:lvlJc w:val="left"/>
      <w:pPr>
        <w:tabs>
          <w:tab w:val="num" w:pos="3649"/>
        </w:tabs>
        <w:ind w:left="3649" w:hanging="420"/>
      </w:pPr>
    </w:lvl>
    <w:lvl w:ilvl="7">
      <w:start w:val="1"/>
      <w:numFmt w:val="lowerLetter"/>
      <w:lvlText w:val="%8)"/>
      <w:lvlJc w:val="left"/>
      <w:pPr>
        <w:tabs>
          <w:tab w:val="num" w:pos="4069"/>
        </w:tabs>
        <w:ind w:left="4069" w:hanging="420"/>
      </w:pPr>
    </w:lvl>
    <w:lvl w:ilvl="8">
      <w:start w:val="1"/>
      <w:numFmt w:val="lowerRoman"/>
      <w:lvlText w:val="%9."/>
      <w:lvlJc w:val="right"/>
      <w:pPr>
        <w:tabs>
          <w:tab w:val="num" w:pos="4489"/>
        </w:tabs>
        <w:ind w:left="4489" w:hanging="420"/>
      </w:pPr>
    </w:lvl>
  </w:abstractNum>
  <w:abstractNum w:abstractNumId="1">
    <w:nsid w:val="0FFFFF81"/>
    <w:multiLevelType w:val="singleLevel"/>
    <w:tmpl w:val="00000000"/>
    <w:lvl w:ilvl="0">
      <w:start w:val="1"/>
      <w:numFmt w:val="bullet"/>
      <w:lvlRestart w:val="0"/>
      <w:lvlText w:val=""/>
      <w:lvlJc w:val="left"/>
      <w:pPr>
        <w:tabs>
          <w:tab w:val="num" w:pos="1620"/>
        </w:tabs>
        <w:ind w:left="1620" w:hanging="360"/>
      </w:pPr>
      <w:rPr>
        <w:rFonts w:ascii="Wingdings" w:hAnsi="Wingdings" w:hint="default"/>
      </w:rPr>
    </w:lvl>
  </w:abstractNum>
  <w:abstractNum w:abstractNumId="2">
    <w:nsid w:val="0FFFFF80"/>
    <w:multiLevelType w:val="singleLevel"/>
    <w:tmpl w:val="00000000"/>
    <w:lvl w:ilvl="0">
      <w:start w:val="1"/>
      <w:numFmt w:val="bullet"/>
      <w:lvlRestart w:val="0"/>
      <w:pStyle w:val="21"/>
      <w:lvlText w:val=""/>
      <w:lvlJc w:val="left"/>
      <w:pPr>
        <w:tabs>
          <w:tab w:val="num" w:pos="2040"/>
        </w:tabs>
        <w:ind w:left="2040" w:hanging="360"/>
      </w:pPr>
      <w:rPr>
        <w:rFonts w:ascii="Wingdings" w:hAnsi="Wingdings" w:hint="default"/>
      </w:rPr>
    </w:lvl>
  </w:abstractNum>
  <w:abstractNum w:abstractNumId="3">
    <w:nsid w:val="0FFFFF7D"/>
    <w:multiLevelType w:val="singleLevel"/>
    <w:tmpl w:val="00000000"/>
    <w:lvl w:ilvl="0">
      <w:start w:val="1"/>
      <w:numFmt w:val="decimal"/>
      <w:lvlRestart w:val="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8"/>
    <w:basedOn w:val="0"/>
    <w:autoRedefine/>
    <w:next w:val="0"/>
    <w:pPr>
      <w:ind w:left="2940"/>
    </w:pPr>
  </w:style>
  <w:style w:type="paragraph" w:styleId="16">
    <w:name w:val="annotation text"/>
    <w:basedOn w:val="0"/>
    <w:pPr>
      <w:jc w:val="left"/>
    </w:p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paragraph" w:styleId="19">
    <w:name w:val="index heading"/>
    <w:basedOn w:val="0"/>
    <w:rPr>
      <w:rFonts w:ascii="Arial" w:hAnsi="Arial"/>
      <w:b/>
    </w:rPr>
  </w:style>
  <w:style w:type="paragraph" w:styleId="20">
    <w:name w:val="caption"/>
    <w:basedOn w:val="0"/>
    <w:next w:val="0"/>
    <w:rPr>
      <w:rFonts w:ascii="Arial" w:eastAsia="黑体" w:hAnsi="Arial"/>
      <w:b/>
      <w:sz w:val="20"/>
    </w:rPr>
  </w:style>
  <w:style w:type="paragraph" w:styleId="21">
    <w:name w:val="List Bullet 4"/>
    <w:basedOn w:val="0"/>
    <w:pPr>
      <w:numPr>
        <w:ilvl w:val="0"/>
        <w:numId w:val="2"/>
      </w:numPr>
    </w:pPr>
  </w:style>
  <w:style w:type="paragraph" w:styleId="22">
    <w:name w:val="List Bullet 5"/>
    <w:basedOn w:val="0"/>
    <w:pPr>
      <w:numPr>
        <w:ilvl w:val="0"/>
        <w:numId w:val="3"/>
      </w:numPr>
    </w:pPr>
  </w:style>
  <w:style w:type="paragraph" w:styleId="23">
    <w:name w:val="List Number 4"/>
    <w:basedOn w:val="0"/>
    <w:pPr>
      <w:numPr>
        <w:ilvl w:val="0"/>
        <w:numId w:val="4"/>
      </w:numPr>
    </w:pPr>
  </w:style>
  <w:style w:type="paragraph" w:styleId="24">
    <w:name w:val="E-mail Signature"/>
    <w:basedOn w:val="0"/>
  </w:style>
  <w:style w:type="character" w:styleId="25">
    <w:name w:val="HTML Typewriter"/>
    <w:basedOn w:val="10"/>
    <w:rPr>
      <w:rFonts w:ascii="Courier New" w:hAnsi="Courier New"/>
      <w:sz w:val="20"/>
    </w:rPr>
  </w:style>
  <w:style w:type="character" w:styleId="26">
    <w:name w:val="HTML Variable"/>
    <w:basedOn w:val="10"/>
    <w:rPr>
      <w:i/>
    </w:rPr>
  </w:style>
  <w:style w:type="paragraph" w:styleId="27">
    <w:name w:val="annotation subject"/>
    <w:basedOn w:val="16"/>
    <w:next w:val="16"/>
    <w:rPr>
      <w:b/>
    </w:rPr>
  </w:style>
  <w:style w:type="paragraph" w:customStyle="1" w:styleId="28">
    <w:name w:val="正文文字 6"/>
    <w:basedOn w:val="0"/>
    <w:autoRedefine/>
    <w:next w:val="0"/>
    <w:pPr>
      <w:ind w:left="240"/>
    </w:pPr>
    <w:rPr>
      <w:sz w:val="20"/>
    </w:rPr>
  </w:style>
  <w:style w:type="paragraph" w:customStyle="1" w:styleId="29">
    <w:name w:val="正文文字 7"/>
    <w:basedOn w:val="0"/>
    <w:autoRedefine/>
    <w:next w:val="0"/>
    <w:pPr>
      <w:ind w:left="240"/>
    </w:pPr>
    <w:rPr>
      <w:sz w:val="20"/>
    </w:rPr>
  </w:style>
  <w:style w:type="paragraph" w:customStyle="1" w:styleId="30">
    <w:name w:val="正文文字 8"/>
    <w:basedOn w:val="0"/>
    <w:autoRedefine/>
    <w:next w:val="0"/>
    <w:pPr>
      <w:ind w:left="240"/>
    </w:pPr>
    <w:rPr>
      <w:sz w:val="16"/>
    </w:rPr>
  </w:style>
  <w:style w:type="paragraph" w:customStyle="1" w:styleId="31">
    <w:name w:val="正文文字 9"/>
    <w:basedOn w:val="0"/>
    <w:autoRedefine/>
    <w:next w:val="0"/>
    <w:pPr>
      <w:ind w:left="240"/>
    </w:pPr>
    <w:rPr>
      <w:sz w:val="16"/>
    </w:rPr>
  </w:style>
  <w:style w:type="paragraph" w:customStyle="1" w:styleId="32">
    <w:name w:val="公式样式 文本"/>
    <w:autoRedefine/>
    <w:rPr>
      <w:rFonts w:ascii="Times New Roman" w:eastAsia="宋体" w:cs="Times New Roman" w:hAnsi="Times New Roman"/>
      <w:b w:val="0"/>
      <w:i w:val="0"/>
      <w:lang w:val="en-US" w:eastAsia="zh-CN" w:bidi="ar-SA"/>
    </w:rPr>
  </w:style>
  <w:style w:type="paragraph" w:customStyle="1" w:styleId="33">
    <w:name w:val="公式样式 矢量矩阵"/>
    <w:autoRedefine/>
    <w:rPr>
      <w:rFonts w:ascii="Times New Roman" w:eastAsia="宋体" w:cs="Times New Roman" w:hAnsi="Times New Roman"/>
      <w:b/>
      <w:i w:val="0"/>
      <w:lang w:val="en-US" w:eastAsia="zh-CN" w:bidi="ar-SA"/>
    </w:rPr>
  </w:style>
  <w:style w:type="paragraph" w:customStyle="1" w:styleId="34">
    <w:name w:val="列表段落1"/>
    <w:next w:val="15"/>
    <w:pPr>
      <w:ind w:firstLineChars="200" w:firstLine="200"/>
    </w:pPr>
    <w:rPr>
      <w:rFonts w:ascii="Times New Roman" w:eastAsia="宋体" w:cs="黑体" w:hAnsi="Times New Roman"/>
      <w:sz w:val="24"/>
      <w:szCs w:val="24"/>
      <w:lang w:val="en-US" w:eastAsia="en-US" w:bidi="ar-SA"/>
    </w:rPr>
  </w:style>
  <w:style w:type="paragraph" w:customStyle="1" w:styleId="35">
    <w:name w:val="样式 小四"/>
    <w:next w:val="17"/>
    <w:rPr>
      <w:rFonts w:ascii="Times New Roman" w:eastAsia="宋体" w:cs="Times New Roman" w:hAnsi="Times New Roman"/>
      <w:sz w:val="24"/>
      <w:szCs w:val="24"/>
      <w:lang w:val="en-US" w:eastAsia="en-US" w:bidi="ar-SA"/>
    </w:rPr>
  </w:style>
  <w:style w:type="paragraph" w:customStyle="1" w:styleId="36">
    <w:name w:val="样式 2 小四"/>
    <w:next w:val="19"/>
    <w:pPr>
      <w:widowControl w:val="0"/>
      <w:spacing w:line="240" w:lineRule="auto"/>
      <w:jc w:val="left"/>
    </w:pPr>
    <w:rPr>
      <w:rFonts w:ascii="宋体" w:eastAsia="宋体" w:cs="Times New Roman"/>
      <w:kern w:val="2"/>
      <w:sz w:val="24"/>
      <w:szCs w:val="21"/>
      <w:lang w:val="en-US" w:eastAsia="zh-CN" w:bidi="ar-SA"/>
    </w:rPr>
  </w:style>
  <w:style w:type="paragraph" w:customStyle="1" w:styleId="37">
    <w:name w:val="样式 1 小四"/>
    <w:next w:val="18"/>
    <w:pPr>
      <w:ind w:firstLineChars="200" w:firstLine="200"/>
    </w:pPr>
    <w:rPr>
      <w:rFonts w:ascii="Times New Roman" w:eastAsia="宋体" w:cs="黑体" w:hAnsi="Times New Roman"/>
      <w:sz w:val="24"/>
      <w:szCs w:val="24"/>
      <w:lang w:val="en-US" w:eastAsia="en-US" w:bidi="ar-SA"/>
    </w:rPr>
  </w:style>
  <w:style w:type="paragraph" w:customStyle="1" w:styleId="38">
    <w:name w:val="样式 18 小四"/>
    <w:next w:val="27"/>
    <w:pPr>
      <w:widowControl w:val="0"/>
      <w:spacing w:line="240" w:lineRule="auto"/>
      <w:jc w:val="left"/>
    </w:pPr>
    <w:rPr>
      <w:rFonts w:ascii="宋体" w:eastAsia="宋体" w:cs="Times New Roman"/>
      <w:kern w:val="2"/>
      <w:sz w:val="24"/>
      <w:szCs w:val="21"/>
      <w:lang w:val="en-US" w:eastAsia="zh-CN" w:bidi="ar-SA"/>
    </w:rPr>
  </w:style>
  <w:style w:type="paragraph" w:customStyle="1" w:styleId="39">
    <w:name w:val="样式 17 小四"/>
    <w:next w:val="26"/>
    <w:rPr>
      <w:rFonts w:ascii="Times New Roman" w:eastAsia="宋体" w:cs="Times New Roman" w:hAnsi="Times New Roman"/>
      <w:sz w:val="24"/>
      <w:szCs w:val="24"/>
      <w:lang w:val="en-US" w:eastAsia="en-US" w:bidi="ar-SA"/>
    </w:rPr>
  </w:style>
  <w:style w:type="paragraph" w:customStyle="1" w:styleId="40">
    <w:name w:val="样式 53 三号"/>
    <w:next w:val="28"/>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1">
    <w:name w:val="样式 54 三号"/>
    <w:next w:val="29"/>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2">
    <w:name w:val="样式 21 小四"/>
    <w:next w:val="30"/>
    <w:pPr>
      <w:widowControl w:val="0"/>
    </w:pPr>
    <w:rPr>
      <w:rFonts w:ascii="宋体" w:eastAsia="宋体" w:cs="Times New Roman"/>
      <w:kern w:val="2"/>
      <w:sz w:val="24"/>
      <w:szCs w:val="21"/>
      <w:lang w:val="en-US" w:eastAsia="zh-CN" w:bidi="ar-SA"/>
    </w:rPr>
  </w:style>
  <w:style w:type="paragraph" w:customStyle="1" w:styleId="43">
    <w:name w:val="样式 55 三号"/>
    <w:next w:val="31"/>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4">
    <w:name w:val="样式 56 三号"/>
    <w:next w:val="32"/>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5">
    <w:name w:val="样式 62 三号"/>
    <w:next w:val="33"/>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6">
    <w:name w:val="样式 68 三号"/>
    <w:next w:val="51"/>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7">
    <w:name w:val="样式 69 三号"/>
    <w:next w:val="52"/>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8">
    <w:name w:val="样式 70 三号"/>
    <w:next w:val="53"/>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49">
    <w:name w:val="样式 36 小四"/>
    <w:next w:val="60"/>
    <w:pPr>
      <w:widowControl w:val="0"/>
      <w:spacing w:line="240" w:lineRule="auto"/>
      <w:jc w:val="left"/>
    </w:pPr>
    <w:rPr>
      <w:rFonts w:ascii="宋体" w:eastAsia="宋体" w:cs="Times New Roman"/>
      <w:kern w:val="2"/>
      <w:sz w:val="24"/>
      <w:szCs w:val="21"/>
      <w:lang w:val="en-US" w:eastAsia="zh-CN" w:bidi="ar-SA"/>
    </w:rPr>
  </w:style>
  <w:style w:type="paragraph" w:customStyle="1" w:styleId="50">
    <w:name w:val="样式 51 小四"/>
    <w:next w:val="66"/>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59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64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65 小四"/>
    <w:pPr>
      <w:widowControl w:val="0"/>
      <w:spacing w:line="240" w:lineRule="auto"/>
      <w:jc w:val="left"/>
    </w:pPr>
    <w:rPr>
      <w:rFonts w:ascii="宋体" w:eastAsia="宋体" w:cs="Times New Roman"/>
      <w:kern w:val="2"/>
      <w:sz w:val="24"/>
      <w:szCs w:val="21"/>
      <w:lang w:val="en-US" w:eastAsia="zh-CN" w:bidi="ar-SA"/>
    </w:rPr>
  </w:style>
  <w:style w:type="paragraph" w:customStyle="1" w:styleId="54">
    <w:name w:val="样式 90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55">
    <w:name w:val="样式 92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56">
    <w:name w:val="样式 82 小四"/>
    <w:pPr>
      <w:widowControl w:val="0"/>
      <w:spacing w:line="240" w:lineRule="auto"/>
      <w:jc w:val="left"/>
    </w:pPr>
    <w:rPr>
      <w:rFonts w:ascii="宋体" w:eastAsia="宋体" w:cs="Times New Roman"/>
      <w:kern w:val="2"/>
      <w:sz w:val="24"/>
      <w:szCs w:val="21"/>
      <w:lang w:val="en-US" w:eastAsia="zh-CN" w:bidi="ar-SA"/>
    </w:rPr>
  </w:style>
  <w:style w:type="paragraph" w:customStyle="1" w:styleId="57">
    <w:name w:val="样式 94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58">
    <w:name w:val="样式 123 小四"/>
    <w:pPr>
      <w:widowControl w:val="0"/>
      <w:spacing w:line="240" w:lineRule="auto"/>
      <w:jc w:val="left"/>
    </w:pPr>
    <w:rPr>
      <w:rFonts w:ascii="宋体" w:eastAsia="宋体" w:cs="Times New Roman"/>
      <w:kern w:val="2"/>
      <w:sz w:val="24"/>
      <w:szCs w:val="21"/>
      <w:lang w:val="en-US" w:eastAsia="zh-CN" w:bidi="ar-SA"/>
    </w:rPr>
  </w:style>
  <w:style w:type="paragraph" w:customStyle="1" w:styleId="59">
    <w:name w:val="样式 94 小四"/>
    <w:pPr>
      <w:widowControl w:val="0"/>
      <w:spacing w:line="240" w:lineRule="auto"/>
      <w:jc w:val="left"/>
    </w:pPr>
    <w:rPr>
      <w:rFonts w:ascii="宋体" w:eastAsia="宋体" w:cs="Times New Roman"/>
      <w:kern w:val="2"/>
      <w:sz w:val="24"/>
      <w:szCs w:val="21"/>
      <w:lang w:val="en-US" w:eastAsia="zh-CN" w:bidi="ar-SA"/>
    </w:rPr>
  </w:style>
  <w:style w:type="paragraph" w:customStyle="1" w:styleId="60">
    <w:name w:val="样式 97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07 小四"/>
    <w:pPr>
      <w:widowControl w:val="0"/>
      <w:spacing w:line="240" w:lineRule="auto"/>
      <w:jc w:val="left"/>
    </w:pPr>
    <w:rPr>
      <w:rFonts w:ascii="宋体" w:eastAsia="宋体" w:cs="Times New Roman"/>
      <w:kern w:val="2"/>
      <w:sz w:val="24"/>
      <w:szCs w:val="21"/>
      <w:lang w:val="en-US" w:eastAsia="zh-CN" w:bidi="ar-SA"/>
    </w:rPr>
  </w:style>
  <w:style w:type="paragraph" w:customStyle="1" w:styleId="62">
    <w:name w:val="样式 103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63">
    <w:name w:val="样式 11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64">
    <w:name w:val="样式 3 小四"/>
    <w:next w:val="20"/>
    <w:pPr>
      <w:widowControl w:val="0"/>
      <w:spacing w:line="240" w:lineRule="auto"/>
      <w:jc w:val="left"/>
    </w:pPr>
    <w:rPr>
      <w:rFonts w:ascii="宋体" w:eastAsia="宋体" w:cs="Times New Roman"/>
      <w:kern w:val="2"/>
      <w:sz w:val="24"/>
      <w:szCs w:val="21"/>
      <w:lang w:val="en-US" w:eastAsia="zh-CN" w:bidi="ar-SA"/>
    </w:rPr>
  </w:style>
  <w:style w:type="paragraph" w:customStyle="1" w:styleId="65">
    <w:name w:val="样式 40 10 磅"/>
    <w:next w:val="23"/>
    <w:pPr>
      <w:widowControl w:val="0"/>
      <w:jc w:val="both"/>
    </w:pPr>
    <w:rPr>
      <w:rFonts w:ascii="Calibri" w:eastAsia="宋体" w:cs="Times New Roman" w:hAnsi="Calibri"/>
      <w:kern w:val="2"/>
      <w:sz w:val="21"/>
      <w:szCs w:val="22"/>
      <w:lang w:val="en-US" w:eastAsia="zh-CN" w:bidi="ar-SA"/>
    </w:rPr>
  </w:style>
  <w:style w:type="paragraph" w:customStyle="1" w:styleId="66">
    <w:name w:val="样式 4 小四"/>
    <w:pPr>
      <w:ind w:firstLineChars="200" w:firstLine="200"/>
    </w:pPr>
    <w:rPr>
      <w:rFonts w:ascii="Times New Roman" w:eastAsia="宋体" w:cs="黑体" w:hAnsi="Times New Roman"/>
      <w:sz w:val="24"/>
      <w:szCs w:val="24"/>
      <w:lang w:val="en-US" w:eastAsia="en-US" w:bidi="ar-SA"/>
    </w:rPr>
  </w:style>
  <w:style w:type="paragraph" w:customStyle="1" w:styleId="67">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8">
    <w:name w:val="样式 6 小四"/>
    <w:pPr>
      <w:ind w:firstLineChars="200" w:firstLine="200"/>
    </w:pPr>
    <w:rPr>
      <w:rFonts w:ascii="Times New Roman" w:eastAsia="宋体" w:cs="黑体" w:hAnsi="Times New Roman"/>
      <w:sz w:val="24"/>
      <w:szCs w:val="24"/>
      <w:lang w:val="en-US" w:eastAsia="en-US" w:bidi="ar-SA"/>
    </w:rPr>
  </w:style>
  <w:style w:type="paragraph" w:styleId="69">
    <w:name w:val="Normal (Web)"/>
    <w:basedOn w:val="0"/>
    <w:rPr>
      <w:sz w:val="24"/>
    </w:rPr>
  </w:style>
  <w:style w:type="paragraph" w:customStyle="1" w:styleId="70">
    <w:name w:val="样式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71">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72">
    <w:name w:val="样式 2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73">
    <w:name w:val="样式 3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74">
    <w:name w:val="样式 4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75">
    <w:name w:val="样式 7 小四"/>
    <w:pPr>
      <w:ind w:firstLineChars="200" w:firstLine="200"/>
    </w:pPr>
    <w:rPr>
      <w:rFonts w:ascii="Times New Roman" w:eastAsia="宋体" w:cs="黑体" w:hAnsi="Times New Roman"/>
      <w:sz w:val="24"/>
      <w:szCs w:val="24"/>
      <w:lang w:val="en-US" w:eastAsia="en-US" w:bidi="ar-SA"/>
    </w:rPr>
  </w:style>
  <w:style w:type="paragraph" w:customStyle="1" w:styleId="76">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7">
    <w:name w:val="样式 9 小四"/>
    <w:pPr>
      <w:ind w:firstLineChars="200" w:firstLine="200"/>
    </w:pPr>
    <w:rPr>
      <w:rFonts w:ascii="Times New Roman" w:eastAsia="宋体" w:cs="黑体" w:hAnsi="Times New Roman"/>
      <w:sz w:val="24"/>
      <w:szCs w:val="24"/>
      <w:lang w:val="en-US" w:eastAsia="en-US" w:bidi="ar-SA"/>
    </w:rPr>
  </w:style>
  <w:style w:type="paragraph" w:customStyle="1" w:styleId="78">
    <w:name w:val="样式 10 小四"/>
    <w:pPr>
      <w:ind w:firstLineChars="200" w:firstLine="200"/>
    </w:pPr>
    <w:rPr>
      <w:rFonts w:ascii="Times New Roman" w:eastAsia="宋体" w:cs="黑体" w:hAnsi="Times New Roman"/>
      <w:sz w:val="24"/>
      <w:szCs w:val="24"/>
      <w:lang w:val="en-US" w:eastAsia="en-US" w:bidi="ar-SA"/>
    </w:rPr>
  </w:style>
  <w:style w:type="paragraph" w:customStyle="1" w:styleId="79">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0">
    <w:name w:val="样式 5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81">
    <w:name w:val="样式 12 小四"/>
    <w:pPr>
      <w:ind w:firstLineChars="200" w:firstLine="200"/>
    </w:pPr>
    <w:rPr>
      <w:rFonts w:ascii="Times New Roman" w:eastAsia="宋体" w:cs="黑体" w:hAnsi="Times New Roman"/>
      <w:sz w:val="24"/>
      <w:szCs w:val="24"/>
      <w:lang w:val="en-US" w:eastAsia="en-US" w:bidi="ar-SA"/>
    </w:rPr>
  </w:style>
  <w:style w:type="paragraph" w:customStyle="1" w:styleId="82">
    <w:name w:val="样式 6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83">
    <w:name w:val="样式 13 小四"/>
    <w:pPr>
      <w:ind w:firstLineChars="200" w:firstLine="200"/>
    </w:pPr>
    <w:rPr>
      <w:rFonts w:ascii="Times New Roman" w:eastAsia="宋体" w:cs="黑体" w:hAnsi="Times New Roman"/>
      <w:sz w:val="24"/>
      <w:szCs w:val="24"/>
      <w:lang w:val="en-US" w:eastAsia="en-US" w:bidi="ar-SA"/>
    </w:rPr>
  </w:style>
  <w:style w:type="paragraph" w:customStyle="1" w:styleId="84">
    <w:name w:val="样式 14 小四"/>
    <w:pPr>
      <w:ind w:firstLineChars="200" w:firstLine="200"/>
    </w:pPr>
    <w:rPr>
      <w:rFonts w:ascii="Times New Roman" w:eastAsia="宋体" w:cs="黑体" w:hAnsi="Times New Roman"/>
      <w:sz w:val="24"/>
      <w:szCs w:val="24"/>
      <w:lang w:val="en-US" w:eastAsia="en-US" w:bidi="ar-SA"/>
    </w:rPr>
  </w:style>
  <w:style w:type="paragraph" w:customStyle="1" w:styleId="85">
    <w:name w:val="样式 15 小四"/>
    <w:pPr>
      <w:ind w:firstLineChars="200" w:firstLine="200"/>
    </w:pPr>
    <w:rPr>
      <w:rFonts w:ascii="Times New Roman" w:eastAsia="宋体" w:cs="黑体" w:hAnsi="Times New Roman"/>
      <w:sz w:val="24"/>
      <w:szCs w:val="24"/>
      <w:lang w:val="en-US" w:eastAsia="en-US" w:bidi="ar-SA"/>
    </w:rPr>
  </w:style>
  <w:style w:type="paragraph" w:customStyle="1" w:styleId="86">
    <w:name w:val="样式 16 小四"/>
    <w:pPr>
      <w:ind w:firstLineChars="200" w:firstLine="200"/>
    </w:pPr>
    <w:rPr>
      <w:rFonts w:ascii="Times New Roman" w:eastAsia="宋体" w:cs="黑体" w:hAnsi="Times New Roman"/>
      <w:sz w:val="24"/>
      <w:szCs w:val="24"/>
      <w:lang w:val="en-US" w:eastAsia="en-US" w:bidi="ar-SA"/>
    </w:rPr>
  </w:style>
  <w:style w:type="paragraph" w:customStyle="1" w:styleId="87">
    <w:name w:val="样式 19 小四"/>
    <w:pPr>
      <w:ind w:firstLineChars="200" w:firstLine="200"/>
    </w:pPr>
    <w:rPr>
      <w:rFonts w:ascii="Times New Roman" w:eastAsia="宋体" w:cs="黑体" w:hAnsi="Times New Roman"/>
      <w:sz w:val="24"/>
      <w:szCs w:val="24"/>
      <w:lang w:val="en-US" w:eastAsia="en-US" w:bidi="ar-SA"/>
    </w:rPr>
  </w:style>
  <w:style w:type="paragraph" w:customStyle="1" w:styleId="88">
    <w:name w:val="样式 20 小四"/>
    <w:pPr>
      <w:ind w:firstLineChars="200" w:firstLine="200"/>
    </w:pPr>
    <w:rPr>
      <w:rFonts w:ascii="Times New Roman" w:eastAsia="宋体" w:cs="黑体" w:hAnsi="Times New Roman"/>
      <w:sz w:val="24"/>
      <w:szCs w:val="24"/>
      <w:lang w:val="en-US" w:eastAsia="en-US" w:bidi="ar-SA"/>
    </w:rPr>
  </w:style>
  <w:style w:type="paragraph" w:customStyle="1" w:styleId="89">
    <w:name w:val="样式 7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90">
    <w:name w:val="样式 22 小四"/>
    <w:pPr>
      <w:widowControl w:val="0"/>
      <w:spacing w:line="240" w:lineRule="auto"/>
      <w:jc w:val="left"/>
    </w:pPr>
    <w:rPr>
      <w:rFonts w:ascii="宋体" w:eastAsia="宋体" w:cs="Times New Roman"/>
      <w:kern w:val="2"/>
      <w:sz w:val="24"/>
      <w:szCs w:val="21"/>
      <w:lang w:val="en-US" w:eastAsia="zh-CN" w:bidi="ar-SA"/>
    </w:rPr>
  </w:style>
  <w:style w:type="paragraph" w:customStyle="1" w:styleId="91">
    <w:name w:val="样式 23 小四"/>
    <w:pPr>
      <w:widowControl w:val="0"/>
      <w:spacing w:line="240" w:lineRule="auto"/>
      <w:jc w:val="left"/>
    </w:pPr>
    <w:rPr>
      <w:rFonts w:ascii="宋体" w:eastAsia="宋体" w:cs="Times New Roman"/>
      <w:kern w:val="2"/>
      <w:sz w:val="24"/>
      <w:szCs w:val="21"/>
      <w:lang w:val="en-US" w:eastAsia="zh-CN" w:bidi="ar-SA"/>
    </w:rPr>
  </w:style>
  <w:style w:type="paragraph" w:customStyle="1" w:styleId="92">
    <w:name w:val="样式 24 小四"/>
    <w:pPr>
      <w:ind w:firstLineChars="200" w:firstLine="200"/>
    </w:pPr>
    <w:rPr>
      <w:rFonts w:ascii="Times New Roman" w:eastAsia="宋体" w:cs="黑体" w:hAnsi="Times New Roman"/>
      <w:sz w:val="24"/>
      <w:szCs w:val="24"/>
      <w:lang w:val="en-US" w:eastAsia="en-US" w:bidi="ar-SA"/>
    </w:rPr>
  </w:style>
  <w:style w:type="paragraph" w:customStyle="1" w:styleId="93">
    <w:name w:val="样式 25 小四"/>
    <w:pPr>
      <w:ind w:firstLineChars="200" w:firstLine="200"/>
    </w:pPr>
    <w:rPr>
      <w:rFonts w:ascii="Times New Roman" w:eastAsia="宋体" w:cs="黑体" w:hAnsi="Times New Roman"/>
      <w:sz w:val="24"/>
      <w:szCs w:val="24"/>
      <w:lang w:val="en-US" w:eastAsia="en-US" w:bidi="ar-SA"/>
    </w:rPr>
  </w:style>
  <w:style w:type="paragraph" w:customStyle="1" w:styleId="94">
    <w:name w:val="样式 26 小四"/>
    <w:pPr>
      <w:ind w:firstLineChars="200" w:firstLine="200"/>
    </w:pPr>
    <w:rPr>
      <w:rFonts w:ascii="Times New Roman" w:eastAsia="宋体" w:cs="黑体" w:hAnsi="Times New Roman"/>
      <w:sz w:val="24"/>
      <w:szCs w:val="24"/>
      <w:lang w:val="en-US" w:eastAsia="en-US" w:bidi="ar-SA"/>
    </w:rPr>
  </w:style>
  <w:style w:type="paragraph" w:customStyle="1" w:styleId="95">
    <w:name w:val="样式 27 小四"/>
    <w:pPr>
      <w:ind w:firstLineChars="200" w:firstLine="200"/>
    </w:pPr>
    <w:rPr>
      <w:rFonts w:ascii="Times New Roman" w:eastAsia="宋体" w:cs="黑体" w:hAnsi="Times New Roman"/>
      <w:sz w:val="24"/>
      <w:szCs w:val="24"/>
      <w:lang w:val="en-US" w:eastAsia="en-US" w:bidi="ar-SA"/>
    </w:rPr>
  </w:style>
  <w:style w:type="paragraph" w:customStyle="1" w:styleId="96">
    <w:name w:val="样式 28 小四"/>
    <w:pPr>
      <w:ind w:firstLineChars="200" w:firstLine="200"/>
    </w:pPr>
    <w:rPr>
      <w:rFonts w:ascii="Times New Roman" w:eastAsia="宋体" w:cs="黑体" w:hAnsi="Times New Roman"/>
      <w:sz w:val="24"/>
      <w:szCs w:val="24"/>
      <w:lang w:val="en-US" w:eastAsia="en-US" w:bidi="ar-SA"/>
    </w:rPr>
  </w:style>
  <w:style w:type="character" w:styleId="97">
    <w:name w:val="page number"/>
    <w:basedOn w:val="10"/>
  </w:style>
  <w:style w:type="paragraph" w:customStyle="1" w:styleId="98">
    <w:name w:val="样式 29 小四"/>
    <w:pPr>
      <w:widowControl w:val="0"/>
      <w:spacing w:line="240" w:lineRule="auto"/>
      <w:jc w:val="left"/>
    </w:pPr>
    <w:rPr>
      <w:rFonts w:ascii="宋体" w:eastAsia="宋体" w:cs="Times New Roman"/>
      <w:kern w:val="2"/>
      <w:sz w:val="24"/>
      <w:szCs w:val="21"/>
      <w:lang w:val="en-US" w:eastAsia="zh-CN" w:bidi="ar-SA"/>
    </w:rPr>
  </w:style>
  <w:style w:type="paragraph" w:customStyle="1" w:styleId="99">
    <w:name w:val="样式 8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00">
    <w:name w:val="样式 30 小四"/>
    <w:pPr>
      <w:ind w:firstLineChars="200" w:firstLine="200"/>
    </w:pPr>
    <w:rPr>
      <w:rFonts w:ascii="Times New Roman" w:eastAsia="宋体" w:cs="黑体" w:hAnsi="Times New Roman"/>
      <w:sz w:val="24"/>
      <w:szCs w:val="24"/>
      <w:lang w:val="en-US" w:eastAsia="en-US" w:bidi="ar-SA"/>
    </w:rPr>
  </w:style>
  <w:style w:type="paragraph" w:customStyle="1" w:styleId="101">
    <w:name w:val="样式 31 小四"/>
    <w:pPr>
      <w:ind w:firstLineChars="200" w:firstLine="200"/>
    </w:pPr>
    <w:rPr>
      <w:rFonts w:ascii="Times New Roman" w:eastAsia="宋体" w:cs="黑体" w:hAnsi="Times New Roman"/>
      <w:sz w:val="24"/>
      <w:szCs w:val="24"/>
      <w:lang w:val="en-US" w:eastAsia="en-US" w:bidi="ar-SA"/>
    </w:rPr>
  </w:style>
  <w:style w:type="paragraph" w:customStyle="1" w:styleId="102">
    <w:name w:val="样式 9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03">
    <w:name w:val="样式 10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04">
    <w:name w:val="样式 32 小四"/>
    <w:pPr>
      <w:ind w:firstLineChars="200" w:firstLine="200"/>
    </w:pPr>
    <w:rPr>
      <w:rFonts w:ascii="Times New Roman" w:eastAsia="宋体" w:cs="黑体" w:hAnsi="Times New Roman"/>
      <w:sz w:val="24"/>
      <w:szCs w:val="24"/>
      <w:lang w:val="en-US" w:eastAsia="en-US" w:bidi="ar-SA"/>
    </w:rPr>
  </w:style>
  <w:style w:type="paragraph" w:customStyle="1" w:styleId="105">
    <w:name w:val="样式 11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06">
    <w:name w:val="样式 12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07">
    <w:name w:val="样式 33 小四"/>
    <w:pPr>
      <w:ind w:firstLineChars="200" w:firstLine="200"/>
    </w:pPr>
    <w:rPr>
      <w:rFonts w:ascii="Times New Roman" w:eastAsia="宋体" w:cs="黑体" w:hAnsi="Times New Roman"/>
      <w:sz w:val="24"/>
      <w:szCs w:val="24"/>
      <w:lang w:val="en-US" w:eastAsia="en-US" w:bidi="ar-SA"/>
    </w:rPr>
  </w:style>
  <w:style w:type="paragraph" w:customStyle="1" w:styleId="108">
    <w:name w:val="样式 34 小四"/>
    <w:pPr>
      <w:ind w:firstLineChars="200" w:firstLine="200"/>
    </w:pPr>
    <w:rPr>
      <w:rFonts w:ascii="Times New Roman" w:eastAsia="宋体" w:cs="黑体" w:hAnsi="Times New Roman"/>
      <w:sz w:val="24"/>
      <w:szCs w:val="24"/>
      <w:lang w:val="en-US" w:eastAsia="en-US" w:bidi="ar-SA"/>
    </w:rPr>
  </w:style>
  <w:style w:type="paragraph" w:customStyle="1" w:styleId="109">
    <w:name w:val="样式 13 三号"/>
    <w:link w:val="109Char"/>
    <w:pPr>
      <w:widowControl w:val="0"/>
      <w:spacing w:line="240" w:lineRule="auto"/>
      <w:jc w:val="both"/>
    </w:pPr>
    <w:rPr>
      <w:rFonts w:ascii="Times New Roman" w:eastAsia="方正仿宋_GBK" w:cs="Times New Roman" w:hAnsi="Times New Roman"/>
      <w:kern w:val="2"/>
      <w:sz w:val="32"/>
      <w:lang w:val="en-US" w:eastAsia="zh-CN" w:bidi="ar-SA"/>
    </w:rPr>
  </w:style>
  <w:style w:type="character" w:customStyle="1" w:styleId="109Char">
    <w:name w:val="样式 13 三号 Char"/>
    <w:basedOn w:val="10"/>
    <w:link w:val="109"/>
    <w:rPr>
      <w:rFonts w:ascii="Times New Roman" w:eastAsia="方正仿宋_GBK" w:cs="Times New Roman" w:hAnsi="Times New Roman"/>
      <w:kern w:val="2"/>
      <w:sz w:val="32"/>
      <w:lang w:val="en-US" w:eastAsia="zh-CN" w:bidi="ar-SA"/>
    </w:rPr>
  </w:style>
  <w:style w:type="paragraph" w:customStyle="1" w:styleId="110">
    <w:name w:val="样式 35 小四"/>
    <w:pPr>
      <w:ind w:firstLineChars="200" w:firstLine="200"/>
    </w:pPr>
    <w:rPr>
      <w:rFonts w:ascii="Times New Roman" w:eastAsia="宋体" w:cs="黑体" w:hAnsi="Times New Roman"/>
      <w:sz w:val="24"/>
      <w:szCs w:val="24"/>
      <w:lang w:val="en-US" w:eastAsia="en-US" w:bidi="ar-SA"/>
    </w:rPr>
  </w:style>
  <w:style w:type="paragraph" w:customStyle="1" w:styleId="111">
    <w:name w:val="样式 14 三号"/>
    <w:link w:val="111Char"/>
    <w:pPr>
      <w:widowControl w:val="0"/>
      <w:spacing w:line="240" w:lineRule="auto"/>
      <w:jc w:val="both"/>
    </w:pPr>
    <w:rPr>
      <w:rFonts w:ascii="Times New Roman" w:eastAsia="方正仿宋_GBK" w:cs="Times New Roman" w:hAnsi="Times New Roman"/>
      <w:kern w:val="2"/>
      <w:sz w:val="32"/>
      <w:lang w:val="en-US" w:eastAsia="zh-CN" w:bidi="ar-SA"/>
    </w:rPr>
  </w:style>
  <w:style w:type="character" w:customStyle="1" w:styleId="111Char">
    <w:name w:val="样式 14 三号 Char"/>
    <w:basedOn w:val="10"/>
    <w:link w:val="111"/>
    <w:rPr>
      <w:rFonts w:ascii="Times New Roman" w:eastAsia="方正仿宋_GBK" w:cs="Times New Roman" w:hAnsi="Times New Roman"/>
      <w:kern w:val="2"/>
      <w:sz w:val="32"/>
      <w:lang w:val="en-US" w:eastAsia="zh-CN" w:bidi="ar-SA"/>
    </w:rPr>
  </w:style>
  <w:style w:type="paragraph" w:customStyle="1" w:styleId="112">
    <w:name w:val="样式 15 三号"/>
    <w:link w:val="112Char"/>
    <w:pPr>
      <w:widowControl w:val="0"/>
      <w:spacing w:line="240" w:lineRule="auto"/>
      <w:jc w:val="both"/>
    </w:pPr>
    <w:rPr>
      <w:rFonts w:ascii="Times New Roman" w:eastAsia="方正仿宋_GBK" w:cs="Times New Roman" w:hAnsi="Times New Roman"/>
      <w:kern w:val="2"/>
      <w:sz w:val="32"/>
      <w:lang w:val="en-US" w:eastAsia="zh-CN" w:bidi="ar-SA"/>
    </w:rPr>
  </w:style>
  <w:style w:type="character" w:customStyle="1" w:styleId="112Char">
    <w:name w:val="样式 15 三号 Char"/>
    <w:basedOn w:val="10"/>
    <w:link w:val="112"/>
    <w:rPr>
      <w:rFonts w:ascii="Times New Roman" w:eastAsia="方正仿宋_GBK" w:cs="Times New Roman" w:hAnsi="Times New Roman"/>
      <w:kern w:val="2"/>
      <w:sz w:val="32"/>
      <w:lang w:val="en-US" w:eastAsia="zh-CN" w:bidi="ar-SA"/>
    </w:rPr>
  </w:style>
  <w:style w:type="paragraph" w:customStyle="1" w:styleId="113">
    <w:name w:val="样式 37 小四"/>
    <w:pPr>
      <w:ind w:firstLineChars="200" w:firstLine="200"/>
    </w:pPr>
    <w:rPr>
      <w:rFonts w:ascii="Times New Roman" w:eastAsia="宋体" w:cs="黑体" w:hAnsi="Times New Roman"/>
      <w:sz w:val="24"/>
      <w:szCs w:val="24"/>
      <w:lang w:val="en-US" w:eastAsia="en-US" w:bidi="ar-SA"/>
    </w:rPr>
  </w:style>
  <w:style w:type="paragraph" w:customStyle="1" w:styleId="114">
    <w:name w:val="样式 16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115">
    <w:name w:val="样式 17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16">
    <w:name w:val="样式 38 小四"/>
    <w:pPr>
      <w:ind w:firstLineChars="200" w:firstLine="200"/>
    </w:pPr>
    <w:rPr>
      <w:rFonts w:ascii="Times New Roman" w:eastAsia="宋体" w:cs="黑体" w:hAnsi="Times New Roman"/>
      <w:sz w:val="24"/>
      <w:szCs w:val="24"/>
      <w:lang w:val="en-US" w:eastAsia="en-US" w:bidi="ar-SA"/>
    </w:rPr>
  </w:style>
  <w:style w:type="paragraph" w:customStyle="1" w:styleId="117">
    <w:name w:val="样式 39 小四"/>
    <w:pPr>
      <w:ind w:firstLineChars="200" w:firstLine="200"/>
    </w:pPr>
    <w:rPr>
      <w:rFonts w:ascii="Times New Roman" w:eastAsia="宋体" w:cs="黑体" w:hAnsi="Times New Roman"/>
      <w:sz w:val="24"/>
      <w:szCs w:val="24"/>
      <w:lang w:val="en-US" w:eastAsia="en-US" w:bidi="ar-SA"/>
    </w:rPr>
  </w:style>
  <w:style w:type="paragraph" w:customStyle="1" w:styleId="118">
    <w:name w:val="样式 18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19">
    <w:name w:val="样式 40 小四"/>
    <w:pPr>
      <w:ind w:firstLineChars="200" w:firstLine="200"/>
    </w:pPr>
    <w:rPr>
      <w:rFonts w:ascii="Times New Roman" w:eastAsia="宋体" w:cs="黑体" w:hAnsi="Times New Roman"/>
      <w:sz w:val="24"/>
      <w:szCs w:val="24"/>
      <w:lang w:val="en-US" w:eastAsia="en-US" w:bidi="ar-SA"/>
    </w:rPr>
  </w:style>
  <w:style w:type="paragraph" w:customStyle="1" w:styleId="120">
    <w:name w:val="样式 41 小四"/>
    <w:pPr>
      <w:ind w:firstLineChars="200" w:firstLine="200"/>
    </w:pPr>
    <w:rPr>
      <w:rFonts w:ascii="Times New Roman" w:eastAsia="宋体" w:cs="黑体" w:hAnsi="Times New Roman"/>
      <w:sz w:val="24"/>
      <w:szCs w:val="24"/>
      <w:lang w:val="en-US" w:eastAsia="en-US" w:bidi="ar-SA"/>
    </w:rPr>
  </w:style>
  <w:style w:type="paragraph" w:customStyle="1" w:styleId="121">
    <w:name w:val="样式 42 小四"/>
    <w:pPr>
      <w:ind w:firstLineChars="200" w:firstLine="200"/>
    </w:pPr>
    <w:rPr>
      <w:rFonts w:ascii="Times New Roman" w:eastAsia="宋体" w:cs="黑体" w:hAnsi="Times New Roman"/>
      <w:sz w:val="24"/>
      <w:szCs w:val="24"/>
      <w:lang w:val="en-US" w:eastAsia="en-US" w:bidi="ar-SA"/>
    </w:rPr>
  </w:style>
  <w:style w:type="paragraph" w:customStyle="1" w:styleId="122">
    <w:name w:val="样式 43 小四"/>
    <w:pPr>
      <w:ind w:firstLineChars="200" w:firstLine="200"/>
    </w:pPr>
    <w:rPr>
      <w:rFonts w:ascii="Times New Roman" w:eastAsia="宋体" w:cs="黑体" w:hAnsi="Times New Roman"/>
      <w:sz w:val="24"/>
      <w:szCs w:val="24"/>
      <w:lang w:val="en-US" w:eastAsia="en-US" w:bidi="ar-SA"/>
    </w:rPr>
  </w:style>
  <w:style w:type="paragraph" w:customStyle="1" w:styleId="123">
    <w:name w:val="样式 44 小四"/>
    <w:pPr>
      <w:ind w:firstLineChars="200" w:firstLine="200"/>
    </w:pPr>
    <w:rPr>
      <w:rFonts w:ascii="Times New Roman" w:eastAsia="宋体" w:cs="黑体" w:hAnsi="Times New Roman"/>
      <w:sz w:val="24"/>
      <w:szCs w:val="24"/>
      <w:lang w:val="en-US" w:eastAsia="en-US" w:bidi="ar-SA"/>
    </w:rPr>
  </w:style>
  <w:style w:type="paragraph" w:customStyle="1" w:styleId="124">
    <w:name w:val="样式 45 小四"/>
    <w:pPr>
      <w:ind w:firstLineChars="200" w:firstLine="200"/>
    </w:pPr>
    <w:rPr>
      <w:rFonts w:ascii="Times New Roman" w:eastAsia="宋体" w:cs="黑体" w:hAnsi="Times New Roman"/>
      <w:sz w:val="24"/>
      <w:szCs w:val="24"/>
      <w:lang w:val="en-US" w:eastAsia="en-US" w:bidi="ar-SA"/>
    </w:rPr>
  </w:style>
  <w:style w:type="paragraph" w:customStyle="1" w:styleId="125">
    <w:name w:val="样式 46 小四"/>
    <w:pPr>
      <w:widowControl w:val="0"/>
      <w:spacing w:line="240" w:lineRule="auto"/>
      <w:jc w:val="left"/>
    </w:pPr>
    <w:rPr>
      <w:rFonts w:ascii="宋体" w:eastAsia="宋体" w:cs="Times New Roman"/>
      <w:kern w:val="2"/>
      <w:sz w:val="24"/>
      <w:szCs w:val="21"/>
      <w:lang w:val="en-US" w:eastAsia="zh-CN" w:bidi="ar-SA"/>
    </w:rPr>
  </w:style>
  <w:style w:type="paragraph" w:customStyle="1" w:styleId="126">
    <w:name w:val="样式 47 小四"/>
    <w:pPr>
      <w:ind w:firstLineChars="200" w:firstLine="200"/>
    </w:pPr>
    <w:rPr>
      <w:rFonts w:ascii="Times New Roman" w:eastAsia="宋体" w:cs="黑体" w:hAnsi="Times New Roman"/>
      <w:sz w:val="24"/>
      <w:szCs w:val="24"/>
      <w:lang w:val="en-US" w:eastAsia="en-US" w:bidi="ar-SA"/>
    </w:rPr>
  </w:style>
  <w:style w:type="paragraph" w:customStyle="1" w:styleId="127">
    <w:name w:val="样式 48 小四"/>
    <w:pPr>
      <w:ind w:firstLineChars="200" w:firstLine="200"/>
    </w:pPr>
    <w:rPr>
      <w:rFonts w:ascii="Times New Roman" w:eastAsia="宋体" w:cs="黑体" w:hAnsi="Times New Roman"/>
      <w:sz w:val="24"/>
      <w:szCs w:val="24"/>
      <w:lang w:val="en-US" w:eastAsia="en-US" w:bidi="ar-SA"/>
    </w:rPr>
  </w:style>
  <w:style w:type="paragraph" w:customStyle="1" w:styleId="128">
    <w:name w:val="样式 19 三号"/>
    <w:pPr>
      <w:widowControl w:val="0"/>
      <w:spacing w:line="240" w:lineRule="auto"/>
      <w:jc w:val="both"/>
    </w:pPr>
    <w:rPr>
      <w:rFonts w:ascii="Times New Roman" w:eastAsia="方正仿宋_GBK" w:cs="Times New Roman" w:hAnsi="Times New Roman"/>
      <w:kern w:val="2"/>
      <w:sz w:val="32"/>
      <w:lang w:val="en-US" w:eastAsia="zh-CN" w:bidi="ar-SA"/>
    </w:rPr>
  </w:style>
  <w:style w:type="paragraph" w:customStyle="1" w:styleId="129">
    <w:name w:val="样式 20 三号"/>
    <w:link w:val="129Char"/>
    <w:pPr>
      <w:widowControl w:val="0"/>
      <w:spacing w:line="240" w:lineRule="auto"/>
      <w:jc w:val="both"/>
    </w:pPr>
    <w:rPr>
      <w:rFonts w:ascii="Times New Roman" w:eastAsia="方正仿宋_GBK" w:cs="Times New Roman" w:hAnsi="Times New Roman"/>
      <w:kern w:val="2"/>
      <w:sz w:val="32"/>
      <w:lang w:val="en-US" w:eastAsia="zh-CN" w:bidi="ar-SA"/>
    </w:rPr>
  </w:style>
  <w:style w:type="character" w:customStyle="1" w:styleId="129Char">
    <w:name w:val="样式 20 三号 Char"/>
    <w:basedOn w:val="10"/>
    <w:link w:val="129"/>
    <w:rPr>
      <w:rFonts w:ascii="Times New Roman" w:eastAsia="方正仿宋_GBK" w:cs="Times New Roman" w:hAnsi="Times New Roman"/>
      <w:kern w:val="2"/>
      <w:sz w:val="32"/>
      <w:lang w:val="en-US" w:eastAsia="zh-CN" w:bidi="ar-SA"/>
    </w:rPr>
  </w:style>
  <w:style w:type="paragraph" w:customStyle="1" w:styleId="130">
    <w:name w:val="样式 49 小四"/>
    <w:pPr>
      <w:ind w:firstLineChars="200" w:firstLine="200"/>
    </w:pPr>
    <w:rPr>
      <w:rFonts w:ascii="Times New Roman" w:eastAsia="宋体" w:cs="黑体" w:hAnsi="Times New Roman"/>
      <w:sz w:val="24"/>
      <w:szCs w:val="24"/>
      <w:lang w:val="en-US" w:eastAsia="en-US" w:bidi="ar-SA"/>
    </w:rPr>
  </w:style>
  <w:style w:type="paragraph" w:customStyle="1" w:styleId="131">
    <w:name w:val="样式 21 三号"/>
    <w:link w:val="131Char"/>
    <w:pPr>
      <w:widowControl w:val="0"/>
      <w:spacing w:line="240" w:lineRule="auto"/>
      <w:jc w:val="both"/>
    </w:pPr>
    <w:rPr>
      <w:rFonts w:ascii="Times New Roman" w:eastAsia="方正仿宋_GBK" w:cs="Times New Roman" w:hAnsi="Times New Roman"/>
      <w:kern w:val="2"/>
      <w:sz w:val="32"/>
      <w:lang w:val="en-US" w:eastAsia="zh-CN" w:bidi="ar-SA"/>
    </w:rPr>
  </w:style>
  <w:style w:type="character" w:customStyle="1" w:styleId="131Char">
    <w:name w:val="样式 21 三号 Char"/>
    <w:basedOn w:val="10"/>
    <w:link w:val="131"/>
    <w:rPr>
      <w:rFonts w:ascii="Times New Roman" w:eastAsia="方正仿宋_GBK" w:cs="Times New Roman" w:hAnsi="Times New Roman"/>
      <w:kern w:val="2"/>
      <w:sz w:val="32"/>
      <w:lang w:val="en-US" w:eastAsia="zh-CN" w:bidi="ar-SA"/>
    </w:rPr>
  </w:style>
  <w:style w:type="paragraph" w:customStyle="1" w:styleId="132">
    <w:name w:val="样式 22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133">
    <w:name w:val="样式 50 小四"/>
    <w:pPr>
      <w:ind w:firstLineChars="200" w:firstLine="200"/>
    </w:pPr>
    <w:rPr>
      <w:rFonts w:ascii="Times New Roman" w:eastAsia="宋体" w:cs="黑体" w:hAnsi="Times New Roman"/>
      <w:sz w:val="24"/>
      <w:szCs w:val="24"/>
      <w:lang w:val="en-US" w:eastAsia="en-US" w:bidi="ar-SA"/>
    </w:rPr>
  </w:style>
  <w:style w:type="paragraph" w:customStyle="1" w:styleId="134">
    <w:name w:val="样式 10 磅"/>
    <w:pPr>
      <w:widowControl w:val="0"/>
      <w:spacing w:before="100" w:beforeAutospacing="1" w:after="100" w:afterAutospacing="1" w:line="560" w:lineRule="exact"/>
      <w:jc w:val="both"/>
    </w:pPr>
    <w:rPr>
      <w:rFonts w:ascii="Calibri" w:eastAsia="宋体" w:cs="Arial" w:hAnsi="Calibri"/>
      <w:kern w:val="2"/>
      <w:sz w:val="21"/>
      <w:szCs w:val="22"/>
      <w:lang w:val="en-US" w:eastAsia="zh-CN" w:bidi="ar-SA"/>
    </w:rPr>
  </w:style>
  <w:style w:type="paragraph" w:customStyle="1" w:styleId="135">
    <w:name w:val="样式 1 10 磅"/>
    <w:pPr>
      <w:widowControl w:val="0"/>
      <w:spacing w:before="100" w:beforeAutospacing="1" w:after="100" w:afterAutospacing="1" w:line="560" w:lineRule="exact"/>
      <w:jc w:val="both"/>
    </w:pPr>
    <w:rPr>
      <w:rFonts w:ascii="Calibri" w:eastAsia="宋体" w:cs="Arial" w:hAnsi="Calibri"/>
      <w:kern w:val="2"/>
      <w:sz w:val="21"/>
      <w:szCs w:val="22"/>
      <w:lang w:val="en-US" w:eastAsia="zh-CN" w:bidi="ar-SA"/>
    </w:rPr>
  </w:style>
  <w:style w:type="paragraph" w:customStyle="1" w:styleId="136">
    <w:name w:val="样式 2 10 磅"/>
    <w:pPr>
      <w:widowControl w:val="0"/>
      <w:spacing w:before="100" w:beforeAutospacing="1" w:after="100" w:afterAutospacing="1" w:line="560" w:lineRule="exact"/>
      <w:jc w:val="both"/>
    </w:pPr>
    <w:rPr>
      <w:rFonts w:ascii="Calibri" w:eastAsia="宋体" w:cs="Arial" w:hAnsi="Calibri"/>
      <w:kern w:val="2"/>
      <w:sz w:val="21"/>
      <w:szCs w:val="22"/>
      <w:lang w:val="en-US" w:eastAsia="zh-CN" w:bidi="ar-SA"/>
    </w:rPr>
  </w:style>
  <w:style w:type="paragraph" w:customStyle="1" w:styleId="137">
    <w:name w:val="样式 52 小四"/>
    <w:pPr>
      <w:widowControl w:val="0"/>
      <w:spacing w:line="240" w:lineRule="auto"/>
      <w:jc w:val="left"/>
    </w:pPr>
    <w:rPr>
      <w:rFonts w:ascii="宋体" w:eastAsia="宋体" w:cs="Times New Roman"/>
      <w:kern w:val="2"/>
      <w:sz w:val="24"/>
      <w:szCs w:val="21"/>
      <w:lang w:val="en-US" w:eastAsia="zh-CN" w:bidi="ar-SA"/>
    </w:rPr>
  </w:style>
  <w:style w:type="paragraph" w:customStyle="1" w:styleId="138">
    <w:name w:val="样式 53 小四"/>
    <w:pPr>
      <w:widowControl w:val="0"/>
      <w:spacing w:line="240" w:lineRule="auto"/>
      <w:jc w:val="left"/>
    </w:pPr>
    <w:rPr>
      <w:rFonts w:ascii="宋体" w:eastAsia="宋体" w:cs="Times New Roman"/>
      <w:kern w:val="2"/>
      <w:sz w:val="24"/>
      <w:szCs w:val="21"/>
      <w:lang w:val="en-US" w:eastAsia="zh-CN" w:bidi="ar-SA"/>
    </w:rPr>
  </w:style>
  <w:style w:type="paragraph" w:customStyle="1" w:styleId="139">
    <w:name w:val="样式 32 三号"/>
    <w:next w:val="114"/>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140">
    <w:name w:val="样式 23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141">
    <w:name w:val="样式 24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142">
    <w:name w:val="样式 54 小四"/>
    <w:pPr>
      <w:ind w:firstLineChars="200" w:firstLine="200"/>
    </w:pPr>
    <w:rPr>
      <w:rFonts w:ascii="Times New Roman" w:eastAsia="宋体" w:cs="黑体" w:hAnsi="Times New Roman"/>
      <w:sz w:val="24"/>
      <w:szCs w:val="24"/>
      <w:lang w:val="en-US" w:eastAsia="en-US" w:bidi="ar-SA"/>
    </w:rPr>
  </w:style>
  <w:style w:type="paragraph" w:customStyle="1" w:styleId="143">
    <w:name w:val="样式 55 小四"/>
    <w:pPr>
      <w:ind w:firstLineChars="200" w:firstLine="200"/>
    </w:pPr>
    <w:rPr>
      <w:rFonts w:ascii="Times New Roman" w:eastAsia="宋体" w:cs="黑体" w:hAnsi="Times New Roman"/>
      <w:sz w:val="24"/>
      <w:szCs w:val="24"/>
      <w:lang w:val="en-US" w:eastAsia="en-US" w:bidi="ar-SA"/>
    </w:rPr>
  </w:style>
  <w:style w:type="paragraph" w:customStyle="1" w:styleId="144">
    <w:name w:val="样式 56 小四"/>
    <w:pPr>
      <w:ind w:firstLineChars="200" w:firstLine="200"/>
    </w:pPr>
    <w:rPr>
      <w:rFonts w:ascii="Times New Roman" w:eastAsia="宋体" w:cs="黑体" w:hAnsi="Times New Roman"/>
      <w:sz w:val="24"/>
      <w:szCs w:val="24"/>
      <w:lang w:val="en-US" w:eastAsia="en-US" w:bidi="ar-SA"/>
    </w:rPr>
  </w:style>
  <w:style w:type="paragraph" w:customStyle="1" w:styleId="145">
    <w:name w:val="样式 57 小四"/>
    <w:pPr>
      <w:ind w:firstLineChars="200" w:firstLine="200"/>
    </w:pPr>
    <w:rPr>
      <w:rFonts w:ascii="Times New Roman" w:eastAsia="宋体" w:cs="黑体" w:hAnsi="Times New Roman"/>
      <w:sz w:val="24"/>
      <w:szCs w:val="24"/>
      <w:lang w:val="en-US" w:eastAsia="en-US" w:bidi="ar-SA"/>
    </w:rPr>
  </w:style>
  <w:style w:type="paragraph" w:customStyle="1" w:styleId="146">
    <w:name w:val="样式 58 小四"/>
    <w:pPr>
      <w:ind w:firstLineChars="200" w:firstLine="200"/>
    </w:pPr>
    <w:rPr>
      <w:rFonts w:ascii="Times New Roman" w:eastAsia="宋体" w:cs="黑体" w:hAnsi="Times New Roman"/>
      <w:sz w:val="24"/>
      <w:szCs w:val="24"/>
      <w:lang w:val="en-US" w:eastAsia="en-US" w:bidi="ar-SA"/>
    </w:rPr>
  </w:style>
  <w:style w:type="paragraph" w:customStyle="1" w:styleId="147">
    <w:name w:val="样式 60 小四"/>
    <w:pPr>
      <w:ind w:firstLineChars="200" w:firstLine="200"/>
    </w:pPr>
    <w:rPr>
      <w:rFonts w:ascii="Times New Roman" w:eastAsia="宋体" w:cs="黑体" w:hAnsi="Times New Roman"/>
      <w:sz w:val="24"/>
      <w:szCs w:val="24"/>
      <w:lang w:val="en-US" w:eastAsia="en-US" w:bidi="ar-SA"/>
    </w:rPr>
  </w:style>
  <w:style w:type="paragraph" w:customStyle="1" w:styleId="148">
    <w:name w:val="样式 61 小四"/>
    <w:pPr>
      <w:ind w:firstLineChars="200" w:firstLine="200"/>
    </w:pPr>
    <w:rPr>
      <w:rFonts w:ascii="Times New Roman" w:eastAsia="宋体" w:cs="黑体" w:hAnsi="Times New Roman"/>
      <w:sz w:val="24"/>
      <w:szCs w:val="24"/>
      <w:lang w:val="en-US" w:eastAsia="en-US" w:bidi="ar-SA"/>
    </w:rPr>
  </w:style>
  <w:style w:type="paragraph" w:customStyle="1" w:styleId="149">
    <w:name w:val="样式 62 小四"/>
    <w:pPr>
      <w:ind w:firstLineChars="200" w:firstLine="200"/>
    </w:pPr>
    <w:rPr>
      <w:rFonts w:ascii="Times New Roman" w:eastAsia="宋体" w:cs="黑体" w:hAnsi="Times New Roman"/>
      <w:sz w:val="24"/>
      <w:szCs w:val="24"/>
      <w:lang w:val="en-US" w:eastAsia="en-US" w:bidi="ar-SA"/>
    </w:rPr>
  </w:style>
  <w:style w:type="paragraph" w:customStyle="1" w:styleId="150">
    <w:name w:val="样式 63 小四"/>
    <w:pPr>
      <w:ind w:firstLineChars="200" w:firstLine="200"/>
    </w:pPr>
    <w:rPr>
      <w:rFonts w:ascii="Times New Roman" w:eastAsia="宋体" w:cs="黑体" w:hAnsi="Times New Roman"/>
      <w:sz w:val="24"/>
      <w:szCs w:val="24"/>
      <w:lang w:val="en-US" w:eastAsia="en-US" w:bidi="ar-SA"/>
    </w:rPr>
  </w:style>
  <w:style w:type="paragraph" w:customStyle="1" w:styleId="151">
    <w:name w:val="样式 66 小四"/>
    <w:pPr>
      <w:ind w:firstLineChars="200" w:firstLine="200"/>
    </w:pPr>
    <w:rPr>
      <w:rFonts w:ascii="Times New Roman" w:eastAsia="宋体" w:cs="黑体" w:hAnsi="Times New Roman"/>
      <w:sz w:val="24"/>
      <w:szCs w:val="24"/>
      <w:lang w:val="en-US" w:eastAsia="en-US" w:bidi="ar-SA"/>
    </w:rPr>
  </w:style>
  <w:style w:type="paragraph" w:customStyle="1" w:styleId="152">
    <w:name w:val="样式 67 小四"/>
    <w:pPr>
      <w:ind w:firstLineChars="200" w:firstLine="200"/>
    </w:pPr>
    <w:rPr>
      <w:rFonts w:ascii="Times New Roman" w:eastAsia="宋体" w:cs="黑体" w:hAnsi="Times New Roman"/>
      <w:sz w:val="24"/>
      <w:szCs w:val="24"/>
      <w:lang w:val="en-US" w:eastAsia="en-US" w:bidi="ar-SA"/>
    </w:rPr>
  </w:style>
  <w:style w:type="paragraph" w:customStyle="1" w:styleId="153">
    <w:name w:val="样式 68 小四"/>
    <w:pPr>
      <w:ind w:firstLineChars="200" w:firstLine="200"/>
    </w:pPr>
    <w:rPr>
      <w:rFonts w:ascii="Times New Roman" w:eastAsia="宋体" w:cs="黑体" w:hAnsi="Times New Roman"/>
      <w:sz w:val="24"/>
      <w:szCs w:val="24"/>
      <w:lang w:val="en-US" w:eastAsia="en-US" w:bidi="ar-SA"/>
    </w:rPr>
  </w:style>
  <w:style w:type="paragraph" w:customStyle="1" w:styleId="154">
    <w:name w:val="样式 69 小四"/>
    <w:pPr>
      <w:ind w:firstLineChars="200" w:firstLine="200"/>
    </w:pPr>
    <w:rPr>
      <w:rFonts w:ascii="Times New Roman" w:eastAsia="宋体" w:cs="黑体" w:hAnsi="Times New Roman"/>
      <w:sz w:val="24"/>
      <w:szCs w:val="24"/>
      <w:lang w:val="en-US" w:eastAsia="en-US" w:bidi="ar-SA"/>
    </w:rPr>
  </w:style>
  <w:style w:type="paragraph" w:customStyle="1" w:styleId="155">
    <w:name w:val="样式 70 小四"/>
    <w:pPr>
      <w:ind w:firstLineChars="200" w:firstLine="200"/>
    </w:pPr>
    <w:rPr>
      <w:rFonts w:ascii="Times New Roman" w:eastAsia="宋体" w:cs="黑体" w:hAnsi="Times New Roman"/>
      <w:sz w:val="24"/>
      <w:szCs w:val="24"/>
      <w:lang w:val="en-US" w:eastAsia="en-US" w:bidi="ar-SA"/>
    </w:rPr>
  </w:style>
  <w:style w:type="paragraph" w:customStyle="1" w:styleId="156">
    <w:name w:val="样式 71 小四"/>
    <w:pPr>
      <w:ind w:firstLineChars="200" w:firstLine="200"/>
    </w:pPr>
    <w:rPr>
      <w:rFonts w:ascii="Times New Roman" w:eastAsia="宋体" w:cs="黑体" w:hAnsi="Times New Roman"/>
      <w:sz w:val="24"/>
      <w:szCs w:val="24"/>
      <w:lang w:val="en-US" w:eastAsia="en-US" w:bidi="ar-SA"/>
    </w:rPr>
  </w:style>
  <w:style w:type="paragraph" w:customStyle="1" w:styleId="157">
    <w:name w:val="样式 72 小四"/>
    <w:pPr>
      <w:ind w:firstLineChars="200" w:firstLine="200"/>
    </w:pPr>
    <w:rPr>
      <w:rFonts w:ascii="Times New Roman" w:eastAsia="宋体" w:cs="黑体" w:hAnsi="Times New Roman"/>
      <w:sz w:val="24"/>
      <w:szCs w:val="24"/>
      <w:lang w:val="en-US" w:eastAsia="en-US" w:bidi="ar-SA"/>
    </w:rPr>
  </w:style>
  <w:style w:type="paragraph" w:customStyle="1" w:styleId="158">
    <w:name w:val="样式 73 小四"/>
    <w:pPr>
      <w:ind w:firstLineChars="200" w:firstLine="200"/>
    </w:pPr>
    <w:rPr>
      <w:rFonts w:ascii="Times New Roman" w:eastAsia="宋体" w:cs="黑体" w:hAnsi="Times New Roman"/>
      <w:sz w:val="24"/>
      <w:szCs w:val="24"/>
      <w:lang w:val="en-US" w:eastAsia="en-US" w:bidi="ar-SA"/>
    </w:rPr>
  </w:style>
  <w:style w:type="paragraph" w:customStyle="1" w:styleId="159">
    <w:name w:val="样式 74 小四"/>
    <w:pPr>
      <w:ind w:firstLineChars="200" w:firstLine="200"/>
    </w:pPr>
    <w:rPr>
      <w:rFonts w:ascii="Times New Roman" w:eastAsia="宋体" w:cs="黑体" w:hAnsi="Times New Roman"/>
      <w:sz w:val="24"/>
      <w:szCs w:val="24"/>
      <w:lang w:val="en-US" w:eastAsia="en-US" w:bidi="ar-SA"/>
    </w:rPr>
  </w:style>
  <w:style w:type="paragraph" w:customStyle="1" w:styleId="160">
    <w:name w:val="样式 75 小四"/>
    <w:pPr>
      <w:ind w:firstLineChars="200" w:firstLine="200"/>
    </w:pPr>
    <w:rPr>
      <w:rFonts w:ascii="Times New Roman" w:eastAsia="宋体" w:cs="黑体" w:hAnsi="Times New Roman"/>
      <w:sz w:val="24"/>
      <w:szCs w:val="24"/>
      <w:lang w:val="en-US" w:eastAsia="en-US" w:bidi="ar-SA"/>
    </w:rPr>
  </w:style>
  <w:style w:type="paragraph" w:customStyle="1" w:styleId="161">
    <w:name w:val="样式 76 小四"/>
    <w:pPr>
      <w:ind w:firstLineChars="200" w:firstLine="200"/>
    </w:pPr>
    <w:rPr>
      <w:rFonts w:ascii="Times New Roman" w:eastAsia="宋体" w:cs="黑体" w:hAnsi="Times New Roman"/>
      <w:sz w:val="24"/>
      <w:szCs w:val="24"/>
      <w:lang w:val="en-US" w:eastAsia="en-US" w:bidi="ar-SA"/>
    </w:rPr>
  </w:style>
  <w:style w:type="paragraph" w:customStyle="1" w:styleId="162">
    <w:name w:val="样式 77 小四"/>
    <w:pPr>
      <w:ind w:firstLineChars="200" w:firstLine="200"/>
    </w:pPr>
    <w:rPr>
      <w:rFonts w:ascii="Times New Roman" w:eastAsia="宋体" w:cs="黑体" w:hAnsi="Times New Roman"/>
      <w:sz w:val="24"/>
      <w:szCs w:val="24"/>
      <w:lang w:val="en-US" w:eastAsia="en-US" w:bidi="ar-SA"/>
    </w:rPr>
  </w:style>
  <w:style w:type="paragraph" w:customStyle="1" w:styleId="163">
    <w:name w:val="样式 78 小四"/>
    <w:pPr>
      <w:ind w:firstLineChars="200" w:firstLine="200"/>
    </w:pPr>
    <w:rPr>
      <w:rFonts w:ascii="Times New Roman" w:eastAsia="宋体" w:cs="黑体" w:hAnsi="Times New Roman"/>
      <w:sz w:val="24"/>
      <w:szCs w:val="24"/>
      <w:lang w:val="en-US" w:eastAsia="en-US" w:bidi="ar-SA"/>
    </w:rPr>
  </w:style>
  <w:style w:type="paragraph" w:customStyle="1" w:styleId="164">
    <w:name w:val="样式 79 小四"/>
    <w:pPr>
      <w:ind w:firstLineChars="200" w:firstLine="200"/>
    </w:pPr>
    <w:rPr>
      <w:rFonts w:ascii="Times New Roman" w:eastAsia="宋体" w:cs="黑体" w:hAnsi="Times New Roman"/>
      <w:sz w:val="24"/>
      <w:szCs w:val="24"/>
      <w:lang w:val="en-US" w:eastAsia="en-US" w:bidi="ar-SA"/>
    </w:rPr>
  </w:style>
  <w:style w:type="paragraph" w:customStyle="1" w:styleId="165">
    <w:name w:val="样式 80 小四"/>
    <w:pPr>
      <w:ind w:firstLineChars="200" w:firstLine="200"/>
    </w:pPr>
    <w:rPr>
      <w:rFonts w:ascii="Times New Roman" w:eastAsia="宋体" w:cs="黑体" w:hAnsi="Times New Roman"/>
      <w:sz w:val="24"/>
      <w:szCs w:val="24"/>
      <w:lang w:val="en-US" w:eastAsia="en-US" w:bidi="ar-SA"/>
    </w:rPr>
  </w:style>
  <w:style w:type="paragraph" w:customStyle="1" w:styleId="166">
    <w:name w:val="样式 81 小四"/>
    <w:pPr>
      <w:ind w:firstLineChars="200" w:firstLine="200"/>
    </w:pPr>
    <w:rPr>
      <w:rFonts w:ascii="Times New Roman" w:eastAsia="宋体" w:cs="黑体" w:hAnsi="Times New Roman"/>
      <w:sz w:val="24"/>
      <w:szCs w:val="24"/>
      <w:lang w:val="en-US" w:eastAsia="en-US" w:bidi="ar-SA"/>
    </w:rPr>
  </w:style>
  <w:style w:type="paragraph" w:customStyle="1" w:styleId="167">
    <w:name w:val="样式 83 小四"/>
    <w:pPr>
      <w:ind w:firstLineChars="200" w:firstLine="200"/>
    </w:pPr>
    <w:rPr>
      <w:rFonts w:ascii="Times New Roman" w:eastAsia="宋体" w:cs="黑体" w:hAnsi="Times New Roman"/>
      <w:sz w:val="24"/>
      <w:szCs w:val="24"/>
      <w:lang w:val="en-US" w:eastAsia="en-US" w:bidi="ar-SA"/>
    </w:rPr>
  </w:style>
  <w:style w:type="paragraph" w:customStyle="1" w:styleId="168">
    <w:name w:val="样式 84 小四"/>
    <w:pPr>
      <w:ind w:firstLineChars="200" w:firstLine="200"/>
    </w:pPr>
    <w:rPr>
      <w:rFonts w:ascii="Times New Roman" w:eastAsia="宋体" w:cs="黑体" w:hAnsi="Times New Roman"/>
      <w:sz w:val="24"/>
      <w:szCs w:val="24"/>
      <w:lang w:val="en-US" w:eastAsia="en-US" w:bidi="ar-SA"/>
    </w:rPr>
  </w:style>
  <w:style w:type="paragraph" w:customStyle="1" w:styleId="169">
    <w:name w:val="样式 85 小四"/>
    <w:pPr>
      <w:ind w:firstLineChars="200" w:firstLine="200"/>
    </w:pPr>
    <w:rPr>
      <w:rFonts w:ascii="Times New Roman" w:eastAsia="宋体" w:cs="黑体" w:hAnsi="Times New Roman"/>
      <w:sz w:val="24"/>
      <w:szCs w:val="24"/>
      <w:lang w:val="en-US" w:eastAsia="en-US" w:bidi="ar-SA"/>
    </w:rPr>
  </w:style>
  <w:style w:type="paragraph" w:customStyle="1" w:styleId="170">
    <w:name w:val="样式 86 小四"/>
    <w:pPr>
      <w:ind w:firstLineChars="200" w:firstLine="200"/>
    </w:pPr>
    <w:rPr>
      <w:rFonts w:ascii="Times New Roman" w:eastAsia="宋体" w:cs="黑体" w:hAnsi="Times New Roman"/>
      <w:sz w:val="24"/>
      <w:szCs w:val="24"/>
      <w:lang w:val="en-US" w:eastAsia="en-US" w:bidi="ar-SA"/>
    </w:rPr>
  </w:style>
  <w:style w:type="paragraph" w:customStyle="1" w:styleId="171">
    <w:name w:val="样式 87 小四"/>
    <w:pPr>
      <w:ind w:firstLineChars="200" w:firstLine="200"/>
    </w:pPr>
    <w:rPr>
      <w:rFonts w:ascii="Times New Roman" w:eastAsia="宋体" w:cs="黑体" w:hAnsi="Times New Roman"/>
      <w:sz w:val="24"/>
      <w:szCs w:val="24"/>
      <w:lang w:val="en-US" w:eastAsia="en-US" w:bidi="ar-SA"/>
    </w:rPr>
  </w:style>
  <w:style w:type="paragraph" w:customStyle="1" w:styleId="172">
    <w:name w:val="样式 88 小四"/>
    <w:pPr>
      <w:ind w:firstLineChars="200" w:firstLine="200"/>
    </w:pPr>
    <w:rPr>
      <w:rFonts w:ascii="Times New Roman" w:eastAsia="宋体" w:cs="黑体" w:hAnsi="Times New Roman"/>
      <w:sz w:val="24"/>
      <w:szCs w:val="24"/>
      <w:lang w:val="en-US" w:eastAsia="en-US" w:bidi="ar-SA"/>
    </w:rPr>
  </w:style>
  <w:style w:type="paragraph" w:customStyle="1" w:styleId="173">
    <w:name w:val="样式 89 小四"/>
    <w:pPr>
      <w:ind w:firstLineChars="200" w:firstLine="200"/>
    </w:pPr>
    <w:rPr>
      <w:rFonts w:ascii="Times New Roman" w:eastAsia="宋体" w:cs="黑体" w:hAnsi="Times New Roman"/>
      <w:sz w:val="24"/>
      <w:szCs w:val="24"/>
      <w:lang w:val="en-US" w:eastAsia="en-US" w:bidi="ar-SA"/>
    </w:rPr>
  </w:style>
  <w:style w:type="paragraph" w:customStyle="1" w:styleId="174">
    <w:name w:val="样式 90 小四"/>
    <w:pPr>
      <w:widowControl w:val="0"/>
      <w:spacing w:line="240" w:lineRule="auto"/>
      <w:jc w:val="left"/>
    </w:pPr>
    <w:rPr>
      <w:rFonts w:ascii="宋体" w:eastAsia="宋体" w:cs="Times New Roman"/>
      <w:kern w:val="2"/>
      <w:sz w:val="24"/>
      <w:szCs w:val="21"/>
      <w:lang w:val="en-US" w:eastAsia="zh-CN" w:bidi="ar-SA"/>
    </w:rPr>
  </w:style>
  <w:style w:type="paragraph" w:customStyle="1" w:styleId="175">
    <w:name w:val="样式 91 小四"/>
    <w:pPr>
      <w:widowControl w:val="0"/>
      <w:spacing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1303</TotalTime>
  <Application>Yozo_Office</Application>
  <Pages>12</Pages>
  <Words>5159</Words>
  <Characters>5202</Characters>
  <Lines>260</Lines>
  <Paragraphs>138</Paragraphs>
  <CharactersWithSpaces>5247</CharactersWithSpaces>
  <Company>海关总署</Company>
</Properties>
</file>

<file path=docProps/core.xml><?xml version="1.0" encoding="utf-8"?>
<cp:coreProperties xmlns:cp="http://schemas.openxmlformats.org/package/2006/metadata/core-properties" xmlns:dc="http://purl.org/dc/elements/1.1/" xmlns:dcterms="http://purl.org/dc/terms/" xmlns:xsi="http://www.w3.org/2001/XMLSchema-instance">
  <dc:creator>周阳</dc:creator>
  <cp:lastModifiedBy>魏薇</cp:lastModifiedBy>
  <cp:revision>1</cp:revision>
  <cp:lastPrinted>2021-06-15T13:38:48Z</cp:lastPrinted>
  <dcterms:created xsi:type="dcterms:W3CDTF">2021-06-10T06:11:49Z</dcterms:created>
  <dcterms:modified xsi:type="dcterms:W3CDTF">2021-06-18T07:59:13Z</dcterms:modified>
</cp:coreProperties>
</file>