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ED8AD" w14:textId="77777777" w:rsidR="00460FCE" w:rsidRPr="00975624" w:rsidRDefault="00460FCE" w:rsidP="00460FCE">
      <w:pPr>
        <w:rPr>
          <w:rFonts w:ascii="Times New Roman" w:eastAsia="黑体" w:hAnsi="Times New Roman" w:cs="Times New Roman"/>
          <w:sz w:val="24"/>
          <w:szCs w:val="24"/>
        </w:rPr>
      </w:pPr>
    </w:p>
    <w:p w14:paraId="61478CF6" w14:textId="77777777" w:rsidR="00460FCE" w:rsidRPr="00975624" w:rsidRDefault="00460FCE" w:rsidP="00460FCE">
      <w:pPr>
        <w:rPr>
          <w:rFonts w:ascii="Times New Roman" w:eastAsia="黑体" w:hAnsi="Times New Roman" w:cs="Times New Roman"/>
          <w:sz w:val="24"/>
          <w:szCs w:val="24"/>
        </w:rPr>
      </w:pPr>
    </w:p>
    <w:p w14:paraId="09F02F37" w14:textId="77777777" w:rsidR="00460FCE" w:rsidRPr="00975624" w:rsidRDefault="00460FCE" w:rsidP="00460FCE">
      <w:pPr>
        <w:rPr>
          <w:rFonts w:ascii="Times New Roman" w:eastAsia="黑体" w:hAnsi="Times New Roman" w:cs="Times New Roman"/>
          <w:sz w:val="24"/>
          <w:szCs w:val="24"/>
        </w:rPr>
      </w:pPr>
    </w:p>
    <w:p w14:paraId="4009BFB1" w14:textId="77777777" w:rsidR="00460FCE" w:rsidRPr="00FC67A3" w:rsidRDefault="00460FCE" w:rsidP="00460FCE">
      <w:pPr>
        <w:rPr>
          <w:rFonts w:ascii="Times New Roman" w:eastAsia="黑体" w:hAnsi="Times New Roman" w:cs="Times New Roman"/>
          <w:sz w:val="36"/>
          <w:szCs w:val="24"/>
        </w:rPr>
      </w:pPr>
    </w:p>
    <w:p w14:paraId="61D04B38" w14:textId="5E500CD9" w:rsidR="00460FCE" w:rsidRPr="00FC67A3" w:rsidRDefault="00460FCE" w:rsidP="00460FCE">
      <w:pPr>
        <w:jc w:val="center"/>
        <w:rPr>
          <w:rFonts w:ascii="Times New Roman" w:eastAsia="黑体" w:hAnsi="Times New Roman" w:cs="Times New Roman"/>
          <w:sz w:val="40"/>
          <w:szCs w:val="24"/>
        </w:rPr>
      </w:pPr>
      <w:r w:rsidRPr="00FC67A3">
        <w:rPr>
          <w:rFonts w:ascii="Times New Roman" w:eastAsia="黑体" w:hAnsi="Times New Roman" w:cs="Times New Roman"/>
          <w:sz w:val="40"/>
          <w:szCs w:val="24"/>
        </w:rPr>
        <w:t>《酿造工业水污染物排放标准》</w:t>
      </w:r>
    </w:p>
    <w:p w14:paraId="0EE28820" w14:textId="2BB6D926" w:rsidR="00460FCE" w:rsidRPr="00FC67A3" w:rsidRDefault="00D045D2" w:rsidP="00460FCE">
      <w:pPr>
        <w:jc w:val="center"/>
        <w:rPr>
          <w:rFonts w:ascii="Times New Roman" w:eastAsia="黑体" w:hAnsi="Times New Roman" w:cs="Times New Roman"/>
          <w:sz w:val="40"/>
          <w:szCs w:val="24"/>
        </w:rPr>
      </w:pPr>
      <w:r>
        <w:rPr>
          <w:rFonts w:ascii="Times New Roman" w:eastAsia="黑体" w:hAnsi="Times New Roman" w:cs="Times New Roman"/>
          <w:b/>
          <w:sz w:val="40"/>
          <w:szCs w:val="24"/>
        </w:rPr>
        <w:t>（</w:t>
      </w:r>
      <w:r>
        <w:rPr>
          <w:rFonts w:ascii="Times New Roman" w:eastAsia="黑体" w:hAnsi="Times New Roman" w:cs="Times New Roman" w:hint="eastAsia"/>
          <w:b/>
          <w:sz w:val="40"/>
          <w:szCs w:val="24"/>
        </w:rPr>
        <w:t>征求意见</w:t>
      </w:r>
      <w:r w:rsidR="00D51062" w:rsidRPr="00FC67A3">
        <w:rPr>
          <w:rFonts w:ascii="Times New Roman" w:eastAsia="黑体" w:hAnsi="Times New Roman" w:cs="Times New Roman"/>
          <w:b/>
          <w:sz w:val="40"/>
          <w:szCs w:val="24"/>
        </w:rPr>
        <w:t>稿）</w:t>
      </w:r>
    </w:p>
    <w:p w14:paraId="238CF2DE" w14:textId="77777777" w:rsidR="00460FCE" w:rsidRPr="00D045D2" w:rsidRDefault="00460FCE" w:rsidP="00460FCE">
      <w:pPr>
        <w:jc w:val="center"/>
        <w:rPr>
          <w:rFonts w:ascii="Times New Roman" w:eastAsia="黑体" w:hAnsi="Times New Roman" w:cs="Times New Roman"/>
          <w:sz w:val="40"/>
          <w:szCs w:val="24"/>
        </w:rPr>
      </w:pPr>
    </w:p>
    <w:p w14:paraId="54B53F17" w14:textId="77777777" w:rsidR="00460FCE" w:rsidRPr="00FC67A3" w:rsidRDefault="00460FCE" w:rsidP="00460FCE">
      <w:pPr>
        <w:jc w:val="center"/>
        <w:rPr>
          <w:rFonts w:ascii="Times New Roman" w:eastAsia="黑体" w:hAnsi="Times New Roman" w:cs="Times New Roman"/>
          <w:sz w:val="40"/>
          <w:szCs w:val="24"/>
        </w:rPr>
      </w:pPr>
      <w:r w:rsidRPr="00FC67A3">
        <w:rPr>
          <w:rFonts w:ascii="Times New Roman" w:eastAsia="黑体" w:hAnsi="Times New Roman" w:cs="Times New Roman"/>
          <w:sz w:val="40"/>
          <w:szCs w:val="24"/>
        </w:rPr>
        <w:t>编</w:t>
      </w:r>
      <w:r w:rsidRPr="00FC67A3">
        <w:rPr>
          <w:rFonts w:ascii="Times New Roman" w:eastAsia="黑体" w:hAnsi="Times New Roman" w:cs="Times New Roman"/>
          <w:sz w:val="40"/>
          <w:szCs w:val="24"/>
        </w:rPr>
        <w:t xml:space="preserve"> </w:t>
      </w:r>
      <w:r w:rsidRPr="00FC67A3">
        <w:rPr>
          <w:rFonts w:ascii="Times New Roman" w:eastAsia="黑体" w:hAnsi="Times New Roman" w:cs="Times New Roman"/>
          <w:sz w:val="40"/>
          <w:szCs w:val="24"/>
        </w:rPr>
        <w:t>制</w:t>
      </w:r>
      <w:r w:rsidRPr="00FC67A3">
        <w:rPr>
          <w:rFonts w:ascii="Times New Roman" w:eastAsia="黑体" w:hAnsi="Times New Roman" w:cs="Times New Roman"/>
          <w:sz w:val="40"/>
          <w:szCs w:val="24"/>
        </w:rPr>
        <w:t xml:space="preserve"> </w:t>
      </w:r>
      <w:r w:rsidRPr="00FC67A3">
        <w:rPr>
          <w:rFonts w:ascii="Times New Roman" w:eastAsia="黑体" w:hAnsi="Times New Roman" w:cs="Times New Roman"/>
          <w:sz w:val="40"/>
          <w:szCs w:val="24"/>
        </w:rPr>
        <w:t>说</w:t>
      </w:r>
      <w:r w:rsidRPr="00FC67A3">
        <w:rPr>
          <w:rFonts w:ascii="Times New Roman" w:eastAsia="黑体" w:hAnsi="Times New Roman" w:cs="Times New Roman"/>
          <w:sz w:val="40"/>
          <w:szCs w:val="24"/>
        </w:rPr>
        <w:t xml:space="preserve"> </w:t>
      </w:r>
      <w:r w:rsidRPr="00FC67A3">
        <w:rPr>
          <w:rFonts w:ascii="Times New Roman" w:eastAsia="黑体" w:hAnsi="Times New Roman" w:cs="Times New Roman"/>
          <w:sz w:val="40"/>
          <w:szCs w:val="24"/>
        </w:rPr>
        <w:t>明</w:t>
      </w:r>
    </w:p>
    <w:p w14:paraId="48424599" w14:textId="77777777" w:rsidR="00460FCE" w:rsidRPr="00FC67A3" w:rsidRDefault="00460FCE" w:rsidP="00460FCE">
      <w:pPr>
        <w:jc w:val="center"/>
        <w:rPr>
          <w:rFonts w:ascii="Times New Roman" w:eastAsia="黑体" w:hAnsi="Times New Roman" w:cs="Times New Roman"/>
          <w:sz w:val="36"/>
          <w:szCs w:val="24"/>
        </w:rPr>
      </w:pPr>
    </w:p>
    <w:p w14:paraId="3174DC2B" w14:textId="77777777" w:rsidR="00460FCE" w:rsidRPr="00FC67A3" w:rsidRDefault="00460FCE" w:rsidP="00460FCE">
      <w:pPr>
        <w:jc w:val="center"/>
        <w:rPr>
          <w:rFonts w:ascii="Times New Roman" w:eastAsia="黑体" w:hAnsi="Times New Roman" w:cs="Times New Roman"/>
          <w:sz w:val="36"/>
          <w:szCs w:val="24"/>
        </w:rPr>
      </w:pPr>
    </w:p>
    <w:p w14:paraId="6B2F3270" w14:textId="77777777" w:rsidR="00460FCE" w:rsidRPr="00FC67A3" w:rsidRDefault="00460FCE" w:rsidP="00460FCE">
      <w:pPr>
        <w:jc w:val="center"/>
        <w:rPr>
          <w:rFonts w:ascii="Times New Roman" w:eastAsia="黑体" w:hAnsi="Times New Roman" w:cs="Times New Roman"/>
          <w:sz w:val="36"/>
          <w:szCs w:val="24"/>
        </w:rPr>
      </w:pPr>
    </w:p>
    <w:p w14:paraId="0CAEE435" w14:textId="77777777" w:rsidR="00460FCE" w:rsidRPr="00FC67A3" w:rsidRDefault="00460FCE" w:rsidP="00460FCE">
      <w:pPr>
        <w:rPr>
          <w:rFonts w:ascii="Times New Roman" w:eastAsia="黑体" w:hAnsi="Times New Roman" w:cs="Times New Roman"/>
          <w:sz w:val="36"/>
          <w:szCs w:val="24"/>
        </w:rPr>
      </w:pPr>
    </w:p>
    <w:p w14:paraId="2C757FED" w14:textId="77777777" w:rsidR="00460FCE" w:rsidRPr="00FC67A3" w:rsidRDefault="00460FCE" w:rsidP="00460FCE">
      <w:pPr>
        <w:jc w:val="center"/>
        <w:rPr>
          <w:rFonts w:ascii="Times New Roman" w:eastAsia="黑体" w:hAnsi="Times New Roman" w:cs="Times New Roman"/>
          <w:sz w:val="36"/>
          <w:szCs w:val="24"/>
        </w:rPr>
      </w:pPr>
    </w:p>
    <w:p w14:paraId="32B96331" w14:textId="3563DBFA" w:rsidR="00460FCE" w:rsidRPr="00FC67A3" w:rsidRDefault="00460FCE" w:rsidP="00460FCE">
      <w:pPr>
        <w:jc w:val="center"/>
        <w:rPr>
          <w:rFonts w:ascii="Times New Roman" w:eastAsia="黑体" w:hAnsi="Times New Roman" w:cs="Times New Roman"/>
          <w:sz w:val="36"/>
          <w:szCs w:val="24"/>
        </w:rPr>
      </w:pPr>
    </w:p>
    <w:p w14:paraId="52FAD432" w14:textId="7BAB6750" w:rsidR="00D51062" w:rsidRPr="00FC67A3" w:rsidRDefault="00D51062" w:rsidP="00460FCE">
      <w:pPr>
        <w:jc w:val="center"/>
        <w:rPr>
          <w:rFonts w:ascii="Times New Roman" w:eastAsia="黑体" w:hAnsi="Times New Roman" w:cs="Times New Roman"/>
          <w:sz w:val="36"/>
          <w:szCs w:val="24"/>
        </w:rPr>
      </w:pPr>
    </w:p>
    <w:p w14:paraId="79A77081" w14:textId="2793FC3A" w:rsidR="00D51062" w:rsidRPr="00FC67A3" w:rsidRDefault="00D51062" w:rsidP="00460FCE">
      <w:pPr>
        <w:jc w:val="center"/>
        <w:rPr>
          <w:rFonts w:ascii="Times New Roman" w:eastAsia="黑体" w:hAnsi="Times New Roman" w:cs="Times New Roman"/>
          <w:sz w:val="36"/>
          <w:szCs w:val="24"/>
        </w:rPr>
      </w:pPr>
    </w:p>
    <w:p w14:paraId="733FFE2E" w14:textId="77777777" w:rsidR="00D51062" w:rsidRPr="00FC67A3" w:rsidRDefault="00D51062" w:rsidP="00460FCE">
      <w:pPr>
        <w:jc w:val="center"/>
        <w:rPr>
          <w:rFonts w:ascii="Times New Roman" w:eastAsia="黑体" w:hAnsi="Times New Roman" w:cs="Times New Roman"/>
          <w:sz w:val="36"/>
          <w:szCs w:val="24"/>
        </w:rPr>
      </w:pPr>
    </w:p>
    <w:p w14:paraId="0D1F1C35" w14:textId="3595B8EA" w:rsidR="00460FCE" w:rsidRPr="00FC67A3" w:rsidRDefault="00460FCE" w:rsidP="00460FCE">
      <w:pPr>
        <w:spacing w:line="360" w:lineRule="auto"/>
        <w:jc w:val="center"/>
        <w:rPr>
          <w:rFonts w:ascii="Times New Roman" w:eastAsia="黑体" w:hAnsi="Times New Roman" w:cs="Times New Roman"/>
          <w:bCs/>
          <w:sz w:val="36"/>
          <w:szCs w:val="24"/>
        </w:rPr>
      </w:pPr>
      <w:r w:rsidRPr="00FC67A3">
        <w:rPr>
          <w:rFonts w:ascii="Times New Roman" w:eastAsia="黑体" w:hAnsi="Times New Roman" w:cs="Times New Roman"/>
          <w:sz w:val="36"/>
          <w:szCs w:val="24"/>
        </w:rPr>
        <w:t>《酿造工业水污染物排放标准》编制组</w:t>
      </w:r>
    </w:p>
    <w:p w14:paraId="224CCE0E" w14:textId="0965AA94" w:rsidR="00452B73" w:rsidRPr="00FC67A3" w:rsidRDefault="008A45CE" w:rsidP="00460FCE">
      <w:pPr>
        <w:spacing w:line="360" w:lineRule="auto"/>
        <w:jc w:val="center"/>
        <w:rPr>
          <w:rFonts w:ascii="Times New Roman" w:eastAsia="黑体" w:hAnsi="Times New Roman" w:cs="Times New Roman"/>
          <w:sz w:val="36"/>
          <w:szCs w:val="24"/>
        </w:rPr>
        <w:sectPr w:rsidR="00452B73" w:rsidRPr="00FC67A3" w:rsidSect="00EB323B">
          <w:footerReference w:type="default" r:id="rId9"/>
          <w:pgSz w:w="11906" w:h="16838"/>
          <w:pgMar w:top="1440" w:right="1800" w:bottom="1440" w:left="1800" w:header="851" w:footer="992" w:gutter="0"/>
          <w:pgNumType w:start="1"/>
          <w:cols w:space="425"/>
          <w:docGrid w:type="lines" w:linePitch="312"/>
        </w:sectPr>
      </w:pPr>
      <w:r w:rsidRPr="00FC67A3">
        <w:rPr>
          <w:rFonts w:ascii="Times New Roman" w:eastAsia="黑体" w:hAnsi="Times New Roman" w:cs="Times New Roman"/>
          <w:sz w:val="36"/>
          <w:szCs w:val="24"/>
        </w:rPr>
        <w:t>二〇二一</w:t>
      </w:r>
      <w:r w:rsidR="00460FCE" w:rsidRPr="00FC67A3">
        <w:rPr>
          <w:rFonts w:ascii="Times New Roman" w:eastAsia="黑体" w:hAnsi="Times New Roman" w:cs="Times New Roman"/>
          <w:sz w:val="36"/>
          <w:szCs w:val="24"/>
        </w:rPr>
        <w:t>年</w:t>
      </w:r>
      <w:del w:id="0" w:author="lenovo" w:date="2021-06-22T10:24:00Z">
        <w:r w:rsidR="00D045D2" w:rsidDel="00535E55">
          <w:rPr>
            <w:rFonts w:ascii="Times New Roman" w:eastAsia="黑体" w:hAnsi="Times New Roman" w:cs="Times New Roman" w:hint="eastAsia"/>
            <w:sz w:val="36"/>
            <w:szCs w:val="24"/>
          </w:rPr>
          <w:delText>四</w:delText>
        </w:r>
      </w:del>
      <w:ins w:id="1" w:author="lenovo" w:date="2021-06-22T10:24:00Z">
        <w:r w:rsidR="00535E55">
          <w:rPr>
            <w:rFonts w:ascii="Times New Roman" w:eastAsia="黑体" w:hAnsi="Times New Roman" w:cs="Times New Roman" w:hint="eastAsia"/>
            <w:sz w:val="36"/>
            <w:szCs w:val="24"/>
          </w:rPr>
          <w:t>六</w:t>
        </w:r>
      </w:ins>
      <w:bookmarkStart w:id="2" w:name="_GoBack"/>
      <w:bookmarkEnd w:id="2"/>
      <w:r w:rsidR="00460FCE" w:rsidRPr="00FC67A3">
        <w:rPr>
          <w:rFonts w:ascii="Times New Roman" w:eastAsia="黑体" w:hAnsi="Times New Roman" w:cs="Times New Roman"/>
          <w:sz w:val="36"/>
          <w:szCs w:val="24"/>
        </w:rPr>
        <w:t>月</w:t>
      </w:r>
    </w:p>
    <w:p w14:paraId="12E23D3A" w14:textId="05AB6AF9" w:rsidR="00B00F02" w:rsidRPr="00FC67A3" w:rsidRDefault="00B00F02" w:rsidP="005A5E1C">
      <w:pPr>
        <w:pStyle w:val="TOC1"/>
        <w:rPr>
          <w:rStyle w:val="fontstyle01"/>
          <w:rFonts w:ascii="Times New Roman" w:eastAsia="宋体" w:hAnsi="Times New Roman" w:hint="default"/>
          <w:sz w:val="28"/>
          <w:szCs w:val="24"/>
        </w:rPr>
      </w:pPr>
      <w:r w:rsidRPr="00FC67A3">
        <w:rPr>
          <w:rStyle w:val="fontstyle01"/>
          <w:rFonts w:ascii="Times New Roman" w:eastAsia="宋体" w:hAnsi="Times New Roman" w:hint="default"/>
          <w:sz w:val="28"/>
          <w:szCs w:val="24"/>
        </w:rPr>
        <w:lastRenderedPageBreak/>
        <w:t>目</w:t>
      </w:r>
      <w:r w:rsidRPr="00FC67A3">
        <w:rPr>
          <w:rStyle w:val="fontstyle01"/>
          <w:rFonts w:ascii="Times New Roman" w:eastAsia="宋体" w:hAnsi="Times New Roman" w:hint="default"/>
          <w:sz w:val="28"/>
          <w:szCs w:val="24"/>
        </w:rPr>
        <w:t xml:space="preserve">  </w:t>
      </w:r>
      <w:r w:rsidRPr="00FC67A3">
        <w:rPr>
          <w:rStyle w:val="fontstyle01"/>
          <w:rFonts w:ascii="Times New Roman" w:eastAsia="宋体" w:hAnsi="Times New Roman" w:hint="default"/>
          <w:sz w:val="28"/>
          <w:szCs w:val="24"/>
        </w:rPr>
        <w:t>录</w:t>
      </w:r>
    </w:p>
    <w:p w14:paraId="605C0596" w14:textId="55657A6E" w:rsidR="00500857" w:rsidRPr="00500857" w:rsidRDefault="00460FCE">
      <w:pPr>
        <w:pStyle w:val="TOC1"/>
        <w:rPr>
          <w:b w:val="0"/>
          <w:noProof/>
          <w:sz w:val="24"/>
        </w:rPr>
      </w:pPr>
      <w:r w:rsidRPr="00500857">
        <w:rPr>
          <w:rStyle w:val="fontstyle01"/>
          <w:rFonts w:ascii="Times New Roman" w:eastAsia="宋体" w:hAnsi="Times New Roman" w:hint="default"/>
          <w:sz w:val="24"/>
          <w:szCs w:val="24"/>
        </w:rPr>
        <w:fldChar w:fldCharType="begin"/>
      </w:r>
      <w:r w:rsidRPr="00500857">
        <w:rPr>
          <w:rStyle w:val="fontstyle01"/>
          <w:rFonts w:ascii="Times New Roman" w:eastAsia="宋体" w:hAnsi="Times New Roman" w:hint="default"/>
          <w:sz w:val="24"/>
          <w:szCs w:val="24"/>
        </w:rPr>
        <w:instrText xml:space="preserve"> TOC \o "1-2" \h \z \u </w:instrText>
      </w:r>
      <w:r w:rsidRPr="00500857">
        <w:rPr>
          <w:rStyle w:val="fontstyle01"/>
          <w:rFonts w:ascii="Times New Roman" w:eastAsia="宋体" w:hAnsi="Times New Roman" w:hint="default"/>
          <w:sz w:val="24"/>
          <w:szCs w:val="24"/>
        </w:rPr>
        <w:fldChar w:fldCharType="separate"/>
      </w:r>
      <w:hyperlink w:anchor="_Toc73625368" w:history="1">
        <w:r w:rsidR="00500857" w:rsidRPr="00500857">
          <w:rPr>
            <w:rStyle w:val="af4"/>
            <w:noProof/>
            <w:sz w:val="24"/>
          </w:rPr>
          <w:t>1</w:t>
        </w:r>
        <w:r w:rsidR="00500857" w:rsidRPr="00500857">
          <w:rPr>
            <w:b w:val="0"/>
            <w:noProof/>
            <w:sz w:val="24"/>
          </w:rPr>
          <w:tab/>
        </w:r>
        <w:r w:rsidR="00500857" w:rsidRPr="00500857">
          <w:rPr>
            <w:rStyle w:val="af4"/>
            <w:noProof/>
            <w:sz w:val="24"/>
          </w:rPr>
          <w:t>项目背景</w:t>
        </w:r>
        <w:r w:rsidR="00500857" w:rsidRPr="00500857">
          <w:rPr>
            <w:noProof/>
            <w:webHidden/>
            <w:sz w:val="24"/>
          </w:rPr>
          <w:tab/>
        </w:r>
        <w:r w:rsidR="00500857" w:rsidRPr="00500857">
          <w:rPr>
            <w:noProof/>
            <w:webHidden/>
            <w:sz w:val="24"/>
          </w:rPr>
          <w:fldChar w:fldCharType="begin"/>
        </w:r>
        <w:r w:rsidR="00500857" w:rsidRPr="00500857">
          <w:rPr>
            <w:noProof/>
            <w:webHidden/>
            <w:sz w:val="24"/>
          </w:rPr>
          <w:instrText xml:space="preserve"> PAGEREF _Toc73625368 \h </w:instrText>
        </w:r>
        <w:r w:rsidR="00500857" w:rsidRPr="00500857">
          <w:rPr>
            <w:noProof/>
            <w:webHidden/>
            <w:sz w:val="24"/>
          </w:rPr>
        </w:r>
        <w:r w:rsidR="00500857" w:rsidRPr="00500857">
          <w:rPr>
            <w:noProof/>
            <w:webHidden/>
            <w:sz w:val="24"/>
          </w:rPr>
          <w:fldChar w:fldCharType="separate"/>
        </w:r>
        <w:r w:rsidR="00500857" w:rsidRPr="00500857">
          <w:rPr>
            <w:noProof/>
            <w:webHidden/>
            <w:sz w:val="24"/>
          </w:rPr>
          <w:t>1</w:t>
        </w:r>
        <w:r w:rsidR="00500857" w:rsidRPr="00500857">
          <w:rPr>
            <w:noProof/>
            <w:webHidden/>
            <w:sz w:val="24"/>
          </w:rPr>
          <w:fldChar w:fldCharType="end"/>
        </w:r>
      </w:hyperlink>
    </w:p>
    <w:p w14:paraId="454F2F12" w14:textId="41B1BBD9"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69" w:history="1">
        <w:r w:rsidR="00500857" w:rsidRPr="00500857">
          <w:rPr>
            <w:rStyle w:val="af4"/>
            <w:rFonts w:ascii="Times New Roman" w:hAnsi="Times New Roman" w:cs="Times New Roman"/>
            <w:noProof/>
            <w:sz w:val="24"/>
            <w:szCs w:val="24"/>
          </w:rPr>
          <w:t>1.1</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任务来源</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_Toc73625369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1</w:t>
        </w:r>
        <w:r w:rsidR="00500857" w:rsidRPr="00500857">
          <w:rPr>
            <w:rFonts w:ascii="Times New Roman" w:hAnsi="Times New Roman" w:cs="Times New Roman"/>
            <w:noProof/>
            <w:webHidden/>
            <w:sz w:val="24"/>
            <w:szCs w:val="24"/>
          </w:rPr>
          <w:fldChar w:fldCharType="end"/>
        </w:r>
      </w:hyperlink>
    </w:p>
    <w:p w14:paraId="09CDAEBE" w14:textId="773830EB"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70" w:history="1">
        <w:r w:rsidR="00500857" w:rsidRPr="00500857">
          <w:rPr>
            <w:rStyle w:val="af4"/>
            <w:rFonts w:ascii="Times New Roman" w:hAnsi="Times New Roman" w:cs="Times New Roman"/>
            <w:noProof/>
            <w:sz w:val="24"/>
            <w:szCs w:val="24"/>
          </w:rPr>
          <w:t>1.2</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工作过程</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_Toc73625370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1</w:t>
        </w:r>
        <w:r w:rsidR="00500857" w:rsidRPr="00500857">
          <w:rPr>
            <w:rFonts w:ascii="Times New Roman" w:hAnsi="Times New Roman" w:cs="Times New Roman"/>
            <w:noProof/>
            <w:webHidden/>
            <w:sz w:val="24"/>
            <w:szCs w:val="24"/>
          </w:rPr>
          <w:fldChar w:fldCharType="end"/>
        </w:r>
      </w:hyperlink>
    </w:p>
    <w:p w14:paraId="32B56366" w14:textId="72D4DA3A" w:rsidR="00500857" w:rsidRPr="00500857" w:rsidRDefault="006C4111">
      <w:pPr>
        <w:pStyle w:val="TOC1"/>
        <w:rPr>
          <w:b w:val="0"/>
          <w:noProof/>
          <w:sz w:val="24"/>
        </w:rPr>
      </w:pPr>
      <w:hyperlink w:anchor="_Toc73625371" w:history="1">
        <w:r w:rsidR="00500857" w:rsidRPr="00500857">
          <w:rPr>
            <w:rStyle w:val="af4"/>
            <w:noProof/>
            <w:sz w:val="24"/>
          </w:rPr>
          <w:t>2</w:t>
        </w:r>
        <w:r w:rsidR="00500857" w:rsidRPr="00500857">
          <w:rPr>
            <w:b w:val="0"/>
            <w:noProof/>
            <w:sz w:val="24"/>
          </w:rPr>
          <w:tab/>
        </w:r>
        <w:r w:rsidR="00500857" w:rsidRPr="00500857">
          <w:rPr>
            <w:rStyle w:val="af4"/>
            <w:noProof/>
            <w:sz w:val="24"/>
          </w:rPr>
          <w:t>行业概况</w:t>
        </w:r>
        <w:r w:rsidR="00500857" w:rsidRPr="00500857">
          <w:rPr>
            <w:noProof/>
            <w:webHidden/>
            <w:sz w:val="24"/>
          </w:rPr>
          <w:tab/>
        </w:r>
        <w:r w:rsidR="00500857" w:rsidRPr="00500857">
          <w:rPr>
            <w:noProof/>
            <w:webHidden/>
            <w:sz w:val="24"/>
          </w:rPr>
          <w:fldChar w:fldCharType="begin"/>
        </w:r>
        <w:r w:rsidR="00500857" w:rsidRPr="00500857">
          <w:rPr>
            <w:noProof/>
            <w:webHidden/>
            <w:sz w:val="24"/>
          </w:rPr>
          <w:instrText xml:space="preserve"> PAGEREF _Toc73625371 \h </w:instrText>
        </w:r>
        <w:r w:rsidR="00500857" w:rsidRPr="00500857">
          <w:rPr>
            <w:noProof/>
            <w:webHidden/>
            <w:sz w:val="24"/>
          </w:rPr>
        </w:r>
        <w:r w:rsidR="00500857" w:rsidRPr="00500857">
          <w:rPr>
            <w:noProof/>
            <w:webHidden/>
            <w:sz w:val="24"/>
          </w:rPr>
          <w:fldChar w:fldCharType="separate"/>
        </w:r>
        <w:r w:rsidR="00500857" w:rsidRPr="00500857">
          <w:rPr>
            <w:noProof/>
            <w:webHidden/>
            <w:sz w:val="24"/>
          </w:rPr>
          <w:t>3</w:t>
        </w:r>
        <w:r w:rsidR="00500857" w:rsidRPr="00500857">
          <w:rPr>
            <w:noProof/>
            <w:webHidden/>
            <w:sz w:val="24"/>
          </w:rPr>
          <w:fldChar w:fldCharType="end"/>
        </w:r>
      </w:hyperlink>
    </w:p>
    <w:p w14:paraId="73B3189E" w14:textId="563E309B"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72" w:history="1">
        <w:r w:rsidR="00500857" w:rsidRPr="00500857">
          <w:rPr>
            <w:rStyle w:val="af4"/>
            <w:rFonts w:ascii="Times New Roman" w:hAnsi="Times New Roman" w:cs="Times New Roman"/>
            <w:noProof/>
            <w:sz w:val="24"/>
            <w:szCs w:val="24"/>
          </w:rPr>
          <w:t>2.1</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行业规模现状</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_Toc73625372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3</w:t>
        </w:r>
        <w:r w:rsidR="00500857" w:rsidRPr="00500857">
          <w:rPr>
            <w:rFonts w:ascii="Times New Roman" w:hAnsi="Times New Roman" w:cs="Times New Roman"/>
            <w:noProof/>
            <w:webHidden/>
            <w:sz w:val="24"/>
            <w:szCs w:val="24"/>
          </w:rPr>
          <w:fldChar w:fldCharType="end"/>
        </w:r>
      </w:hyperlink>
    </w:p>
    <w:p w14:paraId="38C45A10" w14:textId="7D171343"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73" w:history="1">
        <w:r w:rsidR="00500857" w:rsidRPr="00500857">
          <w:rPr>
            <w:rStyle w:val="af4"/>
            <w:rFonts w:ascii="Times New Roman" w:hAnsi="Times New Roman" w:cs="Times New Roman"/>
            <w:noProof/>
            <w:sz w:val="24"/>
            <w:szCs w:val="24"/>
          </w:rPr>
          <w:t>2.2</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行业分布概况</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_Toc73625373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3</w:t>
        </w:r>
        <w:r w:rsidR="00500857" w:rsidRPr="00500857">
          <w:rPr>
            <w:rFonts w:ascii="Times New Roman" w:hAnsi="Times New Roman" w:cs="Times New Roman"/>
            <w:noProof/>
            <w:webHidden/>
            <w:sz w:val="24"/>
            <w:szCs w:val="24"/>
          </w:rPr>
          <w:fldChar w:fldCharType="end"/>
        </w:r>
      </w:hyperlink>
    </w:p>
    <w:p w14:paraId="5FBFEA9B" w14:textId="5C57C253"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74" w:history="1">
        <w:r w:rsidR="00500857" w:rsidRPr="00500857">
          <w:rPr>
            <w:rStyle w:val="af4"/>
            <w:rFonts w:ascii="Times New Roman" w:hAnsi="Times New Roman" w:cs="Times New Roman"/>
            <w:noProof/>
            <w:sz w:val="24"/>
            <w:szCs w:val="24"/>
          </w:rPr>
          <w:t>2.3</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行业发展趋势</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_Toc73625374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6</w:t>
        </w:r>
        <w:r w:rsidR="00500857" w:rsidRPr="00500857">
          <w:rPr>
            <w:rFonts w:ascii="Times New Roman" w:hAnsi="Times New Roman" w:cs="Times New Roman"/>
            <w:noProof/>
            <w:webHidden/>
            <w:sz w:val="24"/>
            <w:szCs w:val="24"/>
          </w:rPr>
          <w:fldChar w:fldCharType="end"/>
        </w:r>
      </w:hyperlink>
    </w:p>
    <w:p w14:paraId="6098317F" w14:textId="63C8E487" w:rsidR="00500857" w:rsidRPr="00500857" w:rsidRDefault="006C4111">
      <w:pPr>
        <w:pStyle w:val="TOC1"/>
        <w:rPr>
          <w:b w:val="0"/>
          <w:noProof/>
          <w:sz w:val="24"/>
        </w:rPr>
      </w:pPr>
      <w:hyperlink w:anchor="_Toc73625375" w:history="1">
        <w:r w:rsidR="00500857" w:rsidRPr="00500857">
          <w:rPr>
            <w:rStyle w:val="af4"/>
            <w:noProof/>
            <w:sz w:val="24"/>
          </w:rPr>
          <w:t>3</w:t>
        </w:r>
        <w:r w:rsidR="00500857" w:rsidRPr="00500857">
          <w:rPr>
            <w:b w:val="0"/>
            <w:noProof/>
            <w:sz w:val="24"/>
          </w:rPr>
          <w:tab/>
        </w:r>
        <w:r w:rsidR="00500857" w:rsidRPr="00500857">
          <w:rPr>
            <w:rStyle w:val="af4"/>
            <w:noProof/>
            <w:sz w:val="24"/>
          </w:rPr>
          <w:t>标准制修订的必要性分析</w:t>
        </w:r>
        <w:r w:rsidR="00500857" w:rsidRPr="00500857">
          <w:rPr>
            <w:noProof/>
            <w:webHidden/>
            <w:sz w:val="24"/>
          </w:rPr>
          <w:tab/>
        </w:r>
        <w:r w:rsidR="00500857" w:rsidRPr="00500857">
          <w:rPr>
            <w:noProof/>
            <w:webHidden/>
            <w:sz w:val="24"/>
          </w:rPr>
          <w:fldChar w:fldCharType="begin"/>
        </w:r>
        <w:r w:rsidR="00500857" w:rsidRPr="00500857">
          <w:rPr>
            <w:noProof/>
            <w:webHidden/>
            <w:sz w:val="24"/>
          </w:rPr>
          <w:instrText xml:space="preserve"> PAGEREF _Toc73625375 \h </w:instrText>
        </w:r>
        <w:r w:rsidR="00500857" w:rsidRPr="00500857">
          <w:rPr>
            <w:noProof/>
            <w:webHidden/>
            <w:sz w:val="24"/>
          </w:rPr>
        </w:r>
        <w:r w:rsidR="00500857" w:rsidRPr="00500857">
          <w:rPr>
            <w:noProof/>
            <w:webHidden/>
            <w:sz w:val="24"/>
          </w:rPr>
          <w:fldChar w:fldCharType="separate"/>
        </w:r>
        <w:r w:rsidR="00500857" w:rsidRPr="00500857">
          <w:rPr>
            <w:noProof/>
            <w:webHidden/>
            <w:sz w:val="24"/>
          </w:rPr>
          <w:t>6</w:t>
        </w:r>
        <w:r w:rsidR="00500857" w:rsidRPr="00500857">
          <w:rPr>
            <w:noProof/>
            <w:webHidden/>
            <w:sz w:val="24"/>
          </w:rPr>
          <w:fldChar w:fldCharType="end"/>
        </w:r>
      </w:hyperlink>
    </w:p>
    <w:p w14:paraId="49AFB246" w14:textId="6B13DC91"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76" w:history="1">
        <w:r w:rsidR="00500857" w:rsidRPr="00500857">
          <w:rPr>
            <w:rStyle w:val="af4"/>
            <w:rFonts w:ascii="Times New Roman" w:hAnsi="Times New Roman" w:cs="Times New Roman"/>
            <w:noProof/>
            <w:sz w:val="24"/>
            <w:szCs w:val="24"/>
          </w:rPr>
          <w:t>3.1</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环境保护政策及标准要求</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_Toc73625376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6</w:t>
        </w:r>
        <w:r w:rsidR="00500857" w:rsidRPr="00500857">
          <w:rPr>
            <w:rFonts w:ascii="Times New Roman" w:hAnsi="Times New Roman" w:cs="Times New Roman"/>
            <w:noProof/>
            <w:webHidden/>
            <w:sz w:val="24"/>
            <w:szCs w:val="24"/>
          </w:rPr>
          <w:fldChar w:fldCharType="end"/>
        </w:r>
      </w:hyperlink>
    </w:p>
    <w:p w14:paraId="7456F8CD" w14:textId="433D7E71"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77" w:history="1">
        <w:r w:rsidR="00500857" w:rsidRPr="00500857">
          <w:rPr>
            <w:rStyle w:val="af4"/>
            <w:rFonts w:ascii="Times New Roman" w:hAnsi="Times New Roman" w:cs="Times New Roman"/>
            <w:noProof/>
            <w:sz w:val="24"/>
            <w:szCs w:val="24"/>
          </w:rPr>
          <w:t>3.2</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行业及市场发展要求</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_Toc73625377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6</w:t>
        </w:r>
        <w:r w:rsidR="00500857" w:rsidRPr="00500857">
          <w:rPr>
            <w:rFonts w:ascii="Times New Roman" w:hAnsi="Times New Roman" w:cs="Times New Roman"/>
            <w:noProof/>
            <w:webHidden/>
            <w:sz w:val="24"/>
            <w:szCs w:val="24"/>
          </w:rPr>
          <w:fldChar w:fldCharType="end"/>
        </w:r>
      </w:hyperlink>
    </w:p>
    <w:p w14:paraId="4793B45A" w14:textId="27BA99EB"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78" w:history="1">
        <w:r w:rsidR="00500857" w:rsidRPr="00500857">
          <w:rPr>
            <w:rStyle w:val="af4"/>
            <w:rFonts w:ascii="Times New Roman" w:hAnsi="Times New Roman" w:cs="Times New Roman"/>
            <w:noProof/>
            <w:sz w:val="24"/>
            <w:szCs w:val="24"/>
          </w:rPr>
          <w:t>3.3</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现行环保标准存在的主要问题</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_Toc73625378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7</w:t>
        </w:r>
        <w:r w:rsidR="00500857" w:rsidRPr="00500857">
          <w:rPr>
            <w:rFonts w:ascii="Times New Roman" w:hAnsi="Times New Roman" w:cs="Times New Roman"/>
            <w:noProof/>
            <w:webHidden/>
            <w:sz w:val="24"/>
            <w:szCs w:val="24"/>
          </w:rPr>
          <w:fldChar w:fldCharType="end"/>
        </w:r>
      </w:hyperlink>
    </w:p>
    <w:p w14:paraId="087ABF7C" w14:textId="0E976EA6" w:rsidR="00500857" w:rsidRPr="00500857" w:rsidRDefault="006C4111">
      <w:pPr>
        <w:pStyle w:val="TOC1"/>
        <w:rPr>
          <w:b w:val="0"/>
          <w:noProof/>
          <w:sz w:val="24"/>
        </w:rPr>
      </w:pPr>
      <w:hyperlink w:anchor="_Toc73625379" w:history="1">
        <w:r w:rsidR="00500857" w:rsidRPr="00500857">
          <w:rPr>
            <w:rStyle w:val="af4"/>
            <w:noProof/>
            <w:sz w:val="24"/>
          </w:rPr>
          <w:t>4</w:t>
        </w:r>
        <w:r w:rsidR="00500857" w:rsidRPr="00500857">
          <w:rPr>
            <w:b w:val="0"/>
            <w:noProof/>
            <w:sz w:val="24"/>
          </w:rPr>
          <w:tab/>
        </w:r>
        <w:r w:rsidR="00500857" w:rsidRPr="00500857">
          <w:rPr>
            <w:rStyle w:val="af4"/>
            <w:noProof/>
            <w:sz w:val="24"/>
          </w:rPr>
          <w:t>行业产排污情况及污染控制技术分析</w:t>
        </w:r>
        <w:r w:rsidR="00500857" w:rsidRPr="00500857">
          <w:rPr>
            <w:noProof/>
            <w:webHidden/>
            <w:sz w:val="24"/>
          </w:rPr>
          <w:tab/>
        </w:r>
        <w:r w:rsidR="00500857" w:rsidRPr="00500857">
          <w:rPr>
            <w:noProof/>
            <w:webHidden/>
            <w:sz w:val="24"/>
          </w:rPr>
          <w:fldChar w:fldCharType="begin"/>
        </w:r>
        <w:r w:rsidR="00500857" w:rsidRPr="00500857">
          <w:rPr>
            <w:noProof/>
            <w:webHidden/>
            <w:sz w:val="24"/>
          </w:rPr>
          <w:instrText xml:space="preserve"> PAGEREF _Toc73625379 \h </w:instrText>
        </w:r>
        <w:r w:rsidR="00500857" w:rsidRPr="00500857">
          <w:rPr>
            <w:noProof/>
            <w:webHidden/>
            <w:sz w:val="24"/>
          </w:rPr>
        </w:r>
        <w:r w:rsidR="00500857" w:rsidRPr="00500857">
          <w:rPr>
            <w:noProof/>
            <w:webHidden/>
            <w:sz w:val="24"/>
          </w:rPr>
          <w:fldChar w:fldCharType="separate"/>
        </w:r>
        <w:r w:rsidR="00500857" w:rsidRPr="00500857">
          <w:rPr>
            <w:noProof/>
            <w:webHidden/>
            <w:sz w:val="24"/>
          </w:rPr>
          <w:t>8</w:t>
        </w:r>
        <w:r w:rsidR="00500857" w:rsidRPr="00500857">
          <w:rPr>
            <w:noProof/>
            <w:webHidden/>
            <w:sz w:val="24"/>
          </w:rPr>
          <w:fldChar w:fldCharType="end"/>
        </w:r>
      </w:hyperlink>
    </w:p>
    <w:p w14:paraId="6810A2E7" w14:textId="70D1B9DE"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80" w:history="1">
        <w:r w:rsidR="00500857" w:rsidRPr="00500857">
          <w:rPr>
            <w:rStyle w:val="af4"/>
            <w:rFonts w:ascii="Times New Roman" w:hAnsi="Times New Roman" w:cs="Times New Roman"/>
            <w:noProof/>
            <w:sz w:val="24"/>
            <w:szCs w:val="24"/>
          </w:rPr>
          <w:t>4.1</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酿造工业主要生产工艺及废水特点</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_Toc73625380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8</w:t>
        </w:r>
        <w:r w:rsidR="00500857" w:rsidRPr="00500857">
          <w:rPr>
            <w:rFonts w:ascii="Times New Roman" w:hAnsi="Times New Roman" w:cs="Times New Roman"/>
            <w:noProof/>
            <w:webHidden/>
            <w:sz w:val="24"/>
            <w:szCs w:val="24"/>
          </w:rPr>
          <w:fldChar w:fldCharType="end"/>
        </w:r>
      </w:hyperlink>
    </w:p>
    <w:p w14:paraId="61467439" w14:textId="145B9251"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81" w:history="1">
        <w:r w:rsidR="00500857" w:rsidRPr="00500857">
          <w:rPr>
            <w:rStyle w:val="af4"/>
            <w:rFonts w:ascii="Times New Roman" w:hAnsi="Times New Roman" w:cs="Times New Roman"/>
            <w:noProof/>
            <w:sz w:val="24"/>
            <w:szCs w:val="24"/>
          </w:rPr>
          <w:t>4.2</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酿造工业水污染物防治技术</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_Toc73625381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13</w:t>
        </w:r>
        <w:r w:rsidR="00500857" w:rsidRPr="00500857">
          <w:rPr>
            <w:rFonts w:ascii="Times New Roman" w:hAnsi="Times New Roman" w:cs="Times New Roman"/>
            <w:noProof/>
            <w:webHidden/>
            <w:sz w:val="24"/>
            <w:szCs w:val="24"/>
          </w:rPr>
          <w:fldChar w:fldCharType="end"/>
        </w:r>
      </w:hyperlink>
    </w:p>
    <w:p w14:paraId="66E595A8" w14:textId="7E818FC0"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82" w:history="1">
        <w:r w:rsidR="00500857" w:rsidRPr="00500857">
          <w:rPr>
            <w:rStyle w:val="af4"/>
            <w:rFonts w:ascii="Times New Roman" w:hAnsi="Times New Roman" w:cs="Times New Roman"/>
            <w:noProof/>
            <w:sz w:val="24"/>
            <w:szCs w:val="24"/>
          </w:rPr>
          <w:t>4.3</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酿造工业水污染物排污现状</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_Toc73625382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14</w:t>
        </w:r>
        <w:r w:rsidR="00500857" w:rsidRPr="00500857">
          <w:rPr>
            <w:rFonts w:ascii="Times New Roman" w:hAnsi="Times New Roman" w:cs="Times New Roman"/>
            <w:noProof/>
            <w:webHidden/>
            <w:sz w:val="24"/>
            <w:szCs w:val="24"/>
          </w:rPr>
          <w:fldChar w:fldCharType="end"/>
        </w:r>
      </w:hyperlink>
    </w:p>
    <w:p w14:paraId="10AB3DE7" w14:textId="14704FB9" w:rsidR="00500857" w:rsidRPr="00500857" w:rsidRDefault="006C4111">
      <w:pPr>
        <w:pStyle w:val="TOC1"/>
        <w:rPr>
          <w:b w:val="0"/>
          <w:noProof/>
          <w:sz w:val="24"/>
        </w:rPr>
      </w:pPr>
      <w:hyperlink w:anchor="_Toc73625383" w:history="1">
        <w:r w:rsidR="00500857" w:rsidRPr="00500857">
          <w:rPr>
            <w:rStyle w:val="af4"/>
            <w:noProof/>
            <w:sz w:val="24"/>
          </w:rPr>
          <w:t>5</w:t>
        </w:r>
        <w:r w:rsidR="00500857" w:rsidRPr="00500857">
          <w:rPr>
            <w:b w:val="0"/>
            <w:noProof/>
            <w:sz w:val="24"/>
          </w:rPr>
          <w:tab/>
        </w:r>
        <w:r w:rsidR="00500857" w:rsidRPr="00500857">
          <w:rPr>
            <w:rStyle w:val="af4"/>
            <w:noProof/>
            <w:sz w:val="24"/>
          </w:rPr>
          <w:t>主要内容技术指标确立</w:t>
        </w:r>
        <w:r w:rsidR="00500857" w:rsidRPr="00500857">
          <w:rPr>
            <w:noProof/>
            <w:webHidden/>
            <w:sz w:val="24"/>
          </w:rPr>
          <w:tab/>
        </w:r>
        <w:r w:rsidR="00500857" w:rsidRPr="00500857">
          <w:rPr>
            <w:noProof/>
            <w:webHidden/>
            <w:sz w:val="24"/>
          </w:rPr>
          <w:fldChar w:fldCharType="begin"/>
        </w:r>
        <w:r w:rsidR="00500857" w:rsidRPr="00500857">
          <w:rPr>
            <w:noProof/>
            <w:webHidden/>
            <w:sz w:val="24"/>
          </w:rPr>
          <w:instrText xml:space="preserve"> PAGEREF _Toc73625383 \h </w:instrText>
        </w:r>
        <w:r w:rsidR="00500857" w:rsidRPr="00500857">
          <w:rPr>
            <w:noProof/>
            <w:webHidden/>
            <w:sz w:val="24"/>
          </w:rPr>
        </w:r>
        <w:r w:rsidR="00500857" w:rsidRPr="00500857">
          <w:rPr>
            <w:noProof/>
            <w:webHidden/>
            <w:sz w:val="24"/>
          </w:rPr>
          <w:fldChar w:fldCharType="separate"/>
        </w:r>
        <w:r w:rsidR="00500857" w:rsidRPr="00500857">
          <w:rPr>
            <w:noProof/>
            <w:webHidden/>
            <w:sz w:val="24"/>
          </w:rPr>
          <w:t>23</w:t>
        </w:r>
        <w:r w:rsidR="00500857" w:rsidRPr="00500857">
          <w:rPr>
            <w:noProof/>
            <w:webHidden/>
            <w:sz w:val="24"/>
          </w:rPr>
          <w:fldChar w:fldCharType="end"/>
        </w:r>
      </w:hyperlink>
    </w:p>
    <w:p w14:paraId="147281AA" w14:textId="2AA40C1E"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84" w:history="1">
        <w:r w:rsidR="00500857" w:rsidRPr="00500857">
          <w:rPr>
            <w:rStyle w:val="af4"/>
            <w:rFonts w:ascii="Times New Roman" w:hAnsi="Times New Roman" w:cs="Times New Roman"/>
            <w:noProof/>
            <w:sz w:val="24"/>
            <w:szCs w:val="24"/>
          </w:rPr>
          <w:t>5.1</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标准修订原则</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_Toc73625384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23</w:t>
        </w:r>
        <w:r w:rsidR="00500857" w:rsidRPr="00500857">
          <w:rPr>
            <w:rFonts w:ascii="Times New Roman" w:hAnsi="Times New Roman" w:cs="Times New Roman"/>
            <w:noProof/>
            <w:webHidden/>
            <w:sz w:val="24"/>
            <w:szCs w:val="24"/>
          </w:rPr>
          <w:fldChar w:fldCharType="end"/>
        </w:r>
      </w:hyperlink>
    </w:p>
    <w:p w14:paraId="07E519D3" w14:textId="5F341056"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85" w:history="1">
        <w:r w:rsidR="00500857" w:rsidRPr="00500857">
          <w:rPr>
            <w:rStyle w:val="af4"/>
            <w:rFonts w:ascii="Times New Roman" w:hAnsi="Times New Roman" w:cs="Times New Roman"/>
            <w:noProof/>
            <w:sz w:val="24"/>
            <w:szCs w:val="24"/>
          </w:rPr>
          <w:t>5.2</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标准名称及适用范围</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_Toc73625385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23</w:t>
        </w:r>
        <w:r w:rsidR="00500857" w:rsidRPr="00500857">
          <w:rPr>
            <w:rFonts w:ascii="Times New Roman" w:hAnsi="Times New Roman" w:cs="Times New Roman"/>
            <w:noProof/>
            <w:webHidden/>
            <w:sz w:val="24"/>
            <w:szCs w:val="24"/>
          </w:rPr>
          <w:fldChar w:fldCharType="end"/>
        </w:r>
      </w:hyperlink>
    </w:p>
    <w:p w14:paraId="7B1C5691" w14:textId="776FB7E7"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86" w:history="1">
        <w:r w:rsidR="00500857" w:rsidRPr="00500857">
          <w:rPr>
            <w:rStyle w:val="af4"/>
            <w:rFonts w:ascii="Times New Roman" w:hAnsi="Times New Roman" w:cs="Times New Roman"/>
            <w:noProof/>
            <w:sz w:val="24"/>
            <w:szCs w:val="24"/>
          </w:rPr>
          <w:t>5.3</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术语和定义</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_Toc73625386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23</w:t>
        </w:r>
        <w:r w:rsidR="00500857" w:rsidRPr="00500857">
          <w:rPr>
            <w:rFonts w:ascii="Times New Roman" w:hAnsi="Times New Roman" w:cs="Times New Roman"/>
            <w:noProof/>
            <w:webHidden/>
            <w:sz w:val="24"/>
            <w:szCs w:val="24"/>
          </w:rPr>
          <w:fldChar w:fldCharType="end"/>
        </w:r>
      </w:hyperlink>
    </w:p>
    <w:p w14:paraId="0931EB3F" w14:textId="4F6AC050"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87" w:history="1">
        <w:r w:rsidR="00500857" w:rsidRPr="00500857">
          <w:rPr>
            <w:rStyle w:val="af4"/>
            <w:rFonts w:ascii="Times New Roman" w:hAnsi="Times New Roman" w:cs="Times New Roman"/>
            <w:noProof/>
            <w:sz w:val="24"/>
            <w:szCs w:val="24"/>
          </w:rPr>
          <w:t>5.4</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污染物项目的选择</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_Toc73625387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24</w:t>
        </w:r>
        <w:r w:rsidR="00500857" w:rsidRPr="00500857">
          <w:rPr>
            <w:rFonts w:ascii="Times New Roman" w:hAnsi="Times New Roman" w:cs="Times New Roman"/>
            <w:noProof/>
            <w:webHidden/>
            <w:sz w:val="24"/>
            <w:szCs w:val="24"/>
          </w:rPr>
          <w:fldChar w:fldCharType="end"/>
        </w:r>
      </w:hyperlink>
    </w:p>
    <w:p w14:paraId="5B1A7905" w14:textId="6C3FB755"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88" w:history="1">
        <w:r w:rsidR="00500857" w:rsidRPr="00500857">
          <w:rPr>
            <w:rStyle w:val="af4"/>
            <w:rFonts w:ascii="Times New Roman" w:hAnsi="Times New Roman" w:cs="Times New Roman"/>
            <w:noProof/>
            <w:sz w:val="24"/>
            <w:szCs w:val="24"/>
          </w:rPr>
          <w:t>5.5</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污染物排放限值的确定及制定依据</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_Toc73625388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24</w:t>
        </w:r>
        <w:r w:rsidR="00500857" w:rsidRPr="00500857">
          <w:rPr>
            <w:rFonts w:ascii="Times New Roman" w:hAnsi="Times New Roman" w:cs="Times New Roman"/>
            <w:noProof/>
            <w:webHidden/>
            <w:sz w:val="24"/>
            <w:szCs w:val="24"/>
          </w:rPr>
          <w:fldChar w:fldCharType="end"/>
        </w:r>
      </w:hyperlink>
    </w:p>
    <w:p w14:paraId="21A1AA4E" w14:textId="4FC86812"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89" w:history="1">
        <w:r w:rsidR="00500857" w:rsidRPr="00500857">
          <w:rPr>
            <w:rStyle w:val="af4"/>
            <w:rFonts w:ascii="Times New Roman" w:hAnsi="Times New Roman" w:cs="Times New Roman"/>
            <w:noProof/>
            <w:sz w:val="24"/>
            <w:szCs w:val="24"/>
          </w:rPr>
          <w:t>5.6</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监测要求</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_Toc73625389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37</w:t>
        </w:r>
        <w:r w:rsidR="00500857" w:rsidRPr="00500857">
          <w:rPr>
            <w:rFonts w:ascii="Times New Roman" w:hAnsi="Times New Roman" w:cs="Times New Roman"/>
            <w:noProof/>
            <w:webHidden/>
            <w:sz w:val="24"/>
            <w:szCs w:val="24"/>
          </w:rPr>
          <w:fldChar w:fldCharType="end"/>
        </w:r>
      </w:hyperlink>
    </w:p>
    <w:p w14:paraId="520F44FB" w14:textId="68D97EB5"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90" w:history="1">
        <w:r w:rsidR="00500857" w:rsidRPr="00500857">
          <w:rPr>
            <w:rStyle w:val="af4"/>
            <w:rFonts w:ascii="Times New Roman" w:hAnsi="Times New Roman" w:cs="Times New Roman"/>
            <w:noProof/>
            <w:sz w:val="24"/>
            <w:szCs w:val="24"/>
          </w:rPr>
          <w:t>5.7</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实施与监督</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_Toc73625390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37</w:t>
        </w:r>
        <w:r w:rsidR="00500857" w:rsidRPr="00500857">
          <w:rPr>
            <w:rFonts w:ascii="Times New Roman" w:hAnsi="Times New Roman" w:cs="Times New Roman"/>
            <w:noProof/>
            <w:webHidden/>
            <w:sz w:val="24"/>
            <w:szCs w:val="24"/>
          </w:rPr>
          <w:fldChar w:fldCharType="end"/>
        </w:r>
      </w:hyperlink>
    </w:p>
    <w:p w14:paraId="2ED63870" w14:textId="78842FB6" w:rsidR="00500857" w:rsidRPr="00500857" w:rsidRDefault="006C4111">
      <w:pPr>
        <w:pStyle w:val="TOC1"/>
        <w:rPr>
          <w:b w:val="0"/>
          <w:noProof/>
          <w:sz w:val="24"/>
        </w:rPr>
      </w:pPr>
      <w:hyperlink w:anchor="_Toc73625391" w:history="1">
        <w:r w:rsidR="00500857" w:rsidRPr="00500857">
          <w:rPr>
            <w:rStyle w:val="af4"/>
            <w:noProof/>
            <w:sz w:val="24"/>
          </w:rPr>
          <w:t>6</w:t>
        </w:r>
        <w:r w:rsidR="00500857" w:rsidRPr="00500857">
          <w:rPr>
            <w:b w:val="0"/>
            <w:noProof/>
            <w:sz w:val="24"/>
          </w:rPr>
          <w:tab/>
        </w:r>
        <w:r w:rsidR="00500857" w:rsidRPr="00500857">
          <w:rPr>
            <w:rStyle w:val="af4"/>
            <w:noProof/>
            <w:sz w:val="24"/>
          </w:rPr>
          <w:t>主要国家、地区及国际组织相关标准研究</w:t>
        </w:r>
        <w:r w:rsidR="00500857" w:rsidRPr="00500857">
          <w:rPr>
            <w:noProof/>
            <w:webHidden/>
            <w:sz w:val="24"/>
          </w:rPr>
          <w:tab/>
        </w:r>
        <w:r w:rsidR="00500857" w:rsidRPr="00500857">
          <w:rPr>
            <w:noProof/>
            <w:webHidden/>
            <w:sz w:val="24"/>
          </w:rPr>
          <w:fldChar w:fldCharType="begin"/>
        </w:r>
        <w:r w:rsidR="00500857" w:rsidRPr="00500857">
          <w:rPr>
            <w:noProof/>
            <w:webHidden/>
            <w:sz w:val="24"/>
          </w:rPr>
          <w:instrText xml:space="preserve"> PAGEREF _Toc73625391 \h </w:instrText>
        </w:r>
        <w:r w:rsidR="00500857" w:rsidRPr="00500857">
          <w:rPr>
            <w:noProof/>
            <w:webHidden/>
            <w:sz w:val="24"/>
          </w:rPr>
        </w:r>
        <w:r w:rsidR="00500857" w:rsidRPr="00500857">
          <w:rPr>
            <w:noProof/>
            <w:webHidden/>
            <w:sz w:val="24"/>
          </w:rPr>
          <w:fldChar w:fldCharType="separate"/>
        </w:r>
        <w:r w:rsidR="00500857" w:rsidRPr="00500857">
          <w:rPr>
            <w:noProof/>
            <w:webHidden/>
            <w:sz w:val="24"/>
          </w:rPr>
          <w:t>37</w:t>
        </w:r>
        <w:r w:rsidR="00500857" w:rsidRPr="00500857">
          <w:rPr>
            <w:noProof/>
            <w:webHidden/>
            <w:sz w:val="24"/>
          </w:rPr>
          <w:fldChar w:fldCharType="end"/>
        </w:r>
      </w:hyperlink>
    </w:p>
    <w:p w14:paraId="6B3FDFB3" w14:textId="3541E090"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92" w:history="1">
        <w:r w:rsidR="00500857" w:rsidRPr="00500857">
          <w:rPr>
            <w:rStyle w:val="af4"/>
            <w:rFonts w:ascii="Times New Roman" w:hAnsi="Times New Roman" w:cs="Times New Roman"/>
            <w:noProof/>
            <w:sz w:val="24"/>
            <w:szCs w:val="24"/>
          </w:rPr>
          <w:t>6.1</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国内酿造工业相关排放标准</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_Toc73625392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37</w:t>
        </w:r>
        <w:r w:rsidR="00500857" w:rsidRPr="00500857">
          <w:rPr>
            <w:rFonts w:ascii="Times New Roman" w:hAnsi="Times New Roman" w:cs="Times New Roman"/>
            <w:noProof/>
            <w:webHidden/>
            <w:sz w:val="24"/>
            <w:szCs w:val="24"/>
          </w:rPr>
          <w:fldChar w:fldCharType="end"/>
        </w:r>
      </w:hyperlink>
    </w:p>
    <w:p w14:paraId="0C75CD04" w14:textId="056CA2CB"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93" w:history="1">
        <w:r w:rsidR="00500857" w:rsidRPr="00500857">
          <w:rPr>
            <w:rStyle w:val="af4"/>
            <w:rFonts w:ascii="Times New Roman" w:hAnsi="Times New Roman" w:cs="Times New Roman"/>
            <w:noProof/>
            <w:sz w:val="24"/>
            <w:szCs w:val="24"/>
          </w:rPr>
          <w:t>6.2</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国外酿造工业相关排放标准</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_Toc73625393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38</w:t>
        </w:r>
        <w:r w:rsidR="00500857" w:rsidRPr="00500857">
          <w:rPr>
            <w:rFonts w:ascii="Times New Roman" w:hAnsi="Times New Roman" w:cs="Times New Roman"/>
            <w:noProof/>
            <w:webHidden/>
            <w:sz w:val="24"/>
            <w:szCs w:val="24"/>
          </w:rPr>
          <w:fldChar w:fldCharType="end"/>
        </w:r>
      </w:hyperlink>
    </w:p>
    <w:p w14:paraId="1E46D704" w14:textId="55DF5FBC"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94" w:history="1">
        <w:r w:rsidR="00500857" w:rsidRPr="00500857">
          <w:rPr>
            <w:rStyle w:val="af4"/>
            <w:rFonts w:ascii="Times New Roman" w:hAnsi="Times New Roman" w:cs="Times New Roman"/>
            <w:noProof/>
            <w:sz w:val="24"/>
            <w:szCs w:val="24"/>
          </w:rPr>
          <w:t>6.3</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本标准与国内外同类标准比对</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_Toc73625394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38</w:t>
        </w:r>
        <w:r w:rsidR="00500857" w:rsidRPr="00500857">
          <w:rPr>
            <w:rFonts w:ascii="Times New Roman" w:hAnsi="Times New Roman" w:cs="Times New Roman"/>
            <w:noProof/>
            <w:webHidden/>
            <w:sz w:val="24"/>
            <w:szCs w:val="24"/>
          </w:rPr>
          <w:fldChar w:fldCharType="end"/>
        </w:r>
      </w:hyperlink>
    </w:p>
    <w:p w14:paraId="1EB36FA6" w14:textId="1374BB6F" w:rsidR="00500857" w:rsidRPr="00500857" w:rsidRDefault="006C4111">
      <w:pPr>
        <w:pStyle w:val="TOC1"/>
        <w:rPr>
          <w:b w:val="0"/>
          <w:noProof/>
          <w:sz w:val="24"/>
        </w:rPr>
      </w:pPr>
      <w:hyperlink w:anchor="_Toc73625395" w:history="1">
        <w:r w:rsidR="00500857" w:rsidRPr="00500857">
          <w:rPr>
            <w:rStyle w:val="af4"/>
            <w:noProof/>
            <w:sz w:val="24"/>
          </w:rPr>
          <w:t>7</w:t>
        </w:r>
        <w:r w:rsidR="00500857" w:rsidRPr="00500857">
          <w:rPr>
            <w:b w:val="0"/>
            <w:noProof/>
            <w:sz w:val="24"/>
          </w:rPr>
          <w:tab/>
        </w:r>
        <w:r w:rsidR="00500857" w:rsidRPr="00500857">
          <w:rPr>
            <w:rStyle w:val="af4"/>
            <w:noProof/>
            <w:sz w:val="24"/>
          </w:rPr>
          <w:t>实施本标准的环境效益及经济技术分析</w:t>
        </w:r>
        <w:r w:rsidR="00500857" w:rsidRPr="00500857">
          <w:rPr>
            <w:noProof/>
            <w:webHidden/>
            <w:sz w:val="24"/>
          </w:rPr>
          <w:tab/>
        </w:r>
        <w:r w:rsidR="00500857" w:rsidRPr="00500857">
          <w:rPr>
            <w:noProof/>
            <w:webHidden/>
            <w:sz w:val="24"/>
          </w:rPr>
          <w:fldChar w:fldCharType="begin"/>
        </w:r>
        <w:r w:rsidR="00500857" w:rsidRPr="00500857">
          <w:rPr>
            <w:noProof/>
            <w:webHidden/>
            <w:sz w:val="24"/>
          </w:rPr>
          <w:instrText xml:space="preserve"> PAGEREF _Toc73625395 \h </w:instrText>
        </w:r>
        <w:r w:rsidR="00500857" w:rsidRPr="00500857">
          <w:rPr>
            <w:noProof/>
            <w:webHidden/>
            <w:sz w:val="24"/>
          </w:rPr>
        </w:r>
        <w:r w:rsidR="00500857" w:rsidRPr="00500857">
          <w:rPr>
            <w:noProof/>
            <w:webHidden/>
            <w:sz w:val="24"/>
          </w:rPr>
          <w:fldChar w:fldCharType="separate"/>
        </w:r>
        <w:r w:rsidR="00500857" w:rsidRPr="00500857">
          <w:rPr>
            <w:noProof/>
            <w:webHidden/>
            <w:sz w:val="24"/>
          </w:rPr>
          <w:t>43</w:t>
        </w:r>
        <w:r w:rsidR="00500857" w:rsidRPr="00500857">
          <w:rPr>
            <w:noProof/>
            <w:webHidden/>
            <w:sz w:val="24"/>
          </w:rPr>
          <w:fldChar w:fldCharType="end"/>
        </w:r>
      </w:hyperlink>
    </w:p>
    <w:p w14:paraId="64CEF9CF" w14:textId="104652E1"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96" w:history="1">
        <w:r w:rsidR="00500857" w:rsidRPr="00500857">
          <w:rPr>
            <w:rStyle w:val="af4"/>
            <w:rFonts w:ascii="Times New Roman" w:hAnsi="Times New Roman" w:cs="Times New Roman"/>
            <w:noProof/>
            <w:sz w:val="24"/>
            <w:szCs w:val="24"/>
          </w:rPr>
          <w:t>7.1</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实施本标准的环境（减排）效益</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_Toc73625396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43</w:t>
        </w:r>
        <w:r w:rsidR="00500857" w:rsidRPr="00500857">
          <w:rPr>
            <w:rFonts w:ascii="Times New Roman" w:hAnsi="Times New Roman" w:cs="Times New Roman"/>
            <w:noProof/>
            <w:webHidden/>
            <w:sz w:val="24"/>
            <w:szCs w:val="24"/>
          </w:rPr>
          <w:fldChar w:fldCharType="end"/>
        </w:r>
      </w:hyperlink>
    </w:p>
    <w:p w14:paraId="7352777A" w14:textId="387353AC" w:rsidR="00500857" w:rsidRPr="00500857" w:rsidRDefault="006C4111">
      <w:pPr>
        <w:pStyle w:val="TOC2"/>
        <w:tabs>
          <w:tab w:val="left" w:pos="1050"/>
          <w:tab w:val="right" w:leader="dot" w:pos="8296"/>
        </w:tabs>
        <w:rPr>
          <w:rFonts w:ascii="Times New Roman" w:hAnsi="Times New Roman" w:cs="Times New Roman"/>
          <w:noProof/>
          <w:sz w:val="24"/>
          <w:szCs w:val="24"/>
        </w:rPr>
      </w:pPr>
      <w:hyperlink w:anchor="_Toc73625397" w:history="1">
        <w:r w:rsidR="00500857" w:rsidRPr="00500857">
          <w:rPr>
            <w:rStyle w:val="af4"/>
            <w:rFonts w:ascii="Times New Roman" w:hAnsi="Times New Roman" w:cs="Times New Roman"/>
            <w:noProof/>
            <w:sz w:val="24"/>
            <w:szCs w:val="24"/>
          </w:rPr>
          <w:t>7.2</w:t>
        </w:r>
        <w:r w:rsidR="00500857" w:rsidRPr="00500857">
          <w:rPr>
            <w:rFonts w:ascii="Times New Roman" w:hAnsi="Times New Roman" w:cs="Times New Roman"/>
            <w:noProof/>
            <w:sz w:val="24"/>
            <w:szCs w:val="24"/>
          </w:rPr>
          <w:tab/>
        </w:r>
        <w:r w:rsidR="00500857" w:rsidRPr="00500857">
          <w:rPr>
            <w:rStyle w:val="af4"/>
            <w:rFonts w:ascii="Times New Roman" w:hAnsi="Times New Roman" w:cs="Times New Roman"/>
            <w:noProof/>
            <w:sz w:val="24"/>
            <w:szCs w:val="24"/>
          </w:rPr>
          <w:t>实施本标准的经济技术分析</w:t>
        </w:r>
        <w:r w:rsidR="00500857" w:rsidRPr="00500857">
          <w:rPr>
            <w:rFonts w:ascii="Times New Roman" w:hAnsi="Times New Roman" w:cs="Times New Roman"/>
            <w:noProof/>
            <w:webHidden/>
            <w:sz w:val="24"/>
            <w:szCs w:val="24"/>
          </w:rPr>
          <w:tab/>
        </w:r>
        <w:r w:rsidR="00500857" w:rsidRPr="00500857">
          <w:rPr>
            <w:rFonts w:ascii="Times New Roman" w:hAnsi="Times New Roman" w:cs="Times New Roman"/>
            <w:noProof/>
            <w:webHidden/>
            <w:sz w:val="24"/>
            <w:szCs w:val="24"/>
          </w:rPr>
          <w:fldChar w:fldCharType="begin"/>
        </w:r>
        <w:r w:rsidR="00500857" w:rsidRPr="00500857">
          <w:rPr>
            <w:rFonts w:ascii="Times New Roman" w:hAnsi="Times New Roman" w:cs="Times New Roman"/>
            <w:noProof/>
            <w:webHidden/>
            <w:sz w:val="24"/>
            <w:szCs w:val="24"/>
          </w:rPr>
          <w:instrText xml:space="preserve"> PAGEREF _Toc73625397 \h </w:instrText>
        </w:r>
        <w:r w:rsidR="00500857" w:rsidRPr="00500857">
          <w:rPr>
            <w:rFonts w:ascii="Times New Roman" w:hAnsi="Times New Roman" w:cs="Times New Roman"/>
            <w:noProof/>
            <w:webHidden/>
            <w:sz w:val="24"/>
            <w:szCs w:val="24"/>
          </w:rPr>
        </w:r>
        <w:r w:rsidR="00500857" w:rsidRPr="00500857">
          <w:rPr>
            <w:rFonts w:ascii="Times New Roman" w:hAnsi="Times New Roman" w:cs="Times New Roman"/>
            <w:noProof/>
            <w:webHidden/>
            <w:sz w:val="24"/>
            <w:szCs w:val="24"/>
          </w:rPr>
          <w:fldChar w:fldCharType="separate"/>
        </w:r>
        <w:r w:rsidR="00500857" w:rsidRPr="00500857">
          <w:rPr>
            <w:rFonts w:ascii="Times New Roman" w:hAnsi="Times New Roman" w:cs="Times New Roman"/>
            <w:noProof/>
            <w:webHidden/>
            <w:sz w:val="24"/>
            <w:szCs w:val="24"/>
          </w:rPr>
          <w:t>43</w:t>
        </w:r>
        <w:r w:rsidR="00500857" w:rsidRPr="00500857">
          <w:rPr>
            <w:rFonts w:ascii="Times New Roman" w:hAnsi="Times New Roman" w:cs="Times New Roman"/>
            <w:noProof/>
            <w:webHidden/>
            <w:sz w:val="24"/>
            <w:szCs w:val="24"/>
          </w:rPr>
          <w:fldChar w:fldCharType="end"/>
        </w:r>
      </w:hyperlink>
    </w:p>
    <w:p w14:paraId="3DBE7822" w14:textId="40A4FB8F" w:rsidR="00500857" w:rsidRPr="00500857" w:rsidRDefault="006C4111">
      <w:pPr>
        <w:pStyle w:val="TOC1"/>
        <w:rPr>
          <w:b w:val="0"/>
          <w:noProof/>
          <w:sz w:val="24"/>
        </w:rPr>
      </w:pPr>
      <w:hyperlink w:anchor="_Toc73625398" w:history="1">
        <w:r w:rsidR="00500857" w:rsidRPr="00500857">
          <w:rPr>
            <w:rStyle w:val="af4"/>
            <w:noProof/>
            <w:sz w:val="24"/>
          </w:rPr>
          <w:t>8</w:t>
        </w:r>
        <w:r w:rsidR="00500857" w:rsidRPr="00500857">
          <w:rPr>
            <w:b w:val="0"/>
            <w:noProof/>
            <w:sz w:val="24"/>
          </w:rPr>
          <w:tab/>
        </w:r>
        <w:r w:rsidR="00500857" w:rsidRPr="00500857">
          <w:rPr>
            <w:rStyle w:val="af4"/>
            <w:noProof/>
            <w:sz w:val="24"/>
          </w:rPr>
          <w:t>对实施本标准的建议</w:t>
        </w:r>
        <w:r w:rsidR="00500857" w:rsidRPr="00500857">
          <w:rPr>
            <w:noProof/>
            <w:webHidden/>
            <w:sz w:val="24"/>
          </w:rPr>
          <w:tab/>
        </w:r>
        <w:r w:rsidR="00500857" w:rsidRPr="00500857">
          <w:rPr>
            <w:noProof/>
            <w:webHidden/>
            <w:sz w:val="24"/>
          </w:rPr>
          <w:fldChar w:fldCharType="begin"/>
        </w:r>
        <w:r w:rsidR="00500857" w:rsidRPr="00500857">
          <w:rPr>
            <w:noProof/>
            <w:webHidden/>
            <w:sz w:val="24"/>
          </w:rPr>
          <w:instrText xml:space="preserve"> PAGEREF _Toc73625398 \h </w:instrText>
        </w:r>
        <w:r w:rsidR="00500857" w:rsidRPr="00500857">
          <w:rPr>
            <w:noProof/>
            <w:webHidden/>
            <w:sz w:val="24"/>
          </w:rPr>
        </w:r>
        <w:r w:rsidR="00500857" w:rsidRPr="00500857">
          <w:rPr>
            <w:noProof/>
            <w:webHidden/>
            <w:sz w:val="24"/>
          </w:rPr>
          <w:fldChar w:fldCharType="separate"/>
        </w:r>
        <w:r w:rsidR="00500857" w:rsidRPr="00500857">
          <w:rPr>
            <w:noProof/>
            <w:webHidden/>
            <w:sz w:val="24"/>
          </w:rPr>
          <w:t>45</w:t>
        </w:r>
        <w:r w:rsidR="00500857" w:rsidRPr="00500857">
          <w:rPr>
            <w:noProof/>
            <w:webHidden/>
            <w:sz w:val="24"/>
          </w:rPr>
          <w:fldChar w:fldCharType="end"/>
        </w:r>
      </w:hyperlink>
    </w:p>
    <w:p w14:paraId="62D486CA" w14:textId="2EC0DA81" w:rsidR="00452B73" w:rsidRPr="00975624" w:rsidRDefault="00460FCE" w:rsidP="005A5E1C">
      <w:pPr>
        <w:widowControl/>
        <w:jc w:val="left"/>
        <w:rPr>
          <w:rStyle w:val="fontstyle01"/>
          <w:rFonts w:ascii="Times New Roman" w:eastAsia="宋体" w:hAnsi="Times New Roman" w:cs="Times New Roman" w:hint="default"/>
          <w:sz w:val="24"/>
          <w:szCs w:val="24"/>
        </w:rPr>
        <w:sectPr w:rsidR="00452B73" w:rsidRPr="00975624" w:rsidSect="00452B73">
          <w:pgSz w:w="11906" w:h="16838"/>
          <w:pgMar w:top="1440" w:right="1800" w:bottom="1440" w:left="1800" w:header="851" w:footer="992" w:gutter="0"/>
          <w:pgNumType w:start="1"/>
          <w:cols w:space="425"/>
          <w:docGrid w:type="lines" w:linePitch="312"/>
        </w:sectPr>
      </w:pPr>
      <w:r w:rsidRPr="00500857">
        <w:rPr>
          <w:rStyle w:val="fontstyle01"/>
          <w:rFonts w:ascii="Times New Roman" w:eastAsia="宋体" w:hAnsi="Times New Roman" w:cs="Times New Roman" w:hint="default"/>
          <w:sz w:val="24"/>
          <w:szCs w:val="24"/>
        </w:rPr>
        <w:fldChar w:fldCharType="end"/>
      </w:r>
    </w:p>
    <w:p w14:paraId="659C81F5" w14:textId="12B8EF0F" w:rsidR="00C904BA" w:rsidRPr="00FC67A3" w:rsidRDefault="00C904BA" w:rsidP="00FC67A3">
      <w:pPr>
        <w:pStyle w:val="1"/>
        <w:rPr>
          <w:rStyle w:val="fontstyle01"/>
          <w:rFonts w:ascii="Times New Roman" w:eastAsia="宋体" w:hAnsi="Times New Roman" w:hint="default"/>
          <w:color w:val="auto"/>
          <w:sz w:val="28"/>
          <w:szCs w:val="24"/>
        </w:rPr>
      </w:pPr>
      <w:bookmarkStart w:id="3" w:name="_Toc67901384"/>
      <w:bookmarkStart w:id="4" w:name="_Toc73625368"/>
      <w:r w:rsidRPr="00FC67A3">
        <w:rPr>
          <w:rStyle w:val="fontstyle01"/>
          <w:rFonts w:ascii="Times New Roman" w:eastAsia="宋体" w:hAnsi="Times New Roman" w:hint="default"/>
          <w:color w:val="auto"/>
          <w:sz w:val="28"/>
          <w:szCs w:val="24"/>
        </w:rPr>
        <w:lastRenderedPageBreak/>
        <w:t>项目背景</w:t>
      </w:r>
      <w:bookmarkEnd w:id="3"/>
      <w:bookmarkEnd w:id="4"/>
    </w:p>
    <w:p w14:paraId="40326E98" w14:textId="10A70750" w:rsidR="00C904BA" w:rsidRPr="00975624" w:rsidRDefault="00C904BA" w:rsidP="00DD6284">
      <w:pPr>
        <w:pStyle w:val="2"/>
        <w:rPr>
          <w:rStyle w:val="fontstyle01"/>
          <w:rFonts w:ascii="Times New Roman" w:eastAsia="宋体" w:hAnsi="Times New Roman" w:hint="default"/>
          <w:color w:val="auto"/>
          <w:sz w:val="24"/>
          <w:szCs w:val="24"/>
        </w:rPr>
      </w:pPr>
      <w:bookmarkStart w:id="5" w:name="_Toc67901385"/>
      <w:bookmarkStart w:id="6" w:name="_Toc73625369"/>
      <w:r w:rsidRPr="00975624">
        <w:rPr>
          <w:rStyle w:val="fontstyle01"/>
          <w:rFonts w:ascii="Times New Roman" w:eastAsia="宋体" w:hAnsi="Times New Roman" w:hint="default"/>
          <w:color w:val="auto"/>
          <w:sz w:val="24"/>
          <w:szCs w:val="24"/>
        </w:rPr>
        <w:t>任务来源</w:t>
      </w:r>
      <w:bookmarkEnd w:id="5"/>
      <w:bookmarkEnd w:id="6"/>
    </w:p>
    <w:p w14:paraId="69C987D8" w14:textId="5ECF0C79" w:rsidR="00930E63" w:rsidRPr="00975624" w:rsidRDefault="00D74337" w:rsidP="00452B73">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2015</w:t>
      </w:r>
      <w:r w:rsidRPr="00975624">
        <w:rPr>
          <w:rStyle w:val="fontstyle01"/>
          <w:rFonts w:ascii="Times New Roman" w:eastAsia="宋体" w:hAnsi="Times New Roman" w:cs="Times New Roman" w:hint="default"/>
          <w:color w:val="auto"/>
          <w:sz w:val="24"/>
          <w:szCs w:val="24"/>
        </w:rPr>
        <w:t>年，国务院发布《水污染防治行动计划》（简称</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水十条</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），以</w:t>
      </w:r>
      <w:r w:rsidR="003D4EAD" w:rsidRPr="00975624">
        <w:rPr>
          <w:rStyle w:val="fontstyle01"/>
          <w:rFonts w:ascii="Times New Roman" w:eastAsia="宋体" w:hAnsi="Times New Roman" w:cs="Times New Roman" w:hint="default"/>
          <w:color w:val="auto"/>
          <w:sz w:val="24"/>
          <w:szCs w:val="24"/>
        </w:rPr>
        <w:t>改善水环境质量为核心，提出全面控制水污染物排放等十个方面的措施，</w:t>
      </w:r>
      <w:r w:rsidR="009F5EE8" w:rsidRPr="00975624">
        <w:rPr>
          <w:rStyle w:val="fontstyle01"/>
          <w:rFonts w:ascii="Times New Roman" w:eastAsia="宋体" w:hAnsi="Times New Roman" w:cs="Times New Roman" w:hint="default"/>
          <w:color w:val="auto"/>
          <w:sz w:val="24"/>
          <w:szCs w:val="24"/>
        </w:rPr>
        <w:t>江苏省</w:t>
      </w:r>
      <w:r w:rsidR="0015148A">
        <w:rPr>
          <w:rStyle w:val="fontstyle01"/>
          <w:rFonts w:ascii="Times New Roman" w:eastAsia="宋体" w:hAnsi="Times New Roman" w:cs="Times New Roman" w:hint="default"/>
          <w:color w:val="auto"/>
          <w:sz w:val="24"/>
          <w:szCs w:val="24"/>
        </w:rPr>
        <w:t>也</w:t>
      </w:r>
      <w:r w:rsidR="009F5EE8" w:rsidRPr="00975624">
        <w:rPr>
          <w:rStyle w:val="fontstyle01"/>
          <w:rFonts w:ascii="Times New Roman" w:eastAsia="宋体" w:hAnsi="Times New Roman" w:cs="Times New Roman" w:hint="default"/>
          <w:color w:val="auto"/>
          <w:sz w:val="24"/>
          <w:szCs w:val="24"/>
        </w:rPr>
        <w:t>陆续出台《江苏省水污染防治工作方案》、《江苏省长江水污染防治条例》、《江苏省太湖水污染防治条例》等相关文件。为满足国家环境保护工作的需求和江苏省水污染防治规划管理要求，</w:t>
      </w:r>
      <w:r w:rsidR="00692493" w:rsidRPr="00975624">
        <w:rPr>
          <w:rFonts w:ascii="Times New Roman" w:hAnsi="Times New Roman" w:cs="Times New Roman"/>
          <w:sz w:val="24"/>
          <w:szCs w:val="24"/>
        </w:rPr>
        <w:t>发挥生态环境标准对环保执法监督、环境质量改善、污染物减排及环境风险防控等各项生态环境保护工作的支撑作用，健全和加强我省生态环境标准体系建设，</w:t>
      </w:r>
      <w:r w:rsidR="0000421F" w:rsidRPr="00975624">
        <w:rPr>
          <w:rStyle w:val="fontstyle01"/>
          <w:rFonts w:ascii="Times New Roman" w:eastAsia="宋体" w:hAnsi="Times New Roman" w:cs="Times New Roman" w:hint="default"/>
          <w:color w:val="auto"/>
          <w:sz w:val="24"/>
          <w:szCs w:val="24"/>
        </w:rPr>
        <w:t>江苏省政府办公厅印发了</w:t>
      </w:r>
      <w:r w:rsidR="008B38B7" w:rsidRPr="00975624">
        <w:rPr>
          <w:rStyle w:val="fontstyle01"/>
          <w:rFonts w:ascii="Times New Roman" w:eastAsia="宋体" w:hAnsi="Times New Roman" w:cs="Times New Roman" w:hint="default"/>
          <w:color w:val="auto"/>
          <w:sz w:val="24"/>
          <w:szCs w:val="24"/>
        </w:rPr>
        <w:t>《</w:t>
      </w:r>
      <w:r w:rsidR="0000421F" w:rsidRPr="00975624">
        <w:rPr>
          <w:rStyle w:val="fontstyle01"/>
          <w:rFonts w:ascii="Times New Roman" w:eastAsia="宋体" w:hAnsi="Times New Roman" w:cs="Times New Roman" w:hint="default"/>
          <w:color w:val="auto"/>
          <w:sz w:val="24"/>
          <w:szCs w:val="24"/>
        </w:rPr>
        <w:t>江苏省生态环境标准体系建设实施方案</w:t>
      </w:r>
      <w:r w:rsidR="008B38B7" w:rsidRPr="00975624">
        <w:rPr>
          <w:rStyle w:val="fontstyle01"/>
          <w:rFonts w:ascii="Times New Roman" w:eastAsia="宋体" w:hAnsi="Times New Roman" w:cs="Times New Roman" w:hint="default"/>
          <w:color w:val="auto"/>
          <w:sz w:val="24"/>
          <w:szCs w:val="24"/>
        </w:rPr>
        <w:t>》</w:t>
      </w:r>
      <w:r w:rsidR="0000421F" w:rsidRPr="00975624">
        <w:rPr>
          <w:rStyle w:val="fontstyle01"/>
          <w:rFonts w:ascii="Times New Roman" w:eastAsia="宋体" w:hAnsi="Times New Roman" w:cs="Times New Roman" w:hint="default"/>
          <w:color w:val="auto"/>
          <w:sz w:val="24"/>
          <w:szCs w:val="24"/>
        </w:rPr>
        <w:t>（</w:t>
      </w:r>
      <w:r w:rsidR="0000421F" w:rsidRPr="00975624">
        <w:rPr>
          <w:rStyle w:val="fontstyle01"/>
          <w:rFonts w:ascii="Times New Roman" w:eastAsia="宋体" w:hAnsi="Times New Roman" w:cs="Times New Roman" w:hint="default"/>
          <w:color w:val="auto"/>
          <w:sz w:val="24"/>
          <w:szCs w:val="24"/>
        </w:rPr>
        <w:t>2018-2022</w:t>
      </w:r>
      <w:r w:rsidR="0000421F" w:rsidRPr="00975624">
        <w:rPr>
          <w:rStyle w:val="fontstyle01"/>
          <w:rFonts w:ascii="Times New Roman" w:eastAsia="宋体" w:hAnsi="Times New Roman" w:cs="Times New Roman" w:hint="default"/>
          <w:color w:val="auto"/>
          <w:sz w:val="24"/>
          <w:szCs w:val="24"/>
        </w:rPr>
        <w:t>年）（苏政办发〔</w:t>
      </w:r>
      <w:r w:rsidR="0000421F" w:rsidRPr="00975624">
        <w:rPr>
          <w:rStyle w:val="fontstyle01"/>
          <w:rFonts w:ascii="Times New Roman" w:eastAsia="宋体" w:hAnsi="Times New Roman" w:cs="Times New Roman" w:hint="default"/>
          <w:color w:val="auto"/>
          <w:sz w:val="24"/>
          <w:szCs w:val="24"/>
        </w:rPr>
        <w:t>2019</w:t>
      </w:r>
      <w:r w:rsidR="0000421F" w:rsidRPr="00975624">
        <w:rPr>
          <w:rStyle w:val="fontstyle01"/>
          <w:rFonts w:ascii="Times New Roman" w:eastAsia="宋体" w:hAnsi="Times New Roman" w:cs="Times New Roman" w:hint="default"/>
          <w:color w:val="auto"/>
          <w:sz w:val="24"/>
          <w:szCs w:val="24"/>
        </w:rPr>
        <w:t>〕</w:t>
      </w:r>
      <w:r w:rsidR="0000421F" w:rsidRPr="00975624">
        <w:rPr>
          <w:rStyle w:val="fontstyle01"/>
          <w:rFonts w:ascii="Times New Roman" w:eastAsia="宋体" w:hAnsi="Times New Roman" w:cs="Times New Roman" w:hint="default"/>
          <w:color w:val="auto"/>
          <w:sz w:val="24"/>
          <w:szCs w:val="24"/>
        </w:rPr>
        <w:t>26</w:t>
      </w:r>
      <w:r w:rsidR="0000421F" w:rsidRPr="00975624">
        <w:rPr>
          <w:rStyle w:val="fontstyle01"/>
          <w:rFonts w:ascii="Times New Roman" w:eastAsia="宋体" w:hAnsi="Times New Roman" w:cs="Times New Roman" w:hint="default"/>
          <w:color w:val="auto"/>
          <w:sz w:val="24"/>
          <w:szCs w:val="24"/>
        </w:rPr>
        <w:t>号）</w:t>
      </w:r>
      <w:r w:rsidR="008B38B7" w:rsidRPr="00975624">
        <w:rPr>
          <w:rStyle w:val="fontstyle01"/>
          <w:rFonts w:ascii="Times New Roman" w:eastAsia="宋体" w:hAnsi="Times New Roman" w:cs="Times New Roman" w:hint="default"/>
          <w:color w:val="auto"/>
          <w:sz w:val="24"/>
          <w:szCs w:val="24"/>
        </w:rPr>
        <w:t>，进一步完善水污染物排放标准体系，</w:t>
      </w:r>
      <w:r w:rsidR="0000421F" w:rsidRPr="00975624">
        <w:rPr>
          <w:rStyle w:val="fontstyle01"/>
          <w:rFonts w:ascii="Times New Roman" w:eastAsia="宋体" w:hAnsi="Times New Roman" w:cs="Times New Roman" w:hint="default"/>
          <w:color w:val="auto"/>
          <w:sz w:val="24"/>
          <w:szCs w:val="24"/>
        </w:rPr>
        <w:t>规范引导我省酿造工业行业良性健康发展</w:t>
      </w:r>
      <w:r w:rsidR="00F948BD" w:rsidRPr="00975624">
        <w:rPr>
          <w:rStyle w:val="fontstyle01"/>
          <w:rFonts w:ascii="Times New Roman" w:eastAsia="宋体" w:hAnsi="Times New Roman" w:cs="Times New Roman" w:hint="default"/>
          <w:color w:val="auto"/>
          <w:sz w:val="24"/>
          <w:szCs w:val="24"/>
        </w:rPr>
        <w:t>。</w:t>
      </w:r>
    </w:p>
    <w:p w14:paraId="257ECEA1" w14:textId="180BE8A9" w:rsidR="00D51062" w:rsidRPr="00975624" w:rsidRDefault="00D51062" w:rsidP="00452B73">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根据江苏省政府采购中心关于生态环境管理与污染排放标准项目（</w:t>
      </w:r>
      <w:r w:rsidRPr="00975624">
        <w:rPr>
          <w:rStyle w:val="fontstyle01"/>
          <w:rFonts w:ascii="Times New Roman" w:eastAsia="宋体" w:hAnsi="Times New Roman" w:cs="Times New Roman" w:hint="default"/>
          <w:color w:val="auto"/>
          <w:sz w:val="24"/>
          <w:szCs w:val="24"/>
        </w:rPr>
        <w:t>JSZC-G2019-208</w:t>
      </w:r>
      <w:r w:rsidRPr="00975624">
        <w:rPr>
          <w:rStyle w:val="fontstyle01"/>
          <w:rFonts w:ascii="Times New Roman" w:eastAsia="宋体" w:hAnsi="Times New Roman" w:cs="Times New Roman" w:hint="default"/>
          <w:color w:val="auto"/>
          <w:sz w:val="24"/>
          <w:szCs w:val="24"/>
        </w:rPr>
        <w:t>）项目采购结果公告，南京大学、江苏省环境科学研究院、东南大学、南京大学宜兴环保研究院、江苏省渔业技术推广中心联合体</w:t>
      </w:r>
      <w:r w:rsidR="00692493" w:rsidRPr="00975624">
        <w:rPr>
          <w:rStyle w:val="fontstyle01"/>
          <w:rFonts w:ascii="Times New Roman" w:eastAsia="宋体" w:hAnsi="Times New Roman" w:cs="Times New Roman" w:hint="default"/>
          <w:color w:val="auto"/>
          <w:sz w:val="24"/>
          <w:szCs w:val="24"/>
        </w:rPr>
        <w:t>中标</w:t>
      </w:r>
      <w:r w:rsidRPr="00975624">
        <w:rPr>
          <w:rStyle w:val="fontstyle01"/>
          <w:rFonts w:ascii="Times New Roman" w:eastAsia="宋体" w:hAnsi="Times New Roman" w:cs="Times New Roman" w:hint="default"/>
          <w:color w:val="auto"/>
          <w:sz w:val="24"/>
          <w:szCs w:val="24"/>
        </w:rPr>
        <w:t>JSZC-G2019-208</w:t>
      </w:r>
      <w:r w:rsidR="00692493" w:rsidRPr="00975624">
        <w:rPr>
          <w:rStyle w:val="fontstyle01"/>
          <w:rFonts w:ascii="Times New Roman" w:eastAsia="宋体" w:hAnsi="Times New Roman" w:cs="Times New Roman" w:hint="default"/>
          <w:color w:val="auto"/>
          <w:sz w:val="24"/>
          <w:szCs w:val="24"/>
        </w:rPr>
        <w:t>第</w:t>
      </w:r>
      <w:r w:rsidR="00692493" w:rsidRPr="00975624">
        <w:rPr>
          <w:rStyle w:val="fontstyle01"/>
          <w:rFonts w:ascii="Times New Roman" w:eastAsia="宋体" w:hAnsi="Times New Roman" w:cs="Times New Roman" w:hint="default"/>
          <w:color w:val="auto"/>
          <w:sz w:val="24"/>
          <w:szCs w:val="24"/>
        </w:rPr>
        <w:t>2</w:t>
      </w:r>
      <w:r w:rsidRPr="00975624">
        <w:rPr>
          <w:rStyle w:val="fontstyle01"/>
          <w:rFonts w:ascii="Times New Roman" w:eastAsia="宋体" w:hAnsi="Times New Roman" w:cs="Times New Roman" w:hint="default"/>
          <w:color w:val="auto"/>
          <w:sz w:val="24"/>
          <w:szCs w:val="24"/>
        </w:rPr>
        <w:t>分包</w:t>
      </w:r>
      <w:r w:rsidR="00692493"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水污染控制</w:t>
      </w:r>
      <w:r w:rsidR="00692493" w:rsidRPr="00975624">
        <w:rPr>
          <w:rStyle w:val="fontstyle01"/>
          <w:rFonts w:ascii="Times New Roman" w:eastAsia="宋体" w:hAnsi="Times New Roman" w:cs="Times New Roman" w:hint="default"/>
          <w:color w:val="auto"/>
          <w:sz w:val="24"/>
          <w:szCs w:val="24"/>
        </w:rPr>
        <w:t>标准</w:t>
      </w:r>
      <w:r w:rsidRPr="00975624">
        <w:rPr>
          <w:rStyle w:val="fontstyle01"/>
          <w:rFonts w:ascii="Times New Roman" w:eastAsia="宋体" w:hAnsi="Times New Roman" w:cs="Times New Roman" w:hint="default"/>
          <w:color w:val="auto"/>
          <w:sz w:val="24"/>
          <w:szCs w:val="24"/>
        </w:rPr>
        <w:t>项目</w:t>
      </w:r>
      <w:r w:rsidR="00692493"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，其中包括《</w:t>
      </w:r>
      <w:r w:rsidR="008B38B7" w:rsidRPr="00975624">
        <w:rPr>
          <w:rStyle w:val="fontstyle01"/>
          <w:rFonts w:ascii="Times New Roman" w:eastAsia="宋体" w:hAnsi="Times New Roman" w:cs="Times New Roman" w:hint="default"/>
          <w:color w:val="auto"/>
          <w:sz w:val="24"/>
          <w:szCs w:val="24"/>
        </w:rPr>
        <w:t>酿造工业水污染物排放标准</w:t>
      </w:r>
      <w:r w:rsidRPr="00975624">
        <w:rPr>
          <w:rStyle w:val="fontstyle01"/>
          <w:rFonts w:ascii="Times New Roman" w:eastAsia="宋体" w:hAnsi="Times New Roman" w:cs="Times New Roman" w:hint="default"/>
          <w:color w:val="auto"/>
          <w:sz w:val="24"/>
          <w:szCs w:val="24"/>
        </w:rPr>
        <w:t>》的标准编制任务，并由南京大学主要负责编制。</w:t>
      </w:r>
    </w:p>
    <w:p w14:paraId="736D665F" w14:textId="7E6E8791" w:rsidR="00C904BA" w:rsidRPr="00975624" w:rsidRDefault="00692493" w:rsidP="00DD6284">
      <w:pPr>
        <w:pStyle w:val="2"/>
        <w:rPr>
          <w:rStyle w:val="fontstyle01"/>
          <w:rFonts w:ascii="Times New Roman" w:eastAsia="宋体" w:hAnsi="Times New Roman" w:hint="default"/>
          <w:color w:val="auto"/>
          <w:sz w:val="24"/>
          <w:szCs w:val="24"/>
        </w:rPr>
      </w:pPr>
      <w:bookmarkStart w:id="7" w:name="_Toc67901386"/>
      <w:bookmarkStart w:id="8" w:name="_Toc73625370"/>
      <w:r w:rsidRPr="00975624">
        <w:rPr>
          <w:rStyle w:val="fontstyle01"/>
          <w:rFonts w:ascii="Times New Roman" w:eastAsia="宋体" w:hAnsi="Times New Roman" w:hint="default"/>
          <w:color w:val="auto"/>
          <w:sz w:val="24"/>
          <w:szCs w:val="24"/>
        </w:rPr>
        <w:t>工作</w:t>
      </w:r>
      <w:r w:rsidR="00C904BA" w:rsidRPr="00975624">
        <w:rPr>
          <w:rStyle w:val="fontstyle01"/>
          <w:rFonts w:ascii="Times New Roman" w:eastAsia="宋体" w:hAnsi="Times New Roman" w:hint="default"/>
          <w:color w:val="auto"/>
          <w:sz w:val="24"/>
          <w:szCs w:val="24"/>
        </w:rPr>
        <w:t>过程</w:t>
      </w:r>
      <w:bookmarkEnd w:id="7"/>
      <w:bookmarkEnd w:id="8"/>
    </w:p>
    <w:p w14:paraId="7153B385" w14:textId="308D3FA7" w:rsidR="00692493" w:rsidRPr="00975624" w:rsidRDefault="00692493" w:rsidP="00975624">
      <w:pPr>
        <w:pStyle w:val="3"/>
        <w:rPr>
          <w:rStyle w:val="fontstyle01"/>
          <w:rFonts w:ascii="Times New Roman" w:eastAsia="宋体" w:hAnsi="Times New Roman" w:hint="default"/>
          <w:color w:val="auto"/>
          <w:sz w:val="24"/>
          <w:szCs w:val="24"/>
        </w:rPr>
      </w:pPr>
      <w:r w:rsidRPr="00975624">
        <w:rPr>
          <w:rStyle w:val="fontstyle01"/>
          <w:rFonts w:ascii="Times New Roman" w:eastAsia="宋体" w:hAnsi="Times New Roman" w:hint="default"/>
          <w:color w:val="auto"/>
          <w:sz w:val="24"/>
          <w:szCs w:val="24"/>
        </w:rPr>
        <w:t>组建编制组</w:t>
      </w:r>
    </w:p>
    <w:p w14:paraId="1024E71F" w14:textId="151C4A79" w:rsidR="006C7238" w:rsidRPr="00975624" w:rsidRDefault="00692493" w:rsidP="00692493">
      <w:pPr>
        <w:spacing w:line="360" w:lineRule="auto"/>
        <w:ind w:firstLineChars="200" w:firstLine="480"/>
        <w:jc w:val="left"/>
        <w:rPr>
          <w:rFonts w:ascii="Times New Roman" w:hAnsi="Times New Roman" w:cs="Times New Roman"/>
          <w:sz w:val="24"/>
          <w:szCs w:val="24"/>
        </w:rPr>
      </w:pPr>
      <w:r w:rsidRPr="00975624">
        <w:rPr>
          <w:rStyle w:val="fontstyle01"/>
          <w:rFonts w:ascii="Times New Roman" w:eastAsia="宋体" w:hAnsi="Times New Roman" w:cs="Times New Roman" w:hint="default"/>
          <w:color w:val="auto"/>
          <w:sz w:val="24"/>
          <w:szCs w:val="24"/>
        </w:rPr>
        <w:t>2019</w:t>
      </w:r>
      <w:r w:rsidRPr="00975624">
        <w:rPr>
          <w:rStyle w:val="fontstyle01"/>
          <w:rFonts w:ascii="Times New Roman" w:eastAsia="宋体" w:hAnsi="Times New Roman" w:cs="Times New Roman" w:hint="default"/>
          <w:color w:val="auto"/>
          <w:sz w:val="24"/>
          <w:szCs w:val="24"/>
        </w:rPr>
        <w:t>年</w:t>
      </w:r>
      <w:r w:rsidRPr="00975624">
        <w:rPr>
          <w:rStyle w:val="fontstyle01"/>
          <w:rFonts w:ascii="Times New Roman" w:eastAsia="宋体" w:hAnsi="Times New Roman" w:cs="Times New Roman" w:hint="default"/>
          <w:color w:val="auto"/>
          <w:sz w:val="24"/>
          <w:szCs w:val="24"/>
        </w:rPr>
        <w:t>10</w:t>
      </w:r>
      <w:r w:rsidRPr="00975624">
        <w:rPr>
          <w:rStyle w:val="fontstyle01"/>
          <w:rFonts w:ascii="Times New Roman" w:eastAsia="宋体" w:hAnsi="Times New Roman" w:cs="Times New Roman" w:hint="default"/>
          <w:color w:val="auto"/>
          <w:sz w:val="24"/>
          <w:szCs w:val="24"/>
        </w:rPr>
        <w:t>月，南京大学</w:t>
      </w:r>
      <w:r w:rsidR="00283736" w:rsidRPr="00975624">
        <w:rPr>
          <w:rStyle w:val="fontstyle01"/>
          <w:rFonts w:ascii="Times New Roman" w:eastAsia="宋体" w:hAnsi="Times New Roman" w:cs="Times New Roman" w:hint="default"/>
          <w:color w:val="auto"/>
          <w:sz w:val="24"/>
          <w:szCs w:val="24"/>
        </w:rPr>
        <w:t>成立了标准编制组，</w:t>
      </w:r>
      <w:r w:rsidR="006C7238" w:rsidRPr="00975624">
        <w:rPr>
          <w:rFonts w:ascii="Times New Roman" w:hAnsi="Times New Roman" w:cs="Times New Roman"/>
          <w:sz w:val="24"/>
          <w:szCs w:val="24"/>
        </w:rPr>
        <w:t>确定标准研制技术路线和研究重点，明确计划进度安排</w:t>
      </w:r>
      <w:r w:rsidRPr="00975624">
        <w:rPr>
          <w:rFonts w:ascii="Times New Roman" w:hAnsi="Times New Roman" w:cs="Times New Roman"/>
          <w:sz w:val="24"/>
          <w:szCs w:val="24"/>
        </w:rPr>
        <w:t>以及工作任务分工</w:t>
      </w:r>
      <w:r w:rsidR="006C7238" w:rsidRPr="00975624">
        <w:rPr>
          <w:rFonts w:ascii="Times New Roman" w:hAnsi="Times New Roman" w:cs="Times New Roman"/>
          <w:sz w:val="24"/>
          <w:szCs w:val="24"/>
        </w:rPr>
        <w:t>。</w:t>
      </w:r>
    </w:p>
    <w:p w14:paraId="10C774D9" w14:textId="281BE793" w:rsidR="00692493" w:rsidRPr="00975624" w:rsidRDefault="00692493" w:rsidP="00975624">
      <w:pPr>
        <w:pStyle w:val="3"/>
        <w:rPr>
          <w:rStyle w:val="fontstyle01"/>
          <w:rFonts w:ascii="Times New Roman" w:eastAsia="宋体" w:hAnsi="Times New Roman" w:hint="default"/>
          <w:color w:val="auto"/>
          <w:sz w:val="24"/>
          <w:szCs w:val="24"/>
        </w:rPr>
      </w:pPr>
      <w:r w:rsidRPr="00975624">
        <w:rPr>
          <w:rStyle w:val="fontstyle01"/>
          <w:rFonts w:ascii="Times New Roman" w:eastAsia="宋体" w:hAnsi="Times New Roman" w:hint="default"/>
          <w:color w:val="auto"/>
          <w:sz w:val="24"/>
          <w:szCs w:val="24"/>
        </w:rPr>
        <w:t>数据资料收集和分析</w:t>
      </w:r>
    </w:p>
    <w:p w14:paraId="641475F4" w14:textId="52D1C7F4" w:rsidR="0060491D" w:rsidRPr="00975624" w:rsidRDefault="006C7238" w:rsidP="0060491D">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2019</w:t>
      </w:r>
      <w:r w:rsidRPr="00975624">
        <w:rPr>
          <w:rFonts w:ascii="Times New Roman" w:hAnsi="Times New Roman" w:cs="Times New Roman"/>
          <w:sz w:val="24"/>
          <w:szCs w:val="24"/>
        </w:rPr>
        <w:t>年</w:t>
      </w:r>
      <w:r w:rsidRPr="00975624">
        <w:rPr>
          <w:rFonts w:ascii="Times New Roman" w:hAnsi="Times New Roman" w:cs="Times New Roman"/>
          <w:sz w:val="24"/>
          <w:szCs w:val="24"/>
        </w:rPr>
        <w:t>10</w:t>
      </w:r>
      <w:r w:rsidRPr="00975624">
        <w:rPr>
          <w:rFonts w:ascii="Times New Roman" w:hAnsi="Times New Roman" w:cs="Times New Roman"/>
          <w:sz w:val="24"/>
          <w:szCs w:val="24"/>
        </w:rPr>
        <w:t>月</w:t>
      </w:r>
      <w:r w:rsidRPr="00975624">
        <w:rPr>
          <w:rFonts w:ascii="Times New Roman" w:hAnsi="Times New Roman" w:cs="Times New Roman"/>
          <w:sz w:val="24"/>
          <w:szCs w:val="24"/>
        </w:rPr>
        <w:t>~12</w:t>
      </w:r>
      <w:r w:rsidRPr="00975624">
        <w:rPr>
          <w:rFonts w:ascii="Times New Roman" w:hAnsi="Times New Roman" w:cs="Times New Roman"/>
          <w:sz w:val="24"/>
          <w:szCs w:val="24"/>
        </w:rPr>
        <w:t>月，</w:t>
      </w:r>
      <w:r w:rsidR="00B609D9">
        <w:rPr>
          <w:rFonts w:ascii="Times New Roman" w:hAnsi="Times New Roman" w:cs="Times New Roman" w:hint="eastAsia"/>
          <w:sz w:val="24"/>
          <w:szCs w:val="24"/>
        </w:rPr>
        <w:t>编制组</w:t>
      </w:r>
      <w:r w:rsidRPr="00975624">
        <w:rPr>
          <w:rFonts w:ascii="Times New Roman" w:hAnsi="Times New Roman" w:cs="Times New Roman"/>
          <w:sz w:val="24"/>
          <w:szCs w:val="24"/>
        </w:rPr>
        <w:t>完成</w:t>
      </w:r>
      <w:r w:rsidR="00B609D9">
        <w:rPr>
          <w:rFonts w:ascii="Times New Roman" w:hAnsi="Times New Roman" w:cs="Times New Roman"/>
          <w:sz w:val="24"/>
          <w:szCs w:val="24"/>
        </w:rPr>
        <w:t>全国及江苏省酿造工业行业发展及江苏省生态环境保护规划</w:t>
      </w:r>
      <w:r w:rsidR="00B609D9">
        <w:rPr>
          <w:rFonts w:ascii="Times New Roman" w:hAnsi="Times New Roman" w:cs="Times New Roman" w:hint="eastAsia"/>
          <w:sz w:val="24"/>
          <w:szCs w:val="24"/>
        </w:rPr>
        <w:t>、</w:t>
      </w:r>
      <w:r w:rsidR="0060491D" w:rsidRPr="00975624">
        <w:rPr>
          <w:rFonts w:ascii="Times New Roman" w:hAnsi="Times New Roman" w:cs="Times New Roman"/>
          <w:sz w:val="24"/>
          <w:szCs w:val="24"/>
        </w:rPr>
        <w:t>酿造工业行业污染防治政策、法律法规及相关标准</w:t>
      </w:r>
      <w:r w:rsidRPr="00975624">
        <w:rPr>
          <w:rFonts w:ascii="Times New Roman" w:hAnsi="Times New Roman" w:cs="Times New Roman"/>
          <w:sz w:val="24"/>
          <w:szCs w:val="24"/>
        </w:rPr>
        <w:t>等</w:t>
      </w:r>
      <w:r w:rsidR="0060491D" w:rsidRPr="00975624">
        <w:rPr>
          <w:rFonts w:ascii="Times New Roman" w:hAnsi="Times New Roman" w:cs="Times New Roman"/>
          <w:sz w:val="24"/>
          <w:szCs w:val="24"/>
        </w:rPr>
        <w:t>背景调研工作，比选现有标准水污染物排放指标及限值，分析现有标准存在的问题和可优化的空间</w:t>
      </w:r>
      <w:r w:rsidR="00692493" w:rsidRPr="00975624">
        <w:rPr>
          <w:rFonts w:ascii="Times New Roman" w:hAnsi="Times New Roman" w:cs="Times New Roman"/>
          <w:sz w:val="24"/>
          <w:szCs w:val="24"/>
        </w:rPr>
        <w:t>等资料调研工作</w:t>
      </w:r>
      <w:r w:rsidR="0060491D" w:rsidRPr="00975624">
        <w:rPr>
          <w:rFonts w:ascii="Times New Roman" w:hAnsi="Times New Roman" w:cs="Times New Roman"/>
          <w:sz w:val="24"/>
          <w:szCs w:val="24"/>
        </w:rPr>
        <w:t>。</w:t>
      </w:r>
    </w:p>
    <w:p w14:paraId="4B3DB679" w14:textId="79D0644B" w:rsidR="006C7238" w:rsidRPr="00975624" w:rsidRDefault="006C7238" w:rsidP="0060491D">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2020</w:t>
      </w:r>
      <w:r w:rsidRPr="00975624">
        <w:rPr>
          <w:rFonts w:ascii="Times New Roman" w:hAnsi="Times New Roman" w:cs="Times New Roman"/>
          <w:sz w:val="24"/>
          <w:szCs w:val="24"/>
        </w:rPr>
        <w:t>年</w:t>
      </w:r>
      <w:r w:rsidRPr="00975624">
        <w:rPr>
          <w:rFonts w:ascii="Times New Roman" w:hAnsi="Times New Roman" w:cs="Times New Roman"/>
          <w:sz w:val="24"/>
          <w:szCs w:val="24"/>
        </w:rPr>
        <w:t>1</w:t>
      </w:r>
      <w:r w:rsidRPr="00975624">
        <w:rPr>
          <w:rFonts w:ascii="Times New Roman" w:hAnsi="Times New Roman" w:cs="Times New Roman"/>
          <w:sz w:val="24"/>
          <w:szCs w:val="24"/>
        </w:rPr>
        <w:t>月</w:t>
      </w:r>
      <w:r w:rsidRPr="00975624">
        <w:rPr>
          <w:rFonts w:ascii="Times New Roman" w:hAnsi="Times New Roman" w:cs="Times New Roman"/>
          <w:sz w:val="24"/>
          <w:szCs w:val="24"/>
        </w:rPr>
        <w:t>~</w:t>
      </w:r>
      <w:r w:rsidR="0060491D" w:rsidRPr="00975624">
        <w:rPr>
          <w:rFonts w:ascii="Times New Roman" w:hAnsi="Times New Roman" w:cs="Times New Roman"/>
          <w:sz w:val="24"/>
          <w:szCs w:val="24"/>
        </w:rPr>
        <w:t>2</w:t>
      </w:r>
      <w:r w:rsidRPr="00975624">
        <w:rPr>
          <w:rFonts w:ascii="Times New Roman" w:hAnsi="Times New Roman" w:cs="Times New Roman"/>
          <w:sz w:val="24"/>
          <w:szCs w:val="24"/>
        </w:rPr>
        <w:t>月，</w:t>
      </w:r>
      <w:r w:rsidR="00B609D9">
        <w:rPr>
          <w:rFonts w:ascii="Times New Roman" w:hAnsi="Times New Roman" w:cs="Times New Roman" w:hint="eastAsia"/>
          <w:sz w:val="24"/>
          <w:szCs w:val="24"/>
        </w:rPr>
        <w:t>编制组</w:t>
      </w:r>
      <w:r w:rsidR="00306706" w:rsidRPr="00975624">
        <w:rPr>
          <w:rFonts w:ascii="Times New Roman" w:hAnsi="Times New Roman" w:cs="Times New Roman"/>
          <w:sz w:val="24"/>
          <w:szCs w:val="24"/>
        </w:rPr>
        <w:t>根据技术方案及执行计划，调研酿造工业企业情况和排放情况，设计调查问卷，搜集酿造工业水污染控制项目排放数据，</w:t>
      </w:r>
      <w:r w:rsidR="00692493" w:rsidRPr="00975624">
        <w:rPr>
          <w:rFonts w:ascii="Times New Roman" w:hAnsi="Times New Roman" w:cs="Times New Roman"/>
          <w:sz w:val="24"/>
          <w:szCs w:val="24"/>
        </w:rPr>
        <w:t>初步确</w:t>
      </w:r>
      <w:r w:rsidR="00692493" w:rsidRPr="00975624">
        <w:rPr>
          <w:rFonts w:ascii="Times New Roman" w:hAnsi="Times New Roman" w:cs="Times New Roman"/>
          <w:sz w:val="24"/>
          <w:szCs w:val="24"/>
        </w:rPr>
        <w:lastRenderedPageBreak/>
        <w:t>定污染物控制项目及限值，</w:t>
      </w:r>
      <w:r w:rsidR="00306706" w:rsidRPr="00975624">
        <w:rPr>
          <w:rFonts w:ascii="Times New Roman" w:hAnsi="Times New Roman" w:cs="Times New Roman"/>
          <w:sz w:val="24"/>
          <w:szCs w:val="24"/>
        </w:rPr>
        <w:t>包括</w:t>
      </w:r>
      <w:r w:rsidR="00306706" w:rsidRPr="00975624">
        <w:rPr>
          <w:rFonts w:ascii="Times New Roman" w:hAnsi="Times New Roman" w:cs="Times New Roman"/>
          <w:sz w:val="24"/>
          <w:szCs w:val="24"/>
        </w:rPr>
        <w:t>pH</w:t>
      </w:r>
      <w:r w:rsidR="005E09AD">
        <w:rPr>
          <w:rFonts w:ascii="Times New Roman" w:hAnsi="Times New Roman" w:cs="Times New Roman" w:hint="eastAsia"/>
          <w:sz w:val="24"/>
          <w:szCs w:val="24"/>
        </w:rPr>
        <w:t>值</w:t>
      </w:r>
      <w:r w:rsidR="00306706" w:rsidRPr="00975624">
        <w:rPr>
          <w:rFonts w:ascii="Times New Roman" w:hAnsi="Times New Roman" w:cs="Times New Roman"/>
          <w:sz w:val="24"/>
          <w:szCs w:val="24"/>
        </w:rPr>
        <w:t>、色度、悬浮物、</w:t>
      </w:r>
      <w:r w:rsidR="00306706" w:rsidRPr="00975624">
        <w:rPr>
          <w:rFonts w:ascii="Times New Roman" w:hAnsi="Times New Roman" w:cs="Times New Roman"/>
          <w:sz w:val="24"/>
          <w:szCs w:val="24"/>
        </w:rPr>
        <w:t>BOD</w:t>
      </w:r>
      <w:r w:rsidR="00306706" w:rsidRPr="00975624">
        <w:rPr>
          <w:rFonts w:ascii="Times New Roman" w:hAnsi="Times New Roman" w:cs="Times New Roman"/>
          <w:sz w:val="24"/>
          <w:szCs w:val="24"/>
          <w:vertAlign w:val="subscript"/>
        </w:rPr>
        <w:t>5</w:t>
      </w:r>
      <w:r w:rsidR="00306706" w:rsidRPr="00975624">
        <w:rPr>
          <w:rFonts w:ascii="Times New Roman" w:hAnsi="Times New Roman" w:cs="Times New Roman"/>
          <w:sz w:val="24"/>
          <w:szCs w:val="24"/>
        </w:rPr>
        <w:t>、</w:t>
      </w:r>
      <w:r w:rsidR="00306706" w:rsidRPr="00975624">
        <w:rPr>
          <w:rFonts w:ascii="Times New Roman" w:hAnsi="Times New Roman" w:cs="Times New Roman"/>
          <w:sz w:val="24"/>
          <w:szCs w:val="24"/>
        </w:rPr>
        <w:t>CODcr</w:t>
      </w:r>
      <w:r w:rsidR="00306706" w:rsidRPr="00975624">
        <w:rPr>
          <w:rFonts w:ascii="Times New Roman" w:hAnsi="Times New Roman" w:cs="Times New Roman"/>
          <w:sz w:val="24"/>
          <w:szCs w:val="24"/>
        </w:rPr>
        <w:t>、氨氮、总氮、总磷</w:t>
      </w:r>
      <w:r w:rsidR="00975624" w:rsidRPr="00975624">
        <w:rPr>
          <w:rFonts w:ascii="Times New Roman" w:hAnsi="Times New Roman" w:cs="Times New Roman" w:hint="eastAsia"/>
          <w:sz w:val="24"/>
          <w:szCs w:val="24"/>
        </w:rPr>
        <w:t>和</w:t>
      </w:r>
      <w:r w:rsidR="005E09AD">
        <w:rPr>
          <w:rFonts w:ascii="Times New Roman" w:hAnsi="Times New Roman" w:cs="Times New Roman" w:hint="eastAsia"/>
          <w:sz w:val="24"/>
          <w:szCs w:val="24"/>
        </w:rPr>
        <w:t>单位产品基准</w:t>
      </w:r>
      <w:r w:rsidR="00975624" w:rsidRPr="00975624">
        <w:rPr>
          <w:rFonts w:ascii="Times New Roman" w:hAnsi="Times New Roman" w:cs="Times New Roman" w:hint="eastAsia"/>
          <w:sz w:val="24"/>
          <w:szCs w:val="24"/>
        </w:rPr>
        <w:t>排水量</w:t>
      </w:r>
      <w:r w:rsidR="00306706" w:rsidRPr="00975624">
        <w:rPr>
          <w:rFonts w:ascii="Times New Roman" w:hAnsi="Times New Roman" w:cs="Times New Roman"/>
          <w:sz w:val="24"/>
          <w:szCs w:val="24"/>
        </w:rPr>
        <w:t>。</w:t>
      </w:r>
    </w:p>
    <w:p w14:paraId="48BCF1AC" w14:textId="4CA21DED" w:rsidR="00FA4BB3" w:rsidRPr="00975624" w:rsidRDefault="00FA4BB3" w:rsidP="00975624">
      <w:pPr>
        <w:pStyle w:val="3"/>
        <w:rPr>
          <w:rStyle w:val="fontstyle01"/>
          <w:rFonts w:ascii="Times New Roman" w:eastAsia="宋体" w:hAnsi="Times New Roman" w:hint="default"/>
          <w:color w:val="auto"/>
          <w:sz w:val="24"/>
          <w:szCs w:val="24"/>
        </w:rPr>
      </w:pPr>
      <w:r w:rsidRPr="00975624">
        <w:rPr>
          <w:rStyle w:val="fontstyle01"/>
          <w:rFonts w:ascii="Times New Roman" w:eastAsia="宋体" w:hAnsi="Times New Roman" w:hint="default"/>
          <w:color w:val="auto"/>
          <w:sz w:val="24"/>
          <w:szCs w:val="24"/>
        </w:rPr>
        <w:t>立项申请和开题论证</w:t>
      </w:r>
    </w:p>
    <w:p w14:paraId="198E282F" w14:textId="2C263020" w:rsidR="006C7238" w:rsidRPr="00975624" w:rsidRDefault="006C7238" w:rsidP="006C7238">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2020</w:t>
      </w:r>
      <w:r w:rsidRPr="00975624">
        <w:rPr>
          <w:rFonts w:ascii="Times New Roman" w:hAnsi="Times New Roman" w:cs="Times New Roman"/>
          <w:sz w:val="24"/>
          <w:szCs w:val="24"/>
        </w:rPr>
        <w:t>年</w:t>
      </w:r>
      <w:r w:rsidR="0060491D" w:rsidRPr="00975624">
        <w:rPr>
          <w:rFonts w:ascii="Times New Roman" w:hAnsi="Times New Roman" w:cs="Times New Roman"/>
          <w:sz w:val="24"/>
          <w:szCs w:val="24"/>
        </w:rPr>
        <w:t>3</w:t>
      </w:r>
      <w:r w:rsidR="0060491D" w:rsidRPr="00975624">
        <w:rPr>
          <w:rFonts w:ascii="Times New Roman" w:hAnsi="Times New Roman" w:cs="Times New Roman"/>
          <w:sz w:val="24"/>
          <w:szCs w:val="24"/>
        </w:rPr>
        <w:t>月</w:t>
      </w:r>
      <w:r w:rsidR="0060491D" w:rsidRPr="00975624">
        <w:rPr>
          <w:rFonts w:ascii="Times New Roman" w:hAnsi="Times New Roman" w:cs="Times New Roman"/>
          <w:sz w:val="24"/>
          <w:szCs w:val="24"/>
        </w:rPr>
        <w:t>~</w:t>
      </w:r>
      <w:r w:rsidRPr="00975624">
        <w:rPr>
          <w:rFonts w:ascii="Times New Roman" w:hAnsi="Times New Roman" w:cs="Times New Roman"/>
          <w:sz w:val="24"/>
          <w:szCs w:val="24"/>
        </w:rPr>
        <w:t>4</w:t>
      </w:r>
      <w:r w:rsidRPr="00975624">
        <w:rPr>
          <w:rFonts w:ascii="Times New Roman" w:hAnsi="Times New Roman" w:cs="Times New Roman"/>
          <w:sz w:val="24"/>
          <w:szCs w:val="24"/>
        </w:rPr>
        <w:t>月，</w:t>
      </w:r>
      <w:r w:rsidR="00B609D9">
        <w:rPr>
          <w:rFonts w:ascii="Times New Roman" w:hAnsi="Times New Roman" w:cs="Times New Roman" w:hint="eastAsia"/>
          <w:sz w:val="24"/>
          <w:szCs w:val="24"/>
        </w:rPr>
        <w:t>编制组</w:t>
      </w:r>
      <w:r w:rsidRPr="00975624">
        <w:rPr>
          <w:rFonts w:ascii="Times New Roman" w:hAnsi="Times New Roman" w:cs="Times New Roman"/>
          <w:sz w:val="24"/>
          <w:szCs w:val="24"/>
        </w:rPr>
        <w:t>完成并提交立项申报书、标准草案初稿，申请立项。</w:t>
      </w:r>
      <w:r w:rsidRPr="00975624">
        <w:rPr>
          <w:rFonts w:ascii="Times New Roman" w:hAnsi="Times New Roman" w:cs="Times New Roman"/>
          <w:sz w:val="24"/>
          <w:szCs w:val="24"/>
        </w:rPr>
        <w:t>4</w:t>
      </w:r>
      <w:r w:rsidRPr="00975624">
        <w:rPr>
          <w:rFonts w:ascii="Times New Roman" w:hAnsi="Times New Roman" w:cs="Times New Roman"/>
          <w:sz w:val="24"/>
          <w:szCs w:val="24"/>
        </w:rPr>
        <w:t>月</w:t>
      </w:r>
      <w:r w:rsidRPr="00975624">
        <w:rPr>
          <w:rFonts w:ascii="Times New Roman" w:hAnsi="Times New Roman" w:cs="Times New Roman"/>
          <w:sz w:val="24"/>
          <w:szCs w:val="24"/>
        </w:rPr>
        <w:t>24</w:t>
      </w:r>
      <w:r w:rsidRPr="00975624">
        <w:rPr>
          <w:rFonts w:ascii="Times New Roman" w:hAnsi="Times New Roman" w:cs="Times New Roman"/>
          <w:sz w:val="24"/>
          <w:szCs w:val="24"/>
        </w:rPr>
        <w:t>日开展调度会，汇报当前工作进展、存在问题和下一步工作计划。</w:t>
      </w:r>
    </w:p>
    <w:p w14:paraId="34242B03" w14:textId="621E44F9" w:rsidR="006C7238" w:rsidRPr="00975624" w:rsidRDefault="006C7238" w:rsidP="006C7238">
      <w:pPr>
        <w:spacing w:line="360" w:lineRule="auto"/>
        <w:ind w:firstLineChars="200" w:firstLine="480"/>
        <w:jc w:val="left"/>
        <w:rPr>
          <w:rFonts w:ascii="Times New Roman" w:hAnsi="Times New Roman" w:cs="Times New Roman"/>
          <w:sz w:val="24"/>
          <w:szCs w:val="24"/>
        </w:rPr>
      </w:pPr>
      <w:r w:rsidRPr="00975624">
        <w:rPr>
          <w:rFonts w:ascii="Times New Roman" w:hAnsi="Times New Roman" w:cs="Times New Roman"/>
          <w:sz w:val="24"/>
          <w:szCs w:val="24"/>
        </w:rPr>
        <w:t>2020</w:t>
      </w:r>
      <w:r w:rsidRPr="00975624">
        <w:rPr>
          <w:rFonts w:ascii="Times New Roman" w:hAnsi="Times New Roman" w:cs="Times New Roman"/>
          <w:sz w:val="24"/>
          <w:szCs w:val="24"/>
        </w:rPr>
        <w:t>年</w:t>
      </w:r>
      <w:r w:rsidRPr="00975624">
        <w:rPr>
          <w:rFonts w:ascii="Times New Roman" w:hAnsi="Times New Roman" w:cs="Times New Roman"/>
          <w:sz w:val="24"/>
          <w:szCs w:val="24"/>
        </w:rPr>
        <w:t>5</w:t>
      </w:r>
      <w:r w:rsidRPr="00975624">
        <w:rPr>
          <w:rFonts w:ascii="Times New Roman" w:hAnsi="Times New Roman" w:cs="Times New Roman"/>
          <w:sz w:val="24"/>
          <w:szCs w:val="24"/>
        </w:rPr>
        <w:t>月，</w:t>
      </w:r>
      <w:r w:rsidR="00B609D9">
        <w:rPr>
          <w:rFonts w:ascii="Times New Roman" w:hAnsi="Times New Roman" w:cs="Times New Roman" w:hint="eastAsia"/>
          <w:sz w:val="24"/>
          <w:szCs w:val="24"/>
        </w:rPr>
        <w:t>编制组</w:t>
      </w:r>
      <w:r w:rsidRPr="00975624">
        <w:rPr>
          <w:rFonts w:ascii="Times New Roman" w:hAnsi="Times New Roman" w:cs="Times New Roman"/>
          <w:sz w:val="24"/>
          <w:szCs w:val="24"/>
        </w:rPr>
        <w:t>完成并提交开题报告、标准编制说明、汇报</w:t>
      </w:r>
      <w:r w:rsidRPr="00975624">
        <w:rPr>
          <w:rFonts w:ascii="Times New Roman" w:hAnsi="Times New Roman" w:cs="Times New Roman"/>
          <w:sz w:val="24"/>
          <w:szCs w:val="24"/>
        </w:rPr>
        <w:t>PPT</w:t>
      </w:r>
      <w:r w:rsidR="00692493" w:rsidRPr="00975624">
        <w:rPr>
          <w:rFonts w:ascii="Times New Roman" w:hAnsi="Times New Roman" w:cs="Times New Roman"/>
          <w:sz w:val="24"/>
          <w:szCs w:val="24"/>
        </w:rPr>
        <w:t>等材料，召开</w:t>
      </w:r>
      <w:r w:rsidRPr="00975624">
        <w:rPr>
          <w:rFonts w:ascii="Times New Roman" w:hAnsi="Times New Roman" w:cs="Times New Roman"/>
          <w:sz w:val="24"/>
          <w:szCs w:val="24"/>
        </w:rPr>
        <w:t>开题论证会</w:t>
      </w:r>
      <w:r w:rsidR="00692493" w:rsidRPr="00975624">
        <w:rPr>
          <w:rFonts w:ascii="Times New Roman" w:hAnsi="Times New Roman" w:cs="Times New Roman"/>
          <w:sz w:val="24"/>
          <w:szCs w:val="24"/>
        </w:rPr>
        <w:t>，对标准研制的必要性、框架范围以及后续开展工作的方法提供意见和建议</w:t>
      </w:r>
      <w:r w:rsidRPr="00975624">
        <w:rPr>
          <w:rFonts w:ascii="Times New Roman" w:hAnsi="Times New Roman" w:cs="Times New Roman"/>
          <w:sz w:val="24"/>
          <w:szCs w:val="24"/>
        </w:rPr>
        <w:t>。</w:t>
      </w:r>
    </w:p>
    <w:p w14:paraId="76DFAE53" w14:textId="7CEF2F7E" w:rsidR="006506DC" w:rsidRPr="00975624" w:rsidRDefault="006506DC" w:rsidP="006C7238">
      <w:pPr>
        <w:spacing w:line="360" w:lineRule="auto"/>
        <w:ind w:firstLineChars="200" w:firstLine="480"/>
        <w:jc w:val="left"/>
        <w:rPr>
          <w:rFonts w:ascii="Times New Roman" w:hAnsi="Times New Roman" w:cs="Times New Roman"/>
          <w:sz w:val="24"/>
          <w:szCs w:val="24"/>
        </w:rPr>
      </w:pPr>
      <w:r w:rsidRPr="00975624">
        <w:rPr>
          <w:rFonts w:ascii="Times New Roman" w:hAnsi="Times New Roman" w:cs="Times New Roman"/>
          <w:sz w:val="24"/>
          <w:szCs w:val="24"/>
        </w:rPr>
        <w:t>2020</w:t>
      </w:r>
      <w:r w:rsidRPr="00975624">
        <w:rPr>
          <w:rFonts w:ascii="Times New Roman" w:hAnsi="Times New Roman" w:cs="Times New Roman"/>
          <w:sz w:val="24"/>
          <w:szCs w:val="24"/>
        </w:rPr>
        <w:t>年</w:t>
      </w:r>
      <w:r w:rsidRPr="00975624">
        <w:rPr>
          <w:rFonts w:ascii="Times New Roman" w:hAnsi="Times New Roman" w:cs="Times New Roman"/>
          <w:sz w:val="24"/>
          <w:szCs w:val="24"/>
        </w:rPr>
        <w:t>6</w:t>
      </w:r>
      <w:r w:rsidRPr="00975624">
        <w:rPr>
          <w:rFonts w:ascii="Times New Roman" w:hAnsi="Times New Roman" w:cs="Times New Roman"/>
          <w:sz w:val="24"/>
          <w:szCs w:val="24"/>
        </w:rPr>
        <w:t>月</w:t>
      </w:r>
      <w:r w:rsidR="00B609D9">
        <w:rPr>
          <w:rFonts w:ascii="Times New Roman" w:hAnsi="Times New Roman" w:cs="Times New Roman" w:hint="eastAsia"/>
          <w:sz w:val="24"/>
          <w:szCs w:val="24"/>
        </w:rPr>
        <w:t>，</w:t>
      </w:r>
      <w:r w:rsidR="00C065E9">
        <w:rPr>
          <w:rFonts w:ascii="Times New Roman" w:hAnsi="Times New Roman" w:cs="Times New Roman"/>
          <w:sz w:val="24"/>
          <w:szCs w:val="24"/>
        </w:rPr>
        <w:t>正式立项</w:t>
      </w:r>
      <w:r w:rsidR="00AF4531" w:rsidRPr="00975624">
        <w:rPr>
          <w:rFonts w:ascii="Times New Roman" w:hAnsi="Times New Roman" w:cs="Times New Roman"/>
          <w:sz w:val="24"/>
          <w:szCs w:val="24"/>
        </w:rPr>
        <w:t>。</w:t>
      </w:r>
    </w:p>
    <w:p w14:paraId="4F9A9D5B" w14:textId="6A987AC0" w:rsidR="00FA4BB3" w:rsidRPr="00975624" w:rsidRDefault="00FA4BB3" w:rsidP="00975624">
      <w:pPr>
        <w:pStyle w:val="3"/>
        <w:rPr>
          <w:rStyle w:val="fontstyle01"/>
          <w:rFonts w:ascii="Times New Roman" w:eastAsia="宋体" w:hAnsi="Times New Roman" w:hint="default"/>
          <w:color w:val="auto"/>
          <w:sz w:val="24"/>
          <w:szCs w:val="24"/>
        </w:rPr>
      </w:pPr>
      <w:r w:rsidRPr="00975624">
        <w:rPr>
          <w:rStyle w:val="fontstyle01"/>
          <w:rFonts w:ascii="Times New Roman" w:eastAsia="宋体" w:hAnsi="Times New Roman" w:hint="default"/>
          <w:color w:val="auto"/>
          <w:sz w:val="24"/>
          <w:szCs w:val="24"/>
        </w:rPr>
        <w:t>企业调研及实测</w:t>
      </w:r>
    </w:p>
    <w:p w14:paraId="3A057155" w14:textId="6ACA56CB" w:rsidR="00700C0F" w:rsidRPr="00975624" w:rsidRDefault="008A45CE" w:rsidP="006C7238">
      <w:pPr>
        <w:spacing w:line="360" w:lineRule="auto"/>
        <w:ind w:firstLineChars="200" w:firstLine="480"/>
        <w:jc w:val="left"/>
        <w:rPr>
          <w:rFonts w:ascii="Times New Roman" w:hAnsi="Times New Roman" w:cs="Times New Roman"/>
          <w:sz w:val="24"/>
          <w:szCs w:val="24"/>
        </w:rPr>
      </w:pPr>
      <w:r w:rsidRPr="00975624">
        <w:rPr>
          <w:rFonts w:ascii="Times New Roman" w:hAnsi="Times New Roman" w:cs="Times New Roman"/>
          <w:sz w:val="24"/>
          <w:szCs w:val="24"/>
        </w:rPr>
        <w:t>2020</w:t>
      </w:r>
      <w:r w:rsidRPr="00975624">
        <w:rPr>
          <w:rFonts w:ascii="Times New Roman" w:hAnsi="Times New Roman" w:cs="Times New Roman"/>
          <w:sz w:val="24"/>
          <w:szCs w:val="24"/>
        </w:rPr>
        <w:t>年</w:t>
      </w:r>
      <w:r w:rsidRPr="00975624">
        <w:rPr>
          <w:rFonts w:ascii="Times New Roman" w:hAnsi="Times New Roman" w:cs="Times New Roman"/>
          <w:sz w:val="24"/>
          <w:szCs w:val="24"/>
        </w:rPr>
        <w:t>7</w:t>
      </w:r>
      <w:r w:rsidRPr="00975624">
        <w:rPr>
          <w:rFonts w:ascii="Times New Roman" w:hAnsi="Times New Roman" w:cs="Times New Roman"/>
          <w:sz w:val="24"/>
          <w:szCs w:val="24"/>
        </w:rPr>
        <w:t>月</w:t>
      </w:r>
      <w:r w:rsidRPr="00975624">
        <w:rPr>
          <w:rFonts w:ascii="Times New Roman" w:hAnsi="Times New Roman" w:cs="Times New Roman"/>
          <w:sz w:val="24"/>
          <w:szCs w:val="24"/>
        </w:rPr>
        <w:t>-</w:t>
      </w:r>
      <w:r w:rsidR="00E13504" w:rsidRPr="00975624">
        <w:rPr>
          <w:rFonts w:ascii="Times New Roman" w:hAnsi="Times New Roman" w:cs="Times New Roman"/>
          <w:sz w:val="24"/>
          <w:szCs w:val="24"/>
        </w:rPr>
        <w:t>12</w:t>
      </w:r>
      <w:r w:rsidRPr="00975624">
        <w:rPr>
          <w:rFonts w:ascii="Times New Roman" w:hAnsi="Times New Roman" w:cs="Times New Roman"/>
          <w:sz w:val="24"/>
          <w:szCs w:val="24"/>
        </w:rPr>
        <w:t>月</w:t>
      </w:r>
      <w:r w:rsidR="00B609D9">
        <w:rPr>
          <w:rFonts w:ascii="Times New Roman" w:hAnsi="Times New Roman" w:cs="Times New Roman" w:hint="eastAsia"/>
          <w:sz w:val="24"/>
          <w:szCs w:val="24"/>
        </w:rPr>
        <w:t>，</w:t>
      </w:r>
      <w:r w:rsidR="00F27E10" w:rsidRPr="00975624">
        <w:rPr>
          <w:rFonts w:ascii="Times New Roman" w:hAnsi="Times New Roman" w:cs="Times New Roman"/>
          <w:sz w:val="24"/>
          <w:szCs w:val="24"/>
        </w:rPr>
        <w:t>编制组</w:t>
      </w:r>
      <w:r w:rsidR="00FA4BB3" w:rsidRPr="00975624">
        <w:rPr>
          <w:rFonts w:ascii="Times New Roman" w:hAnsi="Times New Roman" w:cs="Times New Roman"/>
          <w:sz w:val="24"/>
          <w:szCs w:val="24"/>
        </w:rPr>
        <w:t>制定了调研方案，准备调研工作。根据全国排污许可信息管理平台获取全省酿造企业分布情况，与江苏省生态环境厅对接获取调研公函，与江苏省各市及区（县）生态环境局对接，并经</w:t>
      </w:r>
      <w:r w:rsidR="00700C0F" w:rsidRPr="00975624">
        <w:rPr>
          <w:rFonts w:ascii="Times New Roman" w:hAnsi="Times New Roman" w:cs="Times New Roman"/>
          <w:sz w:val="24"/>
          <w:szCs w:val="24"/>
        </w:rPr>
        <w:t>省酒类</w:t>
      </w:r>
      <w:r w:rsidR="00F27E10" w:rsidRPr="00975624">
        <w:rPr>
          <w:rFonts w:ascii="Times New Roman" w:hAnsi="Times New Roman" w:cs="Times New Roman"/>
          <w:sz w:val="24"/>
          <w:szCs w:val="24"/>
        </w:rPr>
        <w:t>行业协会</w:t>
      </w:r>
      <w:r w:rsidR="00700C0F" w:rsidRPr="00975624">
        <w:rPr>
          <w:rFonts w:ascii="Times New Roman" w:hAnsi="Times New Roman" w:cs="Times New Roman"/>
          <w:sz w:val="24"/>
          <w:szCs w:val="24"/>
        </w:rPr>
        <w:t>、调味副食品行业协会</w:t>
      </w:r>
      <w:r w:rsidR="00FA4BB3" w:rsidRPr="00975624">
        <w:rPr>
          <w:rFonts w:ascii="Times New Roman" w:hAnsi="Times New Roman" w:cs="Times New Roman"/>
          <w:sz w:val="24"/>
          <w:szCs w:val="24"/>
        </w:rPr>
        <w:t>推荐，整理确认调研企业，对</w:t>
      </w:r>
      <w:r w:rsidR="00F27E10" w:rsidRPr="00975624">
        <w:rPr>
          <w:rFonts w:ascii="Times New Roman" w:hAnsi="Times New Roman" w:cs="Times New Roman"/>
          <w:sz w:val="24"/>
          <w:szCs w:val="24"/>
        </w:rPr>
        <w:t>地方酿造企业进行实地调研、问卷调研、</w:t>
      </w:r>
      <w:r w:rsidR="00FA4BB3" w:rsidRPr="00975624">
        <w:rPr>
          <w:rFonts w:ascii="Times New Roman" w:hAnsi="Times New Roman" w:cs="Times New Roman"/>
          <w:sz w:val="24"/>
          <w:szCs w:val="24"/>
        </w:rPr>
        <w:t>电话调研、</w:t>
      </w:r>
      <w:r w:rsidR="00F27E10" w:rsidRPr="00975624">
        <w:rPr>
          <w:rFonts w:ascii="Times New Roman" w:hAnsi="Times New Roman" w:cs="Times New Roman"/>
          <w:sz w:val="24"/>
          <w:szCs w:val="24"/>
        </w:rPr>
        <w:t>座谈会</w:t>
      </w:r>
      <w:r w:rsidR="00700C0F" w:rsidRPr="00975624">
        <w:rPr>
          <w:rFonts w:ascii="Times New Roman" w:hAnsi="Times New Roman" w:cs="Times New Roman"/>
          <w:sz w:val="24"/>
          <w:szCs w:val="24"/>
        </w:rPr>
        <w:t>调研</w:t>
      </w:r>
      <w:r w:rsidR="00FA4BB3" w:rsidRPr="00975624">
        <w:rPr>
          <w:rFonts w:ascii="Times New Roman" w:hAnsi="Times New Roman" w:cs="Times New Roman"/>
          <w:sz w:val="24"/>
          <w:szCs w:val="24"/>
        </w:rPr>
        <w:t>以及采样实测</w:t>
      </w:r>
      <w:r w:rsidR="00700C0F" w:rsidRPr="00975624">
        <w:rPr>
          <w:rFonts w:ascii="Times New Roman" w:hAnsi="Times New Roman" w:cs="Times New Roman"/>
          <w:sz w:val="24"/>
          <w:szCs w:val="24"/>
        </w:rPr>
        <w:t>等形式对我省当前酿造</w:t>
      </w:r>
      <w:r w:rsidR="00FA4BB3" w:rsidRPr="00975624">
        <w:rPr>
          <w:rFonts w:ascii="Times New Roman" w:hAnsi="Times New Roman" w:cs="Times New Roman"/>
          <w:sz w:val="24"/>
          <w:szCs w:val="24"/>
        </w:rPr>
        <w:t>行业排污</w:t>
      </w:r>
      <w:r w:rsidR="00700C0F" w:rsidRPr="00975624">
        <w:rPr>
          <w:rFonts w:ascii="Times New Roman" w:hAnsi="Times New Roman" w:cs="Times New Roman"/>
          <w:sz w:val="24"/>
          <w:szCs w:val="24"/>
        </w:rPr>
        <w:t>现状进行摸底调研，沟通</w:t>
      </w:r>
      <w:r w:rsidR="0015148A">
        <w:rPr>
          <w:rFonts w:ascii="Times New Roman" w:hAnsi="Times New Roman" w:cs="Times New Roman" w:hint="eastAsia"/>
          <w:sz w:val="24"/>
          <w:szCs w:val="24"/>
        </w:rPr>
        <w:t>并</w:t>
      </w:r>
      <w:r w:rsidR="00700C0F" w:rsidRPr="00975624">
        <w:rPr>
          <w:rFonts w:ascii="Times New Roman" w:hAnsi="Times New Roman" w:cs="Times New Roman"/>
          <w:sz w:val="24"/>
          <w:szCs w:val="24"/>
        </w:rPr>
        <w:t>了解了</w:t>
      </w:r>
      <w:r w:rsidR="0015148A">
        <w:rPr>
          <w:rFonts w:ascii="Times New Roman" w:hAnsi="Times New Roman" w:cs="Times New Roman" w:hint="eastAsia"/>
          <w:sz w:val="24"/>
          <w:szCs w:val="24"/>
        </w:rPr>
        <w:t>我省</w:t>
      </w:r>
      <w:r w:rsidR="00FA4BB3" w:rsidRPr="00975624">
        <w:rPr>
          <w:rFonts w:ascii="Times New Roman" w:hAnsi="Times New Roman" w:cs="Times New Roman"/>
          <w:sz w:val="24"/>
          <w:szCs w:val="24"/>
        </w:rPr>
        <w:t>酿造企业</w:t>
      </w:r>
      <w:r w:rsidR="00700C0F" w:rsidRPr="00975624">
        <w:rPr>
          <w:rFonts w:ascii="Times New Roman" w:hAnsi="Times New Roman" w:cs="Times New Roman"/>
          <w:sz w:val="24"/>
          <w:szCs w:val="24"/>
        </w:rPr>
        <w:t>对该项标准的建议和意见。</w:t>
      </w:r>
    </w:p>
    <w:p w14:paraId="2DFD3AA9" w14:textId="59A9FFFB" w:rsidR="00FA4BB3" w:rsidRPr="00975624" w:rsidRDefault="00FA4BB3" w:rsidP="006C7238">
      <w:pPr>
        <w:spacing w:line="360" w:lineRule="auto"/>
        <w:ind w:firstLineChars="200" w:firstLine="480"/>
        <w:jc w:val="left"/>
        <w:rPr>
          <w:rFonts w:ascii="Times New Roman" w:hAnsi="Times New Roman" w:cs="Times New Roman"/>
          <w:sz w:val="24"/>
          <w:szCs w:val="24"/>
        </w:rPr>
      </w:pPr>
      <w:r w:rsidRPr="00975624">
        <w:rPr>
          <w:rFonts w:ascii="Times New Roman" w:hAnsi="Times New Roman" w:cs="Times New Roman"/>
          <w:sz w:val="24"/>
          <w:szCs w:val="24"/>
        </w:rPr>
        <w:t>编制组对全省</w:t>
      </w:r>
      <w:r w:rsidRPr="00975624">
        <w:rPr>
          <w:rFonts w:ascii="Times New Roman" w:hAnsi="Times New Roman" w:cs="Times New Roman"/>
          <w:sz w:val="24"/>
          <w:szCs w:val="24"/>
        </w:rPr>
        <w:t>29</w:t>
      </w:r>
      <w:r w:rsidRPr="00975624">
        <w:rPr>
          <w:rFonts w:ascii="Times New Roman" w:hAnsi="Times New Roman" w:cs="Times New Roman"/>
          <w:sz w:val="24"/>
          <w:szCs w:val="24"/>
        </w:rPr>
        <w:t>家直排企业和</w:t>
      </w:r>
      <w:r w:rsidR="00975624" w:rsidRPr="00975624">
        <w:rPr>
          <w:rFonts w:ascii="Times New Roman" w:hAnsi="Times New Roman" w:cs="Times New Roman"/>
          <w:sz w:val="24"/>
          <w:szCs w:val="24"/>
        </w:rPr>
        <w:t>70</w:t>
      </w:r>
      <w:r w:rsidRPr="00975624">
        <w:rPr>
          <w:rFonts w:ascii="Times New Roman" w:hAnsi="Times New Roman" w:cs="Times New Roman"/>
          <w:sz w:val="24"/>
          <w:szCs w:val="24"/>
        </w:rPr>
        <w:t>家间排企业进行了</w:t>
      </w:r>
      <w:r w:rsidR="00975624" w:rsidRPr="00975624">
        <w:rPr>
          <w:rFonts w:ascii="Times New Roman" w:hAnsi="Times New Roman" w:cs="Times New Roman"/>
          <w:sz w:val="24"/>
          <w:szCs w:val="24"/>
        </w:rPr>
        <w:t>调研</w:t>
      </w:r>
      <w:r w:rsidRPr="00975624">
        <w:rPr>
          <w:rFonts w:ascii="Times New Roman" w:hAnsi="Times New Roman" w:cs="Times New Roman"/>
          <w:sz w:val="24"/>
          <w:szCs w:val="24"/>
        </w:rPr>
        <w:t>，</w:t>
      </w:r>
      <w:r w:rsidR="00975624" w:rsidRPr="00975624">
        <w:rPr>
          <w:rFonts w:ascii="Times New Roman" w:hAnsi="Times New Roman" w:cs="Times New Roman"/>
          <w:sz w:val="24"/>
          <w:szCs w:val="24"/>
        </w:rPr>
        <w:t>共获得</w:t>
      </w:r>
      <w:r w:rsidRPr="00975624">
        <w:rPr>
          <w:rFonts w:ascii="Times New Roman" w:hAnsi="Times New Roman" w:cs="Times New Roman"/>
          <w:sz w:val="24"/>
          <w:szCs w:val="24"/>
        </w:rPr>
        <w:t>有效数据</w:t>
      </w:r>
      <w:r w:rsidRPr="00975624">
        <w:rPr>
          <w:rFonts w:ascii="Times New Roman" w:hAnsi="Times New Roman" w:cs="Times New Roman"/>
          <w:sz w:val="24"/>
          <w:szCs w:val="24"/>
        </w:rPr>
        <w:t>74</w:t>
      </w:r>
      <w:r w:rsidRPr="00975624">
        <w:rPr>
          <w:rFonts w:ascii="Times New Roman" w:hAnsi="Times New Roman" w:cs="Times New Roman"/>
          <w:sz w:val="24"/>
          <w:szCs w:val="24"/>
        </w:rPr>
        <w:t>份（包含</w:t>
      </w:r>
      <w:r w:rsidRPr="00975624">
        <w:rPr>
          <w:rFonts w:ascii="Times New Roman" w:hAnsi="Times New Roman" w:cs="Times New Roman"/>
          <w:sz w:val="24"/>
          <w:szCs w:val="24"/>
        </w:rPr>
        <w:t>13</w:t>
      </w:r>
      <w:r w:rsidRPr="00975624">
        <w:rPr>
          <w:rFonts w:ascii="Times New Roman" w:hAnsi="Times New Roman" w:cs="Times New Roman"/>
          <w:sz w:val="24"/>
          <w:szCs w:val="24"/>
        </w:rPr>
        <w:t>次自测数据）</w:t>
      </w:r>
      <w:r w:rsidR="005E09AD">
        <w:rPr>
          <w:rFonts w:ascii="Times New Roman" w:hAnsi="Times New Roman" w:cs="Times New Roman" w:hint="eastAsia"/>
          <w:sz w:val="24"/>
          <w:szCs w:val="24"/>
        </w:rPr>
        <w:t>。从行业类别来看，</w:t>
      </w:r>
      <w:r w:rsidRPr="00975624">
        <w:rPr>
          <w:rFonts w:ascii="Times New Roman" w:hAnsi="Times New Roman" w:cs="Times New Roman"/>
          <w:sz w:val="24"/>
          <w:szCs w:val="24"/>
        </w:rPr>
        <w:t>包括</w:t>
      </w:r>
      <w:r w:rsidRPr="00975624">
        <w:rPr>
          <w:rFonts w:ascii="Times New Roman" w:hAnsi="Times New Roman" w:cs="Times New Roman"/>
          <w:sz w:val="24"/>
          <w:szCs w:val="24"/>
        </w:rPr>
        <w:t>17</w:t>
      </w:r>
      <w:r w:rsidRPr="00975624">
        <w:rPr>
          <w:rFonts w:ascii="Times New Roman" w:hAnsi="Times New Roman" w:cs="Times New Roman"/>
          <w:sz w:val="24"/>
          <w:szCs w:val="24"/>
        </w:rPr>
        <w:t>家酱油、食醋及类似制品制造企业，</w:t>
      </w:r>
      <w:r w:rsidRPr="00975624">
        <w:rPr>
          <w:rFonts w:ascii="Times New Roman" w:hAnsi="Times New Roman" w:cs="Times New Roman"/>
          <w:sz w:val="24"/>
          <w:szCs w:val="24"/>
        </w:rPr>
        <w:t>7</w:t>
      </w:r>
      <w:r w:rsidRPr="00975624">
        <w:rPr>
          <w:rFonts w:ascii="Times New Roman" w:hAnsi="Times New Roman" w:cs="Times New Roman"/>
          <w:sz w:val="24"/>
          <w:szCs w:val="24"/>
        </w:rPr>
        <w:t>家酒精制造企业，</w:t>
      </w:r>
      <w:r w:rsidRPr="00975624">
        <w:rPr>
          <w:rFonts w:ascii="Times New Roman" w:hAnsi="Times New Roman" w:cs="Times New Roman"/>
          <w:sz w:val="24"/>
          <w:szCs w:val="24"/>
        </w:rPr>
        <w:t>16</w:t>
      </w:r>
      <w:r w:rsidRPr="00975624">
        <w:rPr>
          <w:rFonts w:ascii="Times New Roman" w:hAnsi="Times New Roman" w:cs="Times New Roman"/>
          <w:sz w:val="24"/>
          <w:szCs w:val="24"/>
        </w:rPr>
        <w:t>家白酒制造企业，</w:t>
      </w:r>
      <w:r w:rsidRPr="00975624">
        <w:rPr>
          <w:rFonts w:ascii="Times New Roman" w:hAnsi="Times New Roman" w:cs="Times New Roman"/>
          <w:sz w:val="24"/>
          <w:szCs w:val="24"/>
        </w:rPr>
        <w:t>18</w:t>
      </w:r>
      <w:r w:rsidRPr="00975624">
        <w:rPr>
          <w:rFonts w:ascii="Times New Roman" w:hAnsi="Times New Roman" w:cs="Times New Roman"/>
          <w:sz w:val="24"/>
          <w:szCs w:val="24"/>
        </w:rPr>
        <w:t>家啤酒制造企业，</w:t>
      </w:r>
      <w:r w:rsidRPr="00975624">
        <w:rPr>
          <w:rFonts w:ascii="Times New Roman" w:hAnsi="Times New Roman" w:cs="Times New Roman"/>
          <w:sz w:val="24"/>
          <w:szCs w:val="24"/>
        </w:rPr>
        <w:t>14</w:t>
      </w:r>
      <w:r w:rsidRPr="00975624">
        <w:rPr>
          <w:rFonts w:ascii="Times New Roman" w:hAnsi="Times New Roman" w:cs="Times New Roman"/>
          <w:sz w:val="24"/>
          <w:szCs w:val="24"/>
        </w:rPr>
        <w:t>家黄酒制造企业，</w:t>
      </w:r>
      <w:r w:rsidRPr="00975624">
        <w:rPr>
          <w:rFonts w:ascii="Times New Roman" w:hAnsi="Times New Roman" w:cs="Times New Roman"/>
          <w:sz w:val="24"/>
          <w:szCs w:val="24"/>
        </w:rPr>
        <w:t>2</w:t>
      </w:r>
      <w:r w:rsidRPr="00975624">
        <w:rPr>
          <w:rFonts w:ascii="Times New Roman" w:hAnsi="Times New Roman" w:cs="Times New Roman"/>
          <w:sz w:val="24"/>
          <w:szCs w:val="24"/>
        </w:rPr>
        <w:t>家其他酒制造企业。</w:t>
      </w:r>
      <w:r w:rsidR="005E09AD">
        <w:rPr>
          <w:rFonts w:ascii="Times New Roman" w:hAnsi="Times New Roman" w:cs="Times New Roman" w:hint="eastAsia"/>
          <w:sz w:val="24"/>
          <w:szCs w:val="24"/>
        </w:rPr>
        <w:t>从水污染物排放方式来看，包括</w:t>
      </w:r>
      <w:r w:rsidR="005E09AD" w:rsidRPr="00975624">
        <w:rPr>
          <w:rFonts w:ascii="Times New Roman" w:hAnsi="Times New Roman" w:cs="Times New Roman"/>
          <w:sz w:val="24"/>
          <w:szCs w:val="24"/>
        </w:rPr>
        <w:t>直排企业</w:t>
      </w:r>
      <w:r w:rsidR="005E09AD" w:rsidRPr="00975624">
        <w:rPr>
          <w:rFonts w:ascii="Times New Roman" w:hAnsi="Times New Roman" w:cs="Times New Roman"/>
          <w:sz w:val="24"/>
          <w:szCs w:val="24"/>
        </w:rPr>
        <w:t>24</w:t>
      </w:r>
      <w:r w:rsidR="005E09AD" w:rsidRPr="00975624">
        <w:rPr>
          <w:rFonts w:ascii="Times New Roman" w:hAnsi="Times New Roman" w:cs="Times New Roman"/>
          <w:sz w:val="24"/>
          <w:szCs w:val="24"/>
        </w:rPr>
        <w:t>份，间排企业</w:t>
      </w:r>
      <w:r w:rsidR="005E09AD" w:rsidRPr="00975624">
        <w:rPr>
          <w:rFonts w:ascii="Times New Roman" w:hAnsi="Times New Roman" w:cs="Times New Roman"/>
          <w:sz w:val="24"/>
          <w:szCs w:val="24"/>
        </w:rPr>
        <w:t>50</w:t>
      </w:r>
      <w:r w:rsidR="005E09AD" w:rsidRPr="00975624">
        <w:rPr>
          <w:rFonts w:ascii="Times New Roman" w:hAnsi="Times New Roman" w:cs="Times New Roman"/>
          <w:sz w:val="24"/>
          <w:szCs w:val="24"/>
        </w:rPr>
        <w:t>份</w:t>
      </w:r>
      <w:r w:rsidR="005E09AD">
        <w:rPr>
          <w:rFonts w:ascii="Times New Roman" w:hAnsi="Times New Roman" w:cs="Times New Roman" w:hint="eastAsia"/>
          <w:sz w:val="24"/>
          <w:szCs w:val="24"/>
        </w:rPr>
        <w:t>，其中</w:t>
      </w:r>
      <w:r w:rsidR="00975624" w:rsidRPr="00975624">
        <w:rPr>
          <w:rFonts w:ascii="Times New Roman" w:hAnsi="Times New Roman" w:cs="Times New Roman"/>
          <w:sz w:val="24"/>
          <w:szCs w:val="24"/>
        </w:rPr>
        <w:t>直排企业</w:t>
      </w:r>
      <w:r w:rsidRPr="00975624">
        <w:rPr>
          <w:rFonts w:ascii="Times New Roman" w:hAnsi="Times New Roman" w:cs="Times New Roman"/>
          <w:sz w:val="24"/>
          <w:szCs w:val="24"/>
        </w:rPr>
        <w:t>包含白酒企业</w:t>
      </w:r>
      <w:r w:rsidRPr="00975624">
        <w:rPr>
          <w:rFonts w:ascii="Times New Roman" w:hAnsi="Times New Roman" w:cs="Times New Roman"/>
          <w:sz w:val="24"/>
          <w:szCs w:val="24"/>
        </w:rPr>
        <w:t>8</w:t>
      </w:r>
      <w:r w:rsidRPr="00975624">
        <w:rPr>
          <w:rFonts w:ascii="Times New Roman" w:hAnsi="Times New Roman" w:cs="Times New Roman"/>
          <w:sz w:val="24"/>
          <w:szCs w:val="24"/>
        </w:rPr>
        <w:t>家，黄酒企业</w:t>
      </w:r>
      <w:r w:rsidRPr="00975624">
        <w:rPr>
          <w:rFonts w:ascii="Times New Roman" w:hAnsi="Times New Roman" w:cs="Times New Roman"/>
          <w:sz w:val="24"/>
          <w:szCs w:val="24"/>
        </w:rPr>
        <w:t>8</w:t>
      </w:r>
      <w:r w:rsidRPr="00975624">
        <w:rPr>
          <w:rFonts w:ascii="Times New Roman" w:hAnsi="Times New Roman" w:cs="Times New Roman"/>
          <w:sz w:val="24"/>
          <w:szCs w:val="24"/>
        </w:rPr>
        <w:t>家，啤酒企业</w:t>
      </w:r>
      <w:r w:rsidRPr="00975624">
        <w:rPr>
          <w:rFonts w:ascii="Times New Roman" w:hAnsi="Times New Roman" w:cs="Times New Roman"/>
          <w:sz w:val="24"/>
          <w:szCs w:val="24"/>
        </w:rPr>
        <w:t>3</w:t>
      </w:r>
      <w:r w:rsidRPr="00975624">
        <w:rPr>
          <w:rFonts w:ascii="Times New Roman" w:hAnsi="Times New Roman" w:cs="Times New Roman"/>
          <w:sz w:val="24"/>
          <w:szCs w:val="24"/>
        </w:rPr>
        <w:t>家和酱油、食醋及类似制品企业</w:t>
      </w:r>
      <w:r w:rsidRPr="00975624">
        <w:rPr>
          <w:rFonts w:ascii="Times New Roman" w:hAnsi="Times New Roman" w:cs="Times New Roman"/>
          <w:sz w:val="24"/>
          <w:szCs w:val="24"/>
        </w:rPr>
        <w:t>5</w:t>
      </w:r>
      <w:r w:rsidRPr="00975624">
        <w:rPr>
          <w:rFonts w:ascii="Times New Roman" w:hAnsi="Times New Roman" w:cs="Times New Roman"/>
          <w:sz w:val="24"/>
          <w:szCs w:val="24"/>
        </w:rPr>
        <w:t>家；间排企业中包含酒精企业</w:t>
      </w:r>
      <w:r w:rsidRPr="00975624">
        <w:rPr>
          <w:rFonts w:ascii="Times New Roman" w:hAnsi="Times New Roman" w:cs="Times New Roman"/>
          <w:sz w:val="24"/>
          <w:szCs w:val="24"/>
        </w:rPr>
        <w:t>7</w:t>
      </w:r>
      <w:r w:rsidRPr="00975624">
        <w:rPr>
          <w:rFonts w:ascii="Times New Roman" w:hAnsi="Times New Roman" w:cs="Times New Roman"/>
          <w:sz w:val="24"/>
          <w:szCs w:val="24"/>
        </w:rPr>
        <w:t>家，白酒企业</w:t>
      </w:r>
      <w:r w:rsidRPr="00975624">
        <w:rPr>
          <w:rFonts w:ascii="Times New Roman" w:hAnsi="Times New Roman" w:cs="Times New Roman"/>
          <w:sz w:val="24"/>
          <w:szCs w:val="24"/>
        </w:rPr>
        <w:t>8</w:t>
      </w:r>
      <w:r w:rsidRPr="00975624">
        <w:rPr>
          <w:rFonts w:ascii="Times New Roman" w:hAnsi="Times New Roman" w:cs="Times New Roman"/>
          <w:sz w:val="24"/>
          <w:szCs w:val="24"/>
        </w:rPr>
        <w:t>家，黄酒企业</w:t>
      </w:r>
      <w:r w:rsidRPr="00975624">
        <w:rPr>
          <w:rFonts w:ascii="Times New Roman" w:hAnsi="Times New Roman" w:cs="Times New Roman"/>
          <w:sz w:val="24"/>
          <w:szCs w:val="24"/>
        </w:rPr>
        <w:t>6</w:t>
      </w:r>
      <w:r w:rsidRPr="00975624">
        <w:rPr>
          <w:rFonts w:ascii="Times New Roman" w:hAnsi="Times New Roman" w:cs="Times New Roman"/>
          <w:sz w:val="24"/>
          <w:szCs w:val="24"/>
        </w:rPr>
        <w:t>家，啤酒企业</w:t>
      </w:r>
      <w:r w:rsidRPr="00975624">
        <w:rPr>
          <w:rFonts w:ascii="Times New Roman" w:hAnsi="Times New Roman" w:cs="Times New Roman"/>
          <w:sz w:val="24"/>
          <w:szCs w:val="24"/>
        </w:rPr>
        <w:t>15</w:t>
      </w:r>
      <w:r w:rsidRPr="00975624">
        <w:rPr>
          <w:rFonts w:ascii="Times New Roman" w:hAnsi="Times New Roman" w:cs="Times New Roman"/>
          <w:sz w:val="24"/>
          <w:szCs w:val="24"/>
        </w:rPr>
        <w:t>家，酱油、食醋及类似制品企业</w:t>
      </w:r>
      <w:r w:rsidRPr="00975624">
        <w:rPr>
          <w:rFonts w:ascii="Times New Roman" w:hAnsi="Times New Roman" w:cs="Times New Roman"/>
          <w:sz w:val="24"/>
          <w:szCs w:val="24"/>
        </w:rPr>
        <w:t>12</w:t>
      </w:r>
      <w:r w:rsidRPr="00975624">
        <w:rPr>
          <w:rFonts w:ascii="Times New Roman" w:hAnsi="Times New Roman" w:cs="Times New Roman"/>
          <w:sz w:val="24"/>
          <w:szCs w:val="24"/>
        </w:rPr>
        <w:t>家和其他酒企业</w:t>
      </w:r>
      <w:r w:rsidRPr="00975624">
        <w:rPr>
          <w:rFonts w:ascii="Times New Roman" w:hAnsi="Times New Roman" w:cs="Times New Roman"/>
          <w:sz w:val="24"/>
          <w:szCs w:val="24"/>
        </w:rPr>
        <w:t>2</w:t>
      </w:r>
      <w:r w:rsidRPr="00975624">
        <w:rPr>
          <w:rFonts w:ascii="Times New Roman" w:hAnsi="Times New Roman" w:cs="Times New Roman"/>
          <w:sz w:val="24"/>
          <w:szCs w:val="24"/>
        </w:rPr>
        <w:t>家。</w:t>
      </w:r>
    </w:p>
    <w:p w14:paraId="0C3EBADB" w14:textId="3780C218" w:rsidR="00975624" w:rsidRPr="00975624" w:rsidRDefault="005E09AD" w:rsidP="00975624">
      <w:pPr>
        <w:pStyle w:val="3"/>
        <w:rPr>
          <w:rStyle w:val="fontstyle01"/>
          <w:rFonts w:ascii="Times New Roman" w:eastAsia="宋体" w:hAnsi="Times New Roman" w:hint="default"/>
          <w:color w:val="auto"/>
          <w:sz w:val="24"/>
          <w:szCs w:val="24"/>
        </w:rPr>
      </w:pPr>
      <w:r>
        <w:rPr>
          <w:rStyle w:val="fontstyle01"/>
          <w:rFonts w:ascii="Times New Roman" w:eastAsia="宋体" w:hAnsi="Times New Roman" w:hint="default"/>
          <w:color w:val="auto"/>
          <w:sz w:val="24"/>
          <w:szCs w:val="24"/>
        </w:rPr>
        <w:t>征求意见</w:t>
      </w:r>
      <w:r w:rsidR="00975624" w:rsidRPr="00975624">
        <w:rPr>
          <w:rStyle w:val="fontstyle01"/>
          <w:rFonts w:ascii="Times New Roman" w:eastAsia="宋体" w:hAnsi="Times New Roman" w:hint="default"/>
          <w:color w:val="auto"/>
          <w:sz w:val="24"/>
          <w:szCs w:val="24"/>
        </w:rPr>
        <w:t>稿</w:t>
      </w:r>
    </w:p>
    <w:p w14:paraId="32F75DC9" w14:textId="7D789D96" w:rsidR="00F27E10" w:rsidRPr="00975624" w:rsidRDefault="00975624" w:rsidP="006C7238">
      <w:pPr>
        <w:spacing w:line="360" w:lineRule="auto"/>
        <w:ind w:firstLineChars="200" w:firstLine="480"/>
        <w:jc w:val="left"/>
        <w:rPr>
          <w:rFonts w:ascii="Times New Roman" w:hAnsi="Times New Roman" w:cs="Times New Roman"/>
          <w:sz w:val="24"/>
          <w:szCs w:val="24"/>
        </w:rPr>
      </w:pPr>
      <w:r w:rsidRPr="00975624">
        <w:rPr>
          <w:rFonts w:ascii="Times New Roman" w:hAnsi="Times New Roman" w:cs="Times New Roman"/>
          <w:sz w:val="24"/>
          <w:szCs w:val="24"/>
        </w:rPr>
        <w:t>2021</w:t>
      </w:r>
      <w:r w:rsidR="00700C0F" w:rsidRPr="00975624">
        <w:rPr>
          <w:rFonts w:ascii="Times New Roman" w:hAnsi="Times New Roman" w:cs="Times New Roman"/>
          <w:sz w:val="24"/>
          <w:szCs w:val="24"/>
        </w:rPr>
        <w:t>年</w:t>
      </w:r>
      <w:r w:rsidR="00700C0F" w:rsidRPr="00975624">
        <w:rPr>
          <w:rFonts w:ascii="Times New Roman" w:hAnsi="Times New Roman" w:cs="Times New Roman"/>
          <w:sz w:val="24"/>
          <w:szCs w:val="24"/>
        </w:rPr>
        <w:t>1</w:t>
      </w:r>
      <w:r w:rsidR="00700C0F" w:rsidRPr="00975624">
        <w:rPr>
          <w:rFonts w:ascii="Times New Roman" w:hAnsi="Times New Roman" w:cs="Times New Roman"/>
          <w:sz w:val="24"/>
          <w:szCs w:val="24"/>
        </w:rPr>
        <w:t>月</w:t>
      </w:r>
      <w:r w:rsidR="00700C0F" w:rsidRPr="00975624">
        <w:rPr>
          <w:rFonts w:ascii="Times New Roman" w:hAnsi="Times New Roman" w:cs="Times New Roman"/>
          <w:sz w:val="24"/>
          <w:szCs w:val="24"/>
        </w:rPr>
        <w:t>-2</w:t>
      </w:r>
      <w:r w:rsidR="00700C0F" w:rsidRPr="00975624">
        <w:rPr>
          <w:rFonts w:ascii="Times New Roman" w:hAnsi="Times New Roman" w:cs="Times New Roman"/>
          <w:sz w:val="24"/>
          <w:szCs w:val="24"/>
        </w:rPr>
        <w:t>月</w:t>
      </w:r>
      <w:r w:rsidRPr="00975624">
        <w:rPr>
          <w:rFonts w:ascii="Times New Roman" w:hAnsi="Times New Roman" w:cs="Times New Roman"/>
          <w:sz w:val="24"/>
          <w:szCs w:val="24"/>
        </w:rPr>
        <w:t>，编制组对调研结果和获取的相关数据进行分析处理，撰写调研报告，修改完善标准草案与编制说明</w:t>
      </w:r>
      <w:r w:rsidR="00846991" w:rsidRPr="00975624">
        <w:rPr>
          <w:rFonts w:ascii="Times New Roman" w:hAnsi="Times New Roman" w:cs="Times New Roman"/>
          <w:sz w:val="24"/>
          <w:szCs w:val="24"/>
        </w:rPr>
        <w:t>。</w:t>
      </w:r>
    </w:p>
    <w:p w14:paraId="2690549C" w14:textId="1C590D4D" w:rsidR="00975624" w:rsidRPr="00975624" w:rsidRDefault="00975624" w:rsidP="00975624">
      <w:pPr>
        <w:spacing w:line="360" w:lineRule="auto"/>
        <w:ind w:firstLineChars="200" w:firstLine="480"/>
        <w:jc w:val="left"/>
        <w:rPr>
          <w:rFonts w:ascii="Times New Roman" w:hAnsi="Times New Roman" w:cs="Times New Roman"/>
          <w:sz w:val="24"/>
          <w:szCs w:val="24"/>
        </w:rPr>
      </w:pPr>
      <w:r w:rsidRPr="00975624">
        <w:rPr>
          <w:rFonts w:ascii="Times New Roman" w:hAnsi="Times New Roman" w:cs="Times New Roman"/>
          <w:sz w:val="24"/>
          <w:szCs w:val="24"/>
        </w:rPr>
        <w:lastRenderedPageBreak/>
        <w:t>2021</w:t>
      </w:r>
      <w:r w:rsidRPr="00975624">
        <w:rPr>
          <w:rFonts w:ascii="Times New Roman" w:hAnsi="Times New Roman" w:cs="Times New Roman"/>
          <w:sz w:val="24"/>
          <w:szCs w:val="24"/>
        </w:rPr>
        <w:t>年</w:t>
      </w:r>
      <w:r w:rsidRPr="00975624">
        <w:rPr>
          <w:rFonts w:ascii="Times New Roman" w:hAnsi="Times New Roman" w:cs="Times New Roman"/>
          <w:sz w:val="24"/>
          <w:szCs w:val="24"/>
        </w:rPr>
        <w:t>3</w:t>
      </w:r>
      <w:r w:rsidRPr="00975624">
        <w:rPr>
          <w:rFonts w:ascii="Times New Roman" w:hAnsi="Times New Roman" w:cs="Times New Roman"/>
          <w:sz w:val="24"/>
          <w:szCs w:val="24"/>
        </w:rPr>
        <w:t>月，</w:t>
      </w:r>
      <w:r w:rsidR="00B609D9">
        <w:rPr>
          <w:rFonts w:ascii="Times New Roman" w:hAnsi="Times New Roman" w:cs="Times New Roman" w:hint="eastAsia"/>
          <w:sz w:val="24"/>
          <w:szCs w:val="24"/>
        </w:rPr>
        <w:t>编制组</w:t>
      </w:r>
      <w:r w:rsidRPr="00975624">
        <w:rPr>
          <w:rFonts w:ascii="Times New Roman" w:hAnsi="Times New Roman" w:cs="Times New Roman"/>
          <w:sz w:val="24"/>
          <w:szCs w:val="24"/>
        </w:rPr>
        <w:t>汇报标准研制工作进展及下一步工作计划。根据讨论</w:t>
      </w:r>
      <w:r w:rsidR="00B609D9">
        <w:rPr>
          <w:rFonts w:ascii="Times New Roman" w:hAnsi="Times New Roman" w:cs="Times New Roman"/>
          <w:sz w:val="24"/>
          <w:szCs w:val="24"/>
        </w:rPr>
        <w:t>结果，</w:t>
      </w:r>
      <w:r w:rsidRPr="00975624">
        <w:rPr>
          <w:rFonts w:ascii="Times New Roman" w:hAnsi="Times New Roman" w:cs="Times New Roman"/>
          <w:sz w:val="24"/>
          <w:szCs w:val="24"/>
        </w:rPr>
        <w:t>进一步补充调研和完善编制说明和标准草案。</w:t>
      </w:r>
    </w:p>
    <w:p w14:paraId="174291EF" w14:textId="084C5AF5" w:rsidR="00975624" w:rsidRPr="00975624" w:rsidRDefault="005E09AD" w:rsidP="006C7238">
      <w:pPr>
        <w:spacing w:line="360" w:lineRule="auto"/>
        <w:ind w:firstLineChars="200" w:firstLine="480"/>
        <w:jc w:val="left"/>
        <w:rPr>
          <w:rStyle w:val="fontstyle01"/>
          <w:rFonts w:ascii="Times New Roman" w:eastAsia="宋体" w:hAnsi="Times New Roman" w:cs="Times New Roman" w:hint="default"/>
          <w:color w:val="auto"/>
          <w:sz w:val="24"/>
          <w:szCs w:val="24"/>
        </w:rPr>
      </w:pPr>
      <w:r>
        <w:rPr>
          <w:rStyle w:val="fontstyle01"/>
          <w:rFonts w:ascii="Times New Roman" w:eastAsia="宋体" w:hAnsi="Times New Roman" w:cs="Times New Roman" w:hint="default"/>
          <w:color w:val="auto"/>
          <w:sz w:val="24"/>
          <w:szCs w:val="24"/>
        </w:rPr>
        <w:t>2021</w:t>
      </w:r>
      <w:r>
        <w:rPr>
          <w:rStyle w:val="fontstyle01"/>
          <w:rFonts w:ascii="Times New Roman" w:eastAsia="宋体" w:hAnsi="Times New Roman" w:cs="Times New Roman" w:hint="default"/>
          <w:color w:val="auto"/>
          <w:sz w:val="24"/>
          <w:szCs w:val="24"/>
        </w:rPr>
        <w:t>年</w:t>
      </w:r>
      <w:r>
        <w:rPr>
          <w:rStyle w:val="fontstyle01"/>
          <w:rFonts w:ascii="Times New Roman" w:eastAsia="宋体" w:hAnsi="Times New Roman" w:cs="Times New Roman" w:hint="default"/>
          <w:color w:val="auto"/>
          <w:sz w:val="24"/>
          <w:szCs w:val="24"/>
        </w:rPr>
        <w:t>5</w:t>
      </w:r>
      <w:r>
        <w:rPr>
          <w:rStyle w:val="fontstyle01"/>
          <w:rFonts w:ascii="Times New Roman" w:eastAsia="宋体" w:hAnsi="Times New Roman" w:cs="Times New Roman" w:hint="default"/>
          <w:color w:val="auto"/>
          <w:sz w:val="24"/>
          <w:szCs w:val="24"/>
        </w:rPr>
        <w:t>月，江苏省生态环境厅组织在南京组织召开征求意见稿技术审查会，针对本标准编制情况专家组</w:t>
      </w:r>
      <w:r w:rsidRPr="005E09AD">
        <w:rPr>
          <w:rStyle w:val="fontstyle01"/>
          <w:rFonts w:ascii="Times New Roman" w:eastAsia="宋体" w:hAnsi="Times New Roman" w:cs="Times New Roman" w:hint="default"/>
          <w:color w:val="auto"/>
          <w:sz w:val="24"/>
          <w:szCs w:val="24"/>
        </w:rPr>
        <w:t>提出意见或建议</w:t>
      </w:r>
      <w:r>
        <w:rPr>
          <w:rStyle w:val="fontstyle01"/>
          <w:rFonts w:ascii="Times New Roman" w:eastAsia="宋体" w:hAnsi="Times New Roman" w:cs="Times New Roman" w:hint="default"/>
          <w:color w:val="auto"/>
          <w:sz w:val="24"/>
          <w:szCs w:val="24"/>
        </w:rPr>
        <w:t>。编制组根据专家意见修改形成征求意见稿及其编制说明。</w:t>
      </w:r>
    </w:p>
    <w:p w14:paraId="2C01E605" w14:textId="6E413DC3" w:rsidR="00C904BA" w:rsidRPr="00FC67A3" w:rsidRDefault="00C904BA" w:rsidP="00FC67A3">
      <w:pPr>
        <w:pStyle w:val="1"/>
        <w:rPr>
          <w:rStyle w:val="fontstyle01"/>
          <w:rFonts w:ascii="Times New Roman" w:hAnsi="Times New Roman" w:hint="default"/>
          <w:color w:val="auto"/>
          <w:sz w:val="28"/>
          <w:szCs w:val="24"/>
        </w:rPr>
      </w:pPr>
      <w:bookmarkStart w:id="9" w:name="_Toc67901387"/>
      <w:bookmarkStart w:id="10" w:name="_Toc73625371"/>
      <w:r w:rsidRPr="00FC67A3">
        <w:rPr>
          <w:rStyle w:val="fontstyle01"/>
          <w:rFonts w:ascii="Times New Roman" w:hAnsi="Times New Roman" w:hint="default"/>
          <w:color w:val="auto"/>
          <w:sz w:val="28"/>
          <w:szCs w:val="24"/>
        </w:rPr>
        <w:t>行业概况</w:t>
      </w:r>
      <w:bookmarkEnd w:id="9"/>
      <w:bookmarkEnd w:id="10"/>
    </w:p>
    <w:p w14:paraId="5FE2160C" w14:textId="57EB589A" w:rsidR="00C904BA" w:rsidRPr="00975624" w:rsidRDefault="00146B6A" w:rsidP="00DD6284">
      <w:pPr>
        <w:pStyle w:val="2"/>
        <w:rPr>
          <w:rStyle w:val="fontstyle01"/>
          <w:rFonts w:ascii="Times New Roman" w:eastAsia="宋体" w:hAnsi="Times New Roman" w:hint="default"/>
          <w:color w:val="auto"/>
          <w:sz w:val="24"/>
          <w:szCs w:val="24"/>
        </w:rPr>
      </w:pPr>
      <w:bookmarkStart w:id="11" w:name="_Toc67901388"/>
      <w:bookmarkStart w:id="12" w:name="_Toc73625372"/>
      <w:r w:rsidRPr="00975624">
        <w:rPr>
          <w:rStyle w:val="fontstyle01"/>
          <w:rFonts w:ascii="Times New Roman" w:eastAsia="宋体" w:hAnsi="Times New Roman" w:hint="default"/>
          <w:color w:val="auto"/>
          <w:sz w:val="24"/>
          <w:szCs w:val="24"/>
        </w:rPr>
        <w:t>行业规模现状</w:t>
      </w:r>
      <w:bookmarkEnd w:id="11"/>
      <w:bookmarkEnd w:id="12"/>
    </w:p>
    <w:p w14:paraId="68AE8E47" w14:textId="3E5442E0" w:rsidR="00E31D43" w:rsidRPr="00975624" w:rsidRDefault="00E31D43" w:rsidP="00452B73">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根据《国民经济行业分类》（</w:t>
      </w:r>
      <w:r w:rsidRPr="00975624">
        <w:rPr>
          <w:rStyle w:val="fontstyle01"/>
          <w:rFonts w:ascii="Times New Roman" w:eastAsia="宋体" w:hAnsi="Times New Roman" w:cs="Times New Roman" w:hint="default"/>
          <w:color w:val="auto"/>
          <w:sz w:val="24"/>
          <w:szCs w:val="24"/>
        </w:rPr>
        <w:t>GB/T4754-2017</w:t>
      </w:r>
      <w:r w:rsidRPr="00975624">
        <w:rPr>
          <w:rStyle w:val="fontstyle01"/>
          <w:rFonts w:ascii="Times New Roman" w:eastAsia="宋体" w:hAnsi="Times New Roman" w:cs="Times New Roman" w:hint="default"/>
          <w:color w:val="auto"/>
          <w:sz w:val="24"/>
          <w:szCs w:val="24"/>
        </w:rPr>
        <w:t>），酿造工业行业包括</w:t>
      </w:r>
      <w:r w:rsidRPr="00975624">
        <w:rPr>
          <w:rStyle w:val="fontstyle01"/>
          <w:rFonts w:ascii="Times New Roman" w:eastAsia="宋体" w:hAnsi="Times New Roman" w:cs="Times New Roman" w:hint="default"/>
          <w:color w:val="auto"/>
          <w:sz w:val="24"/>
          <w:szCs w:val="24"/>
        </w:rPr>
        <w:t>1462</w:t>
      </w:r>
      <w:r w:rsidRPr="00975624">
        <w:rPr>
          <w:rStyle w:val="fontstyle01"/>
          <w:rFonts w:ascii="Times New Roman" w:eastAsia="宋体" w:hAnsi="Times New Roman" w:cs="Times New Roman" w:hint="default"/>
          <w:color w:val="auto"/>
          <w:sz w:val="24"/>
          <w:szCs w:val="24"/>
        </w:rPr>
        <w:t>酱油、食醋及类似制品制造工业和</w:t>
      </w:r>
      <w:r w:rsidRPr="00975624">
        <w:rPr>
          <w:rStyle w:val="fontstyle01"/>
          <w:rFonts w:ascii="Times New Roman" w:eastAsia="宋体" w:hAnsi="Times New Roman" w:cs="Times New Roman" w:hint="default"/>
          <w:color w:val="auto"/>
          <w:sz w:val="24"/>
          <w:szCs w:val="24"/>
        </w:rPr>
        <w:t>151</w:t>
      </w:r>
      <w:r w:rsidRPr="00975624">
        <w:rPr>
          <w:rStyle w:val="fontstyle01"/>
          <w:rFonts w:ascii="Times New Roman" w:eastAsia="宋体" w:hAnsi="Times New Roman" w:cs="Times New Roman" w:hint="default"/>
          <w:color w:val="auto"/>
          <w:sz w:val="24"/>
          <w:szCs w:val="24"/>
        </w:rPr>
        <w:t>酒的制造中</w:t>
      </w:r>
      <w:r w:rsidR="001E7870" w:rsidRPr="00975624">
        <w:rPr>
          <w:rStyle w:val="fontstyle01"/>
          <w:rFonts w:ascii="Times New Roman" w:eastAsia="宋体" w:hAnsi="Times New Roman" w:cs="Times New Roman" w:hint="default"/>
          <w:color w:val="auto"/>
          <w:sz w:val="24"/>
          <w:szCs w:val="24"/>
        </w:rPr>
        <w:t>1511</w:t>
      </w:r>
      <w:r w:rsidR="001E7870" w:rsidRPr="00975624">
        <w:rPr>
          <w:rStyle w:val="fontstyle01"/>
          <w:rFonts w:ascii="Times New Roman" w:eastAsia="宋体" w:hAnsi="Times New Roman" w:cs="Times New Roman" w:hint="default"/>
          <w:color w:val="auto"/>
          <w:sz w:val="24"/>
          <w:szCs w:val="24"/>
        </w:rPr>
        <w:t>的酒精制造业</w:t>
      </w:r>
      <w:r w:rsidR="001E7870">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1512</w:t>
      </w:r>
      <w:r w:rsidRPr="00975624">
        <w:rPr>
          <w:rStyle w:val="fontstyle01"/>
          <w:rFonts w:ascii="Times New Roman" w:eastAsia="宋体" w:hAnsi="Times New Roman" w:cs="Times New Roman" w:hint="default"/>
          <w:color w:val="auto"/>
          <w:sz w:val="24"/>
          <w:szCs w:val="24"/>
        </w:rPr>
        <w:t>白酒制造业、</w:t>
      </w:r>
      <w:r w:rsidRPr="00975624">
        <w:rPr>
          <w:rStyle w:val="fontstyle01"/>
          <w:rFonts w:ascii="Times New Roman" w:eastAsia="宋体" w:hAnsi="Times New Roman" w:cs="Times New Roman" w:hint="default"/>
          <w:color w:val="auto"/>
          <w:sz w:val="24"/>
          <w:szCs w:val="24"/>
        </w:rPr>
        <w:t>1513</w:t>
      </w:r>
      <w:r w:rsidRPr="00975624">
        <w:rPr>
          <w:rStyle w:val="fontstyle01"/>
          <w:rFonts w:ascii="Times New Roman" w:eastAsia="宋体" w:hAnsi="Times New Roman" w:cs="Times New Roman" w:hint="default"/>
          <w:color w:val="auto"/>
          <w:sz w:val="24"/>
          <w:szCs w:val="24"/>
        </w:rPr>
        <w:t>啤酒制造业、</w:t>
      </w:r>
      <w:r w:rsidRPr="00975624">
        <w:rPr>
          <w:rStyle w:val="fontstyle01"/>
          <w:rFonts w:ascii="Times New Roman" w:eastAsia="宋体" w:hAnsi="Times New Roman" w:cs="Times New Roman" w:hint="default"/>
          <w:color w:val="auto"/>
          <w:sz w:val="24"/>
          <w:szCs w:val="24"/>
        </w:rPr>
        <w:t>1514</w:t>
      </w:r>
      <w:r w:rsidRPr="00975624">
        <w:rPr>
          <w:rStyle w:val="fontstyle01"/>
          <w:rFonts w:ascii="Times New Roman" w:eastAsia="宋体" w:hAnsi="Times New Roman" w:cs="Times New Roman" w:hint="default"/>
          <w:color w:val="auto"/>
          <w:sz w:val="24"/>
          <w:szCs w:val="24"/>
        </w:rPr>
        <w:t>黄酒制造业、</w:t>
      </w:r>
      <w:r w:rsidRPr="00975624">
        <w:rPr>
          <w:rStyle w:val="fontstyle01"/>
          <w:rFonts w:ascii="Times New Roman" w:eastAsia="宋体" w:hAnsi="Times New Roman" w:cs="Times New Roman" w:hint="default"/>
          <w:color w:val="auto"/>
          <w:sz w:val="24"/>
          <w:szCs w:val="24"/>
        </w:rPr>
        <w:t>1515</w:t>
      </w:r>
      <w:r w:rsidRPr="00975624">
        <w:rPr>
          <w:rStyle w:val="fontstyle01"/>
          <w:rFonts w:ascii="Times New Roman" w:eastAsia="宋体" w:hAnsi="Times New Roman" w:cs="Times New Roman" w:hint="default"/>
          <w:color w:val="auto"/>
          <w:sz w:val="24"/>
          <w:szCs w:val="24"/>
        </w:rPr>
        <w:t>葡萄酒及</w:t>
      </w:r>
      <w:r w:rsidRPr="00975624">
        <w:rPr>
          <w:rStyle w:val="fontstyle01"/>
          <w:rFonts w:ascii="Times New Roman" w:eastAsia="宋体" w:hAnsi="Times New Roman" w:cs="Times New Roman" w:hint="default"/>
          <w:color w:val="auto"/>
          <w:sz w:val="24"/>
          <w:szCs w:val="24"/>
        </w:rPr>
        <w:t>1519</w:t>
      </w:r>
      <w:r w:rsidRPr="00975624">
        <w:rPr>
          <w:rStyle w:val="fontstyle01"/>
          <w:rFonts w:ascii="Times New Roman" w:eastAsia="宋体" w:hAnsi="Times New Roman" w:cs="Times New Roman" w:hint="default"/>
          <w:color w:val="auto"/>
          <w:sz w:val="24"/>
          <w:szCs w:val="24"/>
        </w:rPr>
        <w:t>其他酒制造工业。</w:t>
      </w:r>
    </w:p>
    <w:p w14:paraId="3961837A" w14:textId="34429A0E" w:rsidR="00C904BA" w:rsidRPr="00975624" w:rsidRDefault="0052271F" w:rsidP="00F231D3">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江苏省酿造工业发达，</w:t>
      </w:r>
      <w:r w:rsidR="00DF192D" w:rsidRPr="00975624">
        <w:rPr>
          <w:rStyle w:val="fontstyle01"/>
          <w:rFonts w:ascii="Times New Roman" w:eastAsia="宋体" w:hAnsi="Times New Roman" w:cs="Times New Roman" w:hint="default"/>
          <w:color w:val="auto"/>
          <w:sz w:val="24"/>
          <w:szCs w:val="24"/>
        </w:rPr>
        <w:t>据省统计局资料显示，</w:t>
      </w:r>
      <w:r w:rsidR="00DF192D" w:rsidRPr="00975624">
        <w:rPr>
          <w:rStyle w:val="fontstyle01"/>
          <w:rFonts w:ascii="Times New Roman" w:eastAsia="宋体" w:hAnsi="Times New Roman" w:cs="Times New Roman" w:hint="default"/>
          <w:color w:val="auto"/>
          <w:sz w:val="24"/>
          <w:szCs w:val="24"/>
        </w:rPr>
        <w:t>2019</w:t>
      </w:r>
      <w:r w:rsidR="00DF192D" w:rsidRPr="00975624">
        <w:rPr>
          <w:rStyle w:val="fontstyle01"/>
          <w:rFonts w:ascii="Times New Roman" w:eastAsia="宋体" w:hAnsi="Times New Roman" w:cs="Times New Roman" w:hint="default"/>
          <w:color w:val="auto"/>
          <w:sz w:val="24"/>
          <w:szCs w:val="24"/>
        </w:rPr>
        <w:t>年全省规模以上酒类企业完成总产量</w:t>
      </w:r>
      <w:r w:rsidR="00DF192D" w:rsidRPr="00975624">
        <w:rPr>
          <w:rStyle w:val="fontstyle01"/>
          <w:rFonts w:ascii="Times New Roman" w:eastAsia="宋体" w:hAnsi="Times New Roman" w:cs="Times New Roman" w:hint="default"/>
          <w:color w:val="auto"/>
          <w:sz w:val="24"/>
          <w:szCs w:val="24"/>
        </w:rPr>
        <w:t>251.83</w:t>
      </w:r>
      <w:r w:rsidR="00DF192D" w:rsidRPr="00975624">
        <w:rPr>
          <w:rStyle w:val="fontstyle01"/>
          <w:rFonts w:ascii="Times New Roman" w:eastAsia="宋体" w:hAnsi="Times New Roman" w:cs="Times New Roman" w:hint="default"/>
          <w:color w:val="auto"/>
          <w:sz w:val="24"/>
          <w:szCs w:val="24"/>
        </w:rPr>
        <w:t>万千升，白酒企业完成产量</w:t>
      </w:r>
      <w:r w:rsidR="00DF192D" w:rsidRPr="00975624">
        <w:rPr>
          <w:rStyle w:val="fontstyle01"/>
          <w:rFonts w:ascii="Times New Roman" w:eastAsia="宋体" w:hAnsi="Times New Roman" w:cs="Times New Roman" w:hint="default"/>
          <w:color w:val="auto"/>
          <w:sz w:val="24"/>
          <w:szCs w:val="24"/>
        </w:rPr>
        <w:t>20.62</w:t>
      </w:r>
      <w:r w:rsidR="00DF192D" w:rsidRPr="00975624">
        <w:rPr>
          <w:rStyle w:val="fontstyle01"/>
          <w:rFonts w:ascii="Times New Roman" w:eastAsia="宋体" w:hAnsi="Times New Roman" w:cs="Times New Roman" w:hint="default"/>
          <w:color w:val="auto"/>
          <w:sz w:val="24"/>
          <w:szCs w:val="24"/>
        </w:rPr>
        <w:t>万千升，产量在全国排名第九；啤酒企业完成产量</w:t>
      </w:r>
      <w:r w:rsidR="00DF192D" w:rsidRPr="00975624">
        <w:rPr>
          <w:rStyle w:val="fontstyle01"/>
          <w:rFonts w:ascii="Times New Roman" w:eastAsia="宋体" w:hAnsi="Times New Roman" w:cs="Times New Roman" w:hint="default"/>
          <w:color w:val="auto"/>
          <w:sz w:val="24"/>
          <w:szCs w:val="24"/>
        </w:rPr>
        <w:t>181.52</w:t>
      </w:r>
      <w:r w:rsidR="00DF192D" w:rsidRPr="00975624">
        <w:rPr>
          <w:rStyle w:val="fontstyle01"/>
          <w:rFonts w:ascii="Times New Roman" w:eastAsia="宋体" w:hAnsi="Times New Roman" w:cs="Times New Roman" w:hint="default"/>
          <w:color w:val="auto"/>
          <w:sz w:val="24"/>
          <w:szCs w:val="24"/>
        </w:rPr>
        <w:t>万千升，产量在全国排名第七；黄酒企业完成产量</w:t>
      </w:r>
      <w:r w:rsidR="00DF192D" w:rsidRPr="00975624">
        <w:rPr>
          <w:rStyle w:val="fontstyle01"/>
          <w:rFonts w:ascii="Times New Roman" w:eastAsia="宋体" w:hAnsi="Times New Roman" w:cs="Times New Roman" w:hint="default"/>
          <w:color w:val="auto"/>
          <w:sz w:val="24"/>
          <w:szCs w:val="24"/>
        </w:rPr>
        <w:t>13.45</w:t>
      </w:r>
      <w:r w:rsidR="00DF192D" w:rsidRPr="00975624">
        <w:rPr>
          <w:rStyle w:val="fontstyle01"/>
          <w:rFonts w:ascii="Times New Roman" w:eastAsia="宋体" w:hAnsi="Times New Roman" w:cs="Times New Roman" w:hint="default"/>
          <w:color w:val="auto"/>
          <w:sz w:val="24"/>
          <w:szCs w:val="24"/>
        </w:rPr>
        <w:t>万千升，产量在全国排名第六；酒精企业完成产量</w:t>
      </w:r>
      <w:r w:rsidR="00DF192D" w:rsidRPr="00975624">
        <w:rPr>
          <w:rStyle w:val="fontstyle01"/>
          <w:rFonts w:ascii="Times New Roman" w:eastAsia="宋体" w:hAnsi="Times New Roman" w:cs="Times New Roman" w:hint="default"/>
          <w:color w:val="auto"/>
          <w:sz w:val="24"/>
          <w:szCs w:val="24"/>
        </w:rPr>
        <w:t>35.93</w:t>
      </w:r>
      <w:r w:rsidR="00DF192D" w:rsidRPr="00975624">
        <w:rPr>
          <w:rStyle w:val="fontstyle01"/>
          <w:rFonts w:ascii="Times New Roman" w:eastAsia="宋体" w:hAnsi="Times New Roman" w:cs="Times New Roman" w:hint="default"/>
          <w:color w:val="auto"/>
          <w:sz w:val="24"/>
          <w:szCs w:val="24"/>
        </w:rPr>
        <w:t>万千升，产量在全国排名第六</w:t>
      </w:r>
      <w:r w:rsidR="00C90D7D">
        <w:rPr>
          <w:rStyle w:val="fontstyle01"/>
          <w:rFonts w:ascii="Times New Roman" w:eastAsia="宋体" w:hAnsi="Times New Roman" w:cs="Times New Roman" w:hint="default"/>
          <w:color w:val="auto"/>
          <w:sz w:val="24"/>
          <w:szCs w:val="24"/>
        </w:rPr>
        <w:t>，</w:t>
      </w:r>
      <w:r w:rsidR="00F231D3" w:rsidRPr="00975624">
        <w:rPr>
          <w:rStyle w:val="fontstyle01"/>
          <w:rFonts w:ascii="Times New Roman" w:eastAsia="宋体" w:hAnsi="Times New Roman" w:cs="Times New Roman" w:hint="default"/>
          <w:color w:val="auto"/>
          <w:sz w:val="24"/>
          <w:szCs w:val="24"/>
        </w:rPr>
        <w:t>全省规模以上企业共实现利润</w:t>
      </w:r>
      <w:r w:rsidR="00F231D3" w:rsidRPr="00975624">
        <w:rPr>
          <w:rStyle w:val="fontstyle01"/>
          <w:rFonts w:ascii="Times New Roman" w:eastAsia="宋体" w:hAnsi="Times New Roman" w:cs="Times New Roman" w:hint="default"/>
          <w:color w:val="auto"/>
          <w:sz w:val="24"/>
          <w:szCs w:val="24"/>
        </w:rPr>
        <w:t>152.64</w:t>
      </w:r>
      <w:r w:rsidR="00F231D3" w:rsidRPr="00975624">
        <w:rPr>
          <w:rStyle w:val="fontstyle01"/>
          <w:rFonts w:ascii="Times New Roman" w:eastAsia="宋体" w:hAnsi="Times New Roman" w:cs="Times New Roman" w:hint="default"/>
          <w:color w:val="auto"/>
          <w:sz w:val="24"/>
          <w:szCs w:val="24"/>
        </w:rPr>
        <w:t>亿元。</w:t>
      </w:r>
      <w:r w:rsidR="00C90D7D">
        <w:rPr>
          <w:rStyle w:val="fontstyle01"/>
          <w:rFonts w:ascii="Times New Roman" w:eastAsia="宋体" w:hAnsi="Times New Roman" w:cs="Times New Roman" w:hint="default"/>
          <w:color w:val="auto"/>
          <w:sz w:val="24"/>
          <w:szCs w:val="24"/>
        </w:rPr>
        <w:t>2020</w:t>
      </w:r>
      <w:r w:rsidR="00C90D7D">
        <w:rPr>
          <w:rStyle w:val="fontstyle01"/>
          <w:rFonts w:ascii="Times New Roman" w:eastAsia="宋体" w:hAnsi="Times New Roman" w:cs="Times New Roman" w:hint="default"/>
          <w:color w:val="auto"/>
          <w:sz w:val="24"/>
          <w:szCs w:val="24"/>
        </w:rPr>
        <w:t>年全省规模以上企业实现利润</w:t>
      </w:r>
      <w:r w:rsidR="00C90D7D">
        <w:rPr>
          <w:rStyle w:val="fontstyle01"/>
          <w:rFonts w:ascii="Times New Roman" w:eastAsia="宋体" w:hAnsi="Times New Roman" w:cs="Times New Roman" w:hint="default"/>
          <w:color w:val="auto"/>
          <w:sz w:val="24"/>
          <w:szCs w:val="24"/>
        </w:rPr>
        <w:t>149.79</w:t>
      </w:r>
      <w:r w:rsidR="00C90D7D">
        <w:rPr>
          <w:rStyle w:val="fontstyle01"/>
          <w:rFonts w:ascii="Times New Roman" w:eastAsia="宋体" w:hAnsi="Times New Roman" w:cs="Times New Roman" w:hint="default"/>
          <w:color w:val="auto"/>
          <w:sz w:val="24"/>
          <w:szCs w:val="24"/>
        </w:rPr>
        <w:t>亿元，白酒企业实现利润</w:t>
      </w:r>
      <w:r w:rsidR="00C90D7D">
        <w:rPr>
          <w:rStyle w:val="fontstyle01"/>
          <w:rFonts w:ascii="Times New Roman" w:eastAsia="宋体" w:hAnsi="Times New Roman" w:cs="Times New Roman" w:hint="default"/>
          <w:color w:val="auto"/>
          <w:sz w:val="24"/>
          <w:szCs w:val="24"/>
        </w:rPr>
        <w:t>140.06</w:t>
      </w:r>
      <w:r w:rsidR="00C90D7D">
        <w:rPr>
          <w:rStyle w:val="fontstyle01"/>
          <w:rFonts w:ascii="Times New Roman" w:eastAsia="宋体" w:hAnsi="Times New Roman" w:cs="Times New Roman" w:hint="default"/>
          <w:color w:val="auto"/>
          <w:sz w:val="24"/>
          <w:szCs w:val="24"/>
        </w:rPr>
        <w:t>亿元，啤酒企业实现利润</w:t>
      </w:r>
      <w:r w:rsidR="00C90D7D">
        <w:rPr>
          <w:rStyle w:val="fontstyle01"/>
          <w:rFonts w:ascii="Times New Roman" w:eastAsia="宋体" w:hAnsi="Times New Roman" w:cs="Times New Roman" w:hint="default"/>
          <w:color w:val="auto"/>
          <w:sz w:val="24"/>
          <w:szCs w:val="24"/>
        </w:rPr>
        <w:t>4.39</w:t>
      </w:r>
      <w:r w:rsidR="00C90D7D">
        <w:rPr>
          <w:rStyle w:val="fontstyle01"/>
          <w:rFonts w:ascii="Times New Roman" w:eastAsia="宋体" w:hAnsi="Times New Roman" w:cs="Times New Roman" w:hint="default"/>
          <w:color w:val="auto"/>
          <w:sz w:val="24"/>
          <w:szCs w:val="24"/>
        </w:rPr>
        <w:t>亿元，</w:t>
      </w:r>
      <w:r w:rsidR="00CF2ACF">
        <w:rPr>
          <w:rStyle w:val="fontstyle01"/>
          <w:rFonts w:ascii="Times New Roman" w:eastAsia="宋体" w:hAnsi="Times New Roman" w:cs="Times New Roman" w:hint="default"/>
          <w:color w:val="auto"/>
          <w:sz w:val="24"/>
          <w:szCs w:val="24"/>
        </w:rPr>
        <w:t>黄酒企业实现利润</w:t>
      </w:r>
      <w:r w:rsidR="00CF2ACF">
        <w:rPr>
          <w:rStyle w:val="fontstyle01"/>
          <w:rFonts w:ascii="Times New Roman" w:eastAsia="宋体" w:hAnsi="Times New Roman" w:cs="Times New Roman" w:hint="default"/>
          <w:color w:val="auto"/>
          <w:sz w:val="24"/>
          <w:szCs w:val="24"/>
        </w:rPr>
        <w:t>3.55</w:t>
      </w:r>
      <w:r w:rsidR="00CF2ACF">
        <w:rPr>
          <w:rStyle w:val="fontstyle01"/>
          <w:rFonts w:ascii="Times New Roman" w:eastAsia="宋体" w:hAnsi="Times New Roman" w:cs="Times New Roman" w:hint="default"/>
          <w:color w:val="auto"/>
          <w:sz w:val="24"/>
          <w:szCs w:val="24"/>
        </w:rPr>
        <w:t>亿元，酒精企业实现利润</w:t>
      </w:r>
      <w:r w:rsidR="00CF2ACF">
        <w:rPr>
          <w:rStyle w:val="fontstyle01"/>
          <w:rFonts w:ascii="Times New Roman" w:eastAsia="宋体" w:hAnsi="Times New Roman" w:cs="Times New Roman" w:hint="default"/>
          <w:color w:val="auto"/>
          <w:sz w:val="24"/>
          <w:szCs w:val="24"/>
        </w:rPr>
        <w:t>1.78</w:t>
      </w:r>
      <w:r w:rsidR="00CF2ACF">
        <w:rPr>
          <w:rStyle w:val="fontstyle01"/>
          <w:rFonts w:ascii="Times New Roman" w:eastAsia="宋体" w:hAnsi="Times New Roman" w:cs="Times New Roman" w:hint="default"/>
          <w:color w:val="auto"/>
          <w:sz w:val="24"/>
          <w:szCs w:val="24"/>
        </w:rPr>
        <w:t>亿元，其他酒（包括葡萄酒、果酒等）企业实现利润</w:t>
      </w:r>
      <w:r w:rsidR="00CF2ACF">
        <w:rPr>
          <w:rStyle w:val="fontstyle01"/>
          <w:rFonts w:ascii="Times New Roman" w:eastAsia="宋体" w:hAnsi="Times New Roman" w:cs="Times New Roman" w:hint="default"/>
          <w:color w:val="auto"/>
          <w:sz w:val="24"/>
          <w:szCs w:val="24"/>
        </w:rPr>
        <w:t>0.01</w:t>
      </w:r>
      <w:r w:rsidR="00CF2ACF">
        <w:rPr>
          <w:rStyle w:val="fontstyle01"/>
          <w:rFonts w:ascii="Times New Roman" w:eastAsia="宋体" w:hAnsi="Times New Roman" w:cs="Times New Roman" w:hint="default"/>
          <w:color w:val="auto"/>
          <w:sz w:val="24"/>
          <w:szCs w:val="24"/>
        </w:rPr>
        <w:t>亿元。</w:t>
      </w:r>
    </w:p>
    <w:p w14:paraId="33DA50F4" w14:textId="51328A0E" w:rsidR="00CE576F" w:rsidRPr="00975624" w:rsidRDefault="00CE576F" w:rsidP="00DD6284">
      <w:pPr>
        <w:pStyle w:val="2"/>
        <w:rPr>
          <w:rStyle w:val="fontstyle01"/>
          <w:rFonts w:ascii="Times New Roman" w:eastAsia="宋体" w:hAnsi="Times New Roman" w:hint="default"/>
          <w:color w:val="auto"/>
          <w:sz w:val="24"/>
          <w:szCs w:val="24"/>
        </w:rPr>
      </w:pPr>
      <w:bookmarkStart w:id="13" w:name="_Toc67901389"/>
      <w:bookmarkStart w:id="14" w:name="_Toc73625373"/>
      <w:r w:rsidRPr="00975624">
        <w:rPr>
          <w:rStyle w:val="fontstyle01"/>
          <w:rFonts w:ascii="Times New Roman" w:eastAsia="宋体" w:hAnsi="Times New Roman" w:hint="default"/>
          <w:color w:val="auto"/>
          <w:sz w:val="24"/>
          <w:szCs w:val="24"/>
        </w:rPr>
        <w:t>行业分布概况</w:t>
      </w:r>
      <w:bookmarkEnd w:id="13"/>
      <w:bookmarkEnd w:id="14"/>
    </w:p>
    <w:p w14:paraId="0D949318" w14:textId="5749AB2B" w:rsidR="00380861" w:rsidRPr="00975624" w:rsidRDefault="00CE576F" w:rsidP="00452B73">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根据</w:t>
      </w:r>
      <w:r w:rsidR="002D6F4A" w:rsidRPr="00975624">
        <w:rPr>
          <w:rStyle w:val="fontstyle01"/>
          <w:rFonts w:ascii="Times New Roman" w:eastAsia="宋体" w:hAnsi="Times New Roman" w:cs="Times New Roman" w:hint="default"/>
          <w:color w:val="auto"/>
          <w:sz w:val="24"/>
          <w:szCs w:val="24"/>
        </w:rPr>
        <w:t>全国排污许可证管理信息平台公开端</w:t>
      </w:r>
      <w:r w:rsidRPr="00975624">
        <w:rPr>
          <w:rStyle w:val="fontstyle01"/>
          <w:rFonts w:ascii="Times New Roman" w:eastAsia="宋体" w:hAnsi="Times New Roman" w:cs="Times New Roman" w:hint="default"/>
          <w:color w:val="auto"/>
          <w:sz w:val="24"/>
          <w:szCs w:val="24"/>
        </w:rPr>
        <w:t>统计数据，</w:t>
      </w:r>
      <w:r w:rsidR="002D6F4A" w:rsidRPr="00975624">
        <w:rPr>
          <w:rStyle w:val="fontstyle01"/>
          <w:rFonts w:ascii="Times New Roman" w:eastAsia="宋体" w:hAnsi="Times New Roman" w:cs="Times New Roman" w:hint="default"/>
          <w:color w:val="auto"/>
          <w:sz w:val="24"/>
          <w:szCs w:val="24"/>
        </w:rPr>
        <w:t>截止到</w:t>
      </w:r>
      <w:r w:rsidR="002D6F4A" w:rsidRPr="00975624">
        <w:rPr>
          <w:rStyle w:val="fontstyle01"/>
          <w:rFonts w:ascii="Times New Roman" w:eastAsia="宋体" w:hAnsi="Times New Roman" w:cs="Times New Roman" w:hint="default"/>
          <w:color w:val="auto"/>
          <w:sz w:val="24"/>
          <w:szCs w:val="24"/>
        </w:rPr>
        <w:t>2020</w:t>
      </w:r>
      <w:r w:rsidR="00380861" w:rsidRPr="00975624">
        <w:rPr>
          <w:rStyle w:val="fontstyle01"/>
          <w:rFonts w:ascii="Times New Roman" w:eastAsia="宋体" w:hAnsi="Times New Roman" w:cs="Times New Roman" w:hint="default"/>
          <w:color w:val="auto"/>
          <w:sz w:val="24"/>
          <w:szCs w:val="24"/>
        </w:rPr>
        <w:t>年</w:t>
      </w:r>
      <w:r w:rsidR="00721F3A" w:rsidRPr="00975624">
        <w:rPr>
          <w:rStyle w:val="fontstyle01"/>
          <w:rFonts w:ascii="Times New Roman" w:eastAsia="宋体" w:hAnsi="Times New Roman" w:cs="Times New Roman" w:hint="default"/>
          <w:color w:val="auto"/>
          <w:sz w:val="24"/>
          <w:szCs w:val="24"/>
        </w:rPr>
        <w:t>我省</w:t>
      </w:r>
      <w:r w:rsidR="002D6F4A" w:rsidRPr="00975624">
        <w:rPr>
          <w:rStyle w:val="fontstyle01"/>
          <w:rFonts w:ascii="Times New Roman" w:eastAsia="宋体" w:hAnsi="Times New Roman" w:cs="Times New Roman" w:hint="default"/>
          <w:color w:val="auto"/>
          <w:sz w:val="24"/>
          <w:szCs w:val="24"/>
        </w:rPr>
        <w:t>共有</w:t>
      </w:r>
      <w:r w:rsidR="002D6F4A" w:rsidRPr="00975624">
        <w:rPr>
          <w:rStyle w:val="fontstyle01"/>
          <w:rFonts w:ascii="Times New Roman" w:eastAsia="宋体" w:hAnsi="Times New Roman" w:cs="Times New Roman" w:hint="default"/>
          <w:color w:val="auto"/>
          <w:sz w:val="24"/>
          <w:szCs w:val="24"/>
        </w:rPr>
        <w:t>180</w:t>
      </w:r>
      <w:r w:rsidR="002D6F4A" w:rsidRPr="00975624">
        <w:rPr>
          <w:rStyle w:val="fontstyle01"/>
          <w:rFonts w:ascii="Times New Roman" w:eastAsia="宋体" w:hAnsi="Times New Roman" w:cs="Times New Roman" w:hint="default"/>
          <w:color w:val="auto"/>
          <w:sz w:val="24"/>
          <w:szCs w:val="24"/>
        </w:rPr>
        <w:t>家酿造企业申领排污许可证</w:t>
      </w:r>
      <w:r w:rsidR="00380861" w:rsidRPr="00975624">
        <w:rPr>
          <w:rStyle w:val="fontstyle01"/>
          <w:rFonts w:ascii="Times New Roman" w:eastAsia="宋体" w:hAnsi="Times New Roman" w:cs="Times New Roman" w:hint="default"/>
          <w:color w:val="auto"/>
          <w:sz w:val="24"/>
          <w:szCs w:val="24"/>
        </w:rPr>
        <w:t>，</w:t>
      </w:r>
      <w:r w:rsidR="002D6F4A" w:rsidRPr="00975624">
        <w:rPr>
          <w:rStyle w:val="fontstyle01"/>
          <w:rFonts w:ascii="Times New Roman" w:eastAsia="宋体" w:hAnsi="Times New Roman" w:cs="Times New Roman" w:hint="default"/>
          <w:color w:val="auto"/>
          <w:sz w:val="24"/>
          <w:szCs w:val="24"/>
        </w:rPr>
        <w:t>共有</w:t>
      </w:r>
      <w:r w:rsidR="002D6F4A" w:rsidRPr="00975624">
        <w:rPr>
          <w:rStyle w:val="fontstyle01"/>
          <w:rFonts w:ascii="Times New Roman" w:eastAsia="宋体" w:hAnsi="Times New Roman" w:cs="Times New Roman" w:hint="default"/>
          <w:color w:val="auto"/>
          <w:sz w:val="24"/>
          <w:szCs w:val="24"/>
        </w:rPr>
        <w:t>395</w:t>
      </w:r>
      <w:r w:rsidR="00982D74" w:rsidRPr="00975624">
        <w:rPr>
          <w:rStyle w:val="fontstyle01"/>
          <w:rFonts w:ascii="Times New Roman" w:eastAsia="宋体" w:hAnsi="Times New Roman" w:cs="Times New Roman" w:hint="default"/>
          <w:color w:val="auto"/>
          <w:sz w:val="24"/>
          <w:szCs w:val="24"/>
        </w:rPr>
        <w:t>家企业为登记管理。《固定污染源排污许可分类管理名录》</w:t>
      </w:r>
      <w:r w:rsidR="002D6F4A" w:rsidRPr="00975624">
        <w:rPr>
          <w:rStyle w:val="fontstyle01"/>
          <w:rFonts w:ascii="Times New Roman" w:eastAsia="宋体" w:hAnsi="Times New Roman" w:cs="Times New Roman" w:hint="default"/>
          <w:color w:val="auto"/>
          <w:sz w:val="24"/>
          <w:szCs w:val="24"/>
        </w:rPr>
        <w:t>要求，调味品、发酵制品制造企业中单纯混合或者分装的企业采用登记管理；酒的制造企业中，</w:t>
      </w:r>
      <w:r w:rsidR="00982D74" w:rsidRPr="00975624">
        <w:rPr>
          <w:rStyle w:val="fontstyle01"/>
          <w:rFonts w:ascii="Times New Roman" w:eastAsia="宋体" w:hAnsi="Times New Roman" w:cs="Times New Roman" w:hint="default"/>
          <w:color w:val="auto"/>
          <w:sz w:val="24"/>
          <w:szCs w:val="24"/>
        </w:rPr>
        <w:t>不具备发酵工艺的酒制造企业采用登记管理，如单纯勾兑的企业。</w:t>
      </w:r>
      <w:r w:rsidR="000346EF" w:rsidRPr="00975624">
        <w:rPr>
          <w:rStyle w:val="fontstyle01"/>
          <w:rFonts w:ascii="Times New Roman" w:eastAsia="宋体" w:hAnsi="Times New Roman" w:cs="Times New Roman" w:hint="default"/>
          <w:color w:val="auto"/>
          <w:sz w:val="24"/>
          <w:szCs w:val="24"/>
        </w:rPr>
        <w:t>因此，产排</w:t>
      </w:r>
      <w:r w:rsidR="003E26D7" w:rsidRPr="00975624">
        <w:rPr>
          <w:rStyle w:val="fontstyle01"/>
          <w:rFonts w:ascii="Times New Roman" w:eastAsia="宋体" w:hAnsi="Times New Roman" w:cs="Times New Roman" w:hint="default"/>
          <w:color w:val="auto"/>
          <w:sz w:val="24"/>
          <w:szCs w:val="24"/>
        </w:rPr>
        <w:t>污染物</w:t>
      </w:r>
      <w:r w:rsidR="000346EF" w:rsidRPr="00975624">
        <w:rPr>
          <w:rStyle w:val="fontstyle01"/>
          <w:rFonts w:ascii="Times New Roman" w:eastAsia="宋体" w:hAnsi="Times New Roman" w:cs="Times New Roman" w:hint="default"/>
          <w:color w:val="auto"/>
          <w:sz w:val="24"/>
          <w:szCs w:val="24"/>
        </w:rPr>
        <w:t>的酿造企业主要为</w:t>
      </w:r>
      <w:r w:rsidR="000346EF" w:rsidRPr="00975624">
        <w:rPr>
          <w:rStyle w:val="fontstyle01"/>
          <w:rFonts w:ascii="Times New Roman" w:eastAsia="宋体" w:hAnsi="Times New Roman" w:cs="Times New Roman" w:hint="default"/>
          <w:color w:val="auto"/>
          <w:sz w:val="24"/>
          <w:szCs w:val="24"/>
        </w:rPr>
        <w:t>180</w:t>
      </w:r>
      <w:r w:rsidR="000346EF" w:rsidRPr="00975624">
        <w:rPr>
          <w:rStyle w:val="fontstyle01"/>
          <w:rFonts w:ascii="Times New Roman" w:eastAsia="宋体" w:hAnsi="Times New Roman" w:cs="Times New Roman" w:hint="default"/>
          <w:color w:val="auto"/>
          <w:sz w:val="24"/>
          <w:szCs w:val="24"/>
        </w:rPr>
        <w:t>家申领排污许可证的企业。我省酿造工业</w:t>
      </w:r>
      <w:r w:rsidR="00380861" w:rsidRPr="00975624">
        <w:rPr>
          <w:rStyle w:val="fontstyle01"/>
          <w:rFonts w:ascii="Times New Roman" w:eastAsia="宋体" w:hAnsi="Times New Roman" w:cs="Times New Roman" w:hint="default"/>
          <w:color w:val="auto"/>
          <w:sz w:val="24"/>
          <w:szCs w:val="24"/>
        </w:rPr>
        <w:t>具体细分行业分布</w:t>
      </w:r>
      <w:r w:rsidR="00B609D9">
        <w:rPr>
          <w:rStyle w:val="fontstyle01"/>
          <w:rFonts w:ascii="Times New Roman" w:eastAsia="宋体" w:hAnsi="Times New Roman" w:cs="Times New Roman" w:hint="default"/>
          <w:color w:val="auto"/>
          <w:sz w:val="24"/>
          <w:szCs w:val="24"/>
        </w:rPr>
        <w:t>如</w:t>
      </w:r>
      <w:r w:rsidR="00721F3A" w:rsidRPr="00975624">
        <w:rPr>
          <w:rStyle w:val="fontstyle01"/>
          <w:rFonts w:ascii="Times New Roman" w:eastAsia="宋体" w:hAnsi="Times New Roman" w:cs="Times New Roman" w:hint="default"/>
          <w:color w:val="auto"/>
          <w:sz w:val="24"/>
          <w:szCs w:val="24"/>
        </w:rPr>
        <w:t>图</w:t>
      </w:r>
      <w:r w:rsidR="00B609D9">
        <w:rPr>
          <w:rStyle w:val="fontstyle01"/>
          <w:rFonts w:ascii="Times New Roman" w:eastAsia="宋体" w:hAnsi="Times New Roman" w:cs="Times New Roman" w:hint="default"/>
          <w:color w:val="auto"/>
          <w:sz w:val="24"/>
          <w:szCs w:val="24"/>
        </w:rPr>
        <w:t>2-1</w:t>
      </w:r>
      <w:r w:rsidR="00721F3A" w:rsidRPr="00975624">
        <w:rPr>
          <w:rStyle w:val="fontstyle01"/>
          <w:rFonts w:ascii="Times New Roman" w:eastAsia="宋体" w:hAnsi="Times New Roman" w:cs="Times New Roman" w:hint="default"/>
          <w:color w:val="auto"/>
          <w:sz w:val="24"/>
          <w:szCs w:val="24"/>
        </w:rPr>
        <w:t>所示</w:t>
      </w:r>
      <w:r w:rsidR="00380861" w:rsidRPr="00975624">
        <w:rPr>
          <w:rStyle w:val="fontstyle01"/>
          <w:rFonts w:ascii="Times New Roman" w:eastAsia="宋体" w:hAnsi="Times New Roman" w:cs="Times New Roman" w:hint="default"/>
          <w:color w:val="auto"/>
          <w:sz w:val="24"/>
          <w:szCs w:val="24"/>
        </w:rPr>
        <w:t>。</w:t>
      </w:r>
    </w:p>
    <w:p w14:paraId="45C9E89B" w14:textId="3BA3ABF1" w:rsidR="00790BCE" w:rsidRPr="00975624" w:rsidRDefault="000346EF" w:rsidP="00452B73">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180</w:t>
      </w:r>
      <w:r w:rsidRPr="00975624">
        <w:rPr>
          <w:rStyle w:val="fontstyle01"/>
          <w:rFonts w:ascii="Times New Roman" w:eastAsia="宋体" w:hAnsi="Times New Roman" w:cs="Times New Roman" w:hint="default"/>
          <w:color w:val="auto"/>
          <w:sz w:val="24"/>
          <w:szCs w:val="24"/>
        </w:rPr>
        <w:t>家申领排污许可证的企业包括酒精制造</w:t>
      </w:r>
      <w:r w:rsidRPr="00975624">
        <w:rPr>
          <w:rStyle w:val="fontstyle01"/>
          <w:rFonts w:ascii="Times New Roman" w:eastAsia="宋体" w:hAnsi="Times New Roman" w:cs="Times New Roman" w:hint="default"/>
          <w:color w:val="auto"/>
          <w:sz w:val="24"/>
          <w:szCs w:val="24"/>
        </w:rPr>
        <w:t>10</w:t>
      </w:r>
      <w:r w:rsidRPr="00975624">
        <w:rPr>
          <w:rStyle w:val="fontstyle01"/>
          <w:rFonts w:ascii="Times New Roman" w:eastAsia="宋体" w:hAnsi="Times New Roman" w:cs="Times New Roman" w:hint="default"/>
          <w:color w:val="auto"/>
          <w:sz w:val="24"/>
          <w:szCs w:val="24"/>
        </w:rPr>
        <w:t>家，白酒制造</w:t>
      </w:r>
      <w:r w:rsidRPr="00975624">
        <w:rPr>
          <w:rStyle w:val="fontstyle01"/>
          <w:rFonts w:ascii="Times New Roman" w:eastAsia="宋体" w:hAnsi="Times New Roman" w:cs="Times New Roman" w:hint="default"/>
          <w:color w:val="auto"/>
          <w:sz w:val="24"/>
          <w:szCs w:val="24"/>
        </w:rPr>
        <w:t>43</w:t>
      </w:r>
      <w:r w:rsidRPr="00975624">
        <w:rPr>
          <w:rStyle w:val="fontstyle01"/>
          <w:rFonts w:ascii="Times New Roman" w:eastAsia="宋体" w:hAnsi="Times New Roman" w:cs="Times New Roman" w:hint="default"/>
          <w:color w:val="auto"/>
          <w:sz w:val="24"/>
          <w:szCs w:val="24"/>
        </w:rPr>
        <w:t>家，啤酒制造</w:t>
      </w:r>
      <w:r w:rsidRPr="00975624">
        <w:rPr>
          <w:rStyle w:val="fontstyle01"/>
          <w:rFonts w:ascii="Times New Roman" w:eastAsia="宋体" w:hAnsi="Times New Roman" w:cs="Times New Roman" w:hint="default"/>
          <w:color w:val="auto"/>
          <w:sz w:val="24"/>
          <w:szCs w:val="24"/>
        </w:rPr>
        <w:t>23</w:t>
      </w:r>
      <w:r w:rsidRPr="00975624">
        <w:rPr>
          <w:rStyle w:val="fontstyle01"/>
          <w:rFonts w:ascii="Times New Roman" w:eastAsia="宋体" w:hAnsi="Times New Roman" w:cs="Times New Roman" w:hint="default"/>
          <w:color w:val="auto"/>
          <w:sz w:val="24"/>
          <w:szCs w:val="24"/>
        </w:rPr>
        <w:t>家，黄酒制造</w:t>
      </w:r>
      <w:r w:rsidRPr="00975624">
        <w:rPr>
          <w:rStyle w:val="fontstyle01"/>
          <w:rFonts w:ascii="Times New Roman" w:eastAsia="宋体" w:hAnsi="Times New Roman" w:cs="Times New Roman" w:hint="default"/>
          <w:color w:val="auto"/>
          <w:sz w:val="24"/>
          <w:szCs w:val="24"/>
        </w:rPr>
        <w:t>30</w:t>
      </w:r>
      <w:r w:rsidRPr="00975624">
        <w:rPr>
          <w:rStyle w:val="fontstyle01"/>
          <w:rFonts w:ascii="Times New Roman" w:eastAsia="宋体" w:hAnsi="Times New Roman" w:cs="Times New Roman" w:hint="default"/>
          <w:color w:val="auto"/>
          <w:sz w:val="24"/>
          <w:szCs w:val="24"/>
        </w:rPr>
        <w:t>家，</w:t>
      </w:r>
      <w:r w:rsidR="00380861" w:rsidRPr="00975624">
        <w:rPr>
          <w:rStyle w:val="fontstyle01"/>
          <w:rFonts w:ascii="Times New Roman" w:eastAsia="宋体" w:hAnsi="Times New Roman" w:cs="Times New Roman" w:hint="default"/>
          <w:color w:val="auto"/>
          <w:sz w:val="24"/>
          <w:szCs w:val="24"/>
        </w:rPr>
        <w:t>酱</w:t>
      </w:r>
      <w:r w:rsidRPr="00975624">
        <w:rPr>
          <w:rStyle w:val="fontstyle01"/>
          <w:rFonts w:ascii="Times New Roman" w:eastAsia="宋体" w:hAnsi="Times New Roman" w:cs="Times New Roman" w:hint="default"/>
          <w:color w:val="auto"/>
          <w:sz w:val="24"/>
          <w:szCs w:val="24"/>
        </w:rPr>
        <w:t>油</w:t>
      </w:r>
      <w:r w:rsidR="00380861" w:rsidRPr="00975624">
        <w:rPr>
          <w:rStyle w:val="fontstyle01"/>
          <w:rFonts w:ascii="Times New Roman" w:eastAsia="宋体" w:hAnsi="Times New Roman" w:cs="Times New Roman" w:hint="default"/>
          <w:color w:val="auto"/>
          <w:sz w:val="24"/>
          <w:szCs w:val="24"/>
        </w:rPr>
        <w:t>、食醋及类似制品制造</w:t>
      </w:r>
      <w:r w:rsidRPr="00975624">
        <w:rPr>
          <w:rStyle w:val="fontstyle01"/>
          <w:rFonts w:ascii="Times New Roman" w:eastAsia="宋体" w:hAnsi="Times New Roman" w:cs="Times New Roman" w:hint="default"/>
          <w:color w:val="auto"/>
          <w:sz w:val="24"/>
          <w:szCs w:val="24"/>
        </w:rPr>
        <w:t>59</w:t>
      </w:r>
      <w:r w:rsidRPr="00975624">
        <w:rPr>
          <w:rStyle w:val="fontstyle01"/>
          <w:rFonts w:ascii="Times New Roman" w:eastAsia="宋体" w:hAnsi="Times New Roman" w:cs="Times New Roman" w:hint="default"/>
          <w:color w:val="auto"/>
          <w:sz w:val="24"/>
          <w:szCs w:val="24"/>
        </w:rPr>
        <w:t>家，</w:t>
      </w:r>
      <w:r w:rsidR="00C35722">
        <w:rPr>
          <w:rStyle w:val="fontstyle01"/>
          <w:rFonts w:ascii="Times New Roman" w:eastAsia="宋体" w:hAnsi="Times New Roman" w:cs="Times New Roman" w:hint="default"/>
          <w:color w:val="auto"/>
          <w:sz w:val="24"/>
          <w:szCs w:val="24"/>
        </w:rPr>
        <w:t>葡萄酒制造</w:t>
      </w:r>
      <w:r w:rsidR="00C35722">
        <w:rPr>
          <w:rStyle w:val="fontstyle01"/>
          <w:rFonts w:ascii="Times New Roman" w:eastAsia="宋体" w:hAnsi="Times New Roman" w:cs="Times New Roman" w:hint="default"/>
          <w:color w:val="auto"/>
          <w:sz w:val="24"/>
          <w:szCs w:val="24"/>
        </w:rPr>
        <w:t>1</w:t>
      </w:r>
      <w:r w:rsidR="00C35722">
        <w:rPr>
          <w:rStyle w:val="fontstyle01"/>
          <w:rFonts w:ascii="Times New Roman" w:eastAsia="宋体" w:hAnsi="Times New Roman" w:cs="Times New Roman" w:hint="default"/>
          <w:color w:val="auto"/>
          <w:sz w:val="24"/>
          <w:szCs w:val="24"/>
        </w:rPr>
        <w:lastRenderedPageBreak/>
        <w:t>家，</w:t>
      </w:r>
      <w:r w:rsidRPr="00975624">
        <w:rPr>
          <w:rStyle w:val="fontstyle01"/>
          <w:rFonts w:ascii="Times New Roman" w:eastAsia="宋体" w:hAnsi="Times New Roman" w:cs="Times New Roman" w:hint="default"/>
          <w:color w:val="auto"/>
          <w:sz w:val="24"/>
          <w:szCs w:val="24"/>
        </w:rPr>
        <w:t>其他酒制造</w:t>
      </w:r>
      <w:r w:rsidR="00C35722">
        <w:rPr>
          <w:rStyle w:val="fontstyle01"/>
          <w:rFonts w:ascii="Times New Roman" w:eastAsia="宋体" w:hAnsi="Times New Roman" w:cs="Times New Roman" w:hint="default"/>
          <w:color w:val="auto"/>
          <w:sz w:val="24"/>
          <w:szCs w:val="24"/>
        </w:rPr>
        <w:t>14</w:t>
      </w:r>
      <w:r w:rsidRPr="00975624">
        <w:rPr>
          <w:rStyle w:val="fontstyle01"/>
          <w:rFonts w:ascii="Times New Roman" w:eastAsia="宋体" w:hAnsi="Times New Roman" w:cs="Times New Roman" w:hint="default"/>
          <w:color w:val="auto"/>
          <w:sz w:val="24"/>
          <w:szCs w:val="24"/>
        </w:rPr>
        <w:t>家。</w:t>
      </w:r>
      <w:r w:rsidRPr="00975624">
        <w:rPr>
          <w:rStyle w:val="fontstyle01"/>
          <w:rFonts w:ascii="Times New Roman" w:eastAsia="宋体" w:hAnsi="Times New Roman" w:cs="Times New Roman" w:hint="default"/>
          <w:color w:val="auto"/>
          <w:sz w:val="24"/>
          <w:szCs w:val="24"/>
        </w:rPr>
        <w:t>395</w:t>
      </w:r>
      <w:r w:rsidRPr="00975624">
        <w:rPr>
          <w:rStyle w:val="fontstyle01"/>
          <w:rFonts w:ascii="Times New Roman" w:eastAsia="宋体" w:hAnsi="Times New Roman" w:cs="Times New Roman" w:hint="default"/>
          <w:color w:val="auto"/>
          <w:sz w:val="24"/>
          <w:szCs w:val="24"/>
        </w:rPr>
        <w:t>家登记管理企业包括酒精制造</w:t>
      </w:r>
      <w:r w:rsidR="00814591">
        <w:rPr>
          <w:rStyle w:val="fontstyle01"/>
          <w:rFonts w:ascii="Times New Roman" w:eastAsia="宋体" w:hAnsi="Times New Roman" w:cs="Times New Roman" w:hint="default"/>
          <w:color w:val="auto"/>
          <w:sz w:val="24"/>
          <w:szCs w:val="24"/>
        </w:rPr>
        <w:t>2</w:t>
      </w:r>
      <w:r w:rsidRPr="00975624">
        <w:rPr>
          <w:rStyle w:val="fontstyle01"/>
          <w:rFonts w:ascii="Times New Roman" w:eastAsia="宋体" w:hAnsi="Times New Roman" w:cs="Times New Roman" w:hint="default"/>
          <w:color w:val="auto"/>
          <w:sz w:val="24"/>
          <w:szCs w:val="24"/>
        </w:rPr>
        <w:t>家，白酒制造</w:t>
      </w:r>
      <w:r w:rsidR="00814591">
        <w:rPr>
          <w:rStyle w:val="fontstyle01"/>
          <w:rFonts w:ascii="Times New Roman" w:eastAsia="宋体" w:hAnsi="Times New Roman" w:cs="Times New Roman" w:hint="default"/>
          <w:color w:val="auto"/>
          <w:sz w:val="24"/>
          <w:szCs w:val="24"/>
        </w:rPr>
        <w:t>215</w:t>
      </w:r>
      <w:r w:rsidRPr="00975624">
        <w:rPr>
          <w:rStyle w:val="fontstyle01"/>
          <w:rFonts w:ascii="Times New Roman" w:eastAsia="宋体" w:hAnsi="Times New Roman" w:cs="Times New Roman" w:hint="default"/>
          <w:color w:val="auto"/>
          <w:sz w:val="24"/>
          <w:szCs w:val="24"/>
        </w:rPr>
        <w:t>家，啤酒制造</w:t>
      </w:r>
      <w:r w:rsidRPr="00975624">
        <w:rPr>
          <w:rStyle w:val="fontstyle01"/>
          <w:rFonts w:ascii="Times New Roman" w:eastAsia="宋体" w:hAnsi="Times New Roman" w:cs="Times New Roman" w:hint="default"/>
          <w:color w:val="auto"/>
          <w:sz w:val="24"/>
          <w:szCs w:val="24"/>
        </w:rPr>
        <w:t>10</w:t>
      </w:r>
      <w:r w:rsidRPr="00975624">
        <w:rPr>
          <w:rStyle w:val="fontstyle01"/>
          <w:rFonts w:ascii="Times New Roman" w:eastAsia="宋体" w:hAnsi="Times New Roman" w:cs="Times New Roman" w:hint="default"/>
          <w:color w:val="auto"/>
          <w:sz w:val="24"/>
          <w:szCs w:val="24"/>
        </w:rPr>
        <w:t>家，黄酒制造</w:t>
      </w:r>
      <w:r w:rsidRPr="00975624">
        <w:rPr>
          <w:rStyle w:val="fontstyle01"/>
          <w:rFonts w:ascii="Times New Roman" w:eastAsia="宋体" w:hAnsi="Times New Roman" w:cs="Times New Roman" w:hint="default"/>
          <w:color w:val="auto"/>
          <w:sz w:val="24"/>
          <w:szCs w:val="24"/>
        </w:rPr>
        <w:t>36</w:t>
      </w:r>
      <w:r w:rsidRPr="00975624">
        <w:rPr>
          <w:rStyle w:val="fontstyle01"/>
          <w:rFonts w:ascii="Times New Roman" w:eastAsia="宋体" w:hAnsi="Times New Roman" w:cs="Times New Roman" w:hint="default"/>
          <w:color w:val="auto"/>
          <w:sz w:val="24"/>
          <w:szCs w:val="24"/>
        </w:rPr>
        <w:t>家，酱油、食醋及类似制品制造</w:t>
      </w:r>
      <w:r w:rsidRPr="00975624">
        <w:rPr>
          <w:rStyle w:val="fontstyle01"/>
          <w:rFonts w:ascii="Times New Roman" w:eastAsia="宋体" w:hAnsi="Times New Roman" w:cs="Times New Roman" w:hint="default"/>
          <w:color w:val="auto"/>
          <w:sz w:val="24"/>
          <w:szCs w:val="24"/>
        </w:rPr>
        <w:t>49</w:t>
      </w:r>
      <w:r w:rsidRPr="00975624">
        <w:rPr>
          <w:rStyle w:val="fontstyle01"/>
          <w:rFonts w:ascii="Times New Roman" w:eastAsia="宋体" w:hAnsi="Times New Roman" w:cs="Times New Roman" w:hint="default"/>
          <w:color w:val="auto"/>
          <w:sz w:val="24"/>
          <w:szCs w:val="24"/>
        </w:rPr>
        <w:t>家，</w:t>
      </w:r>
      <w:r w:rsidR="00814591">
        <w:rPr>
          <w:rStyle w:val="fontstyle01"/>
          <w:rFonts w:ascii="Times New Roman" w:eastAsia="宋体" w:hAnsi="Times New Roman" w:cs="Times New Roman" w:hint="default"/>
          <w:color w:val="auto"/>
          <w:sz w:val="24"/>
          <w:szCs w:val="24"/>
        </w:rPr>
        <w:t>葡萄酒制造</w:t>
      </w:r>
      <w:r w:rsidR="00814591">
        <w:rPr>
          <w:rStyle w:val="fontstyle01"/>
          <w:rFonts w:ascii="Times New Roman" w:eastAsia="宋体" w:hAnsi="Times New Roman" w:cs="Times New Roman" w:hint="default"/>
          <w:color w:val="auto"/>
          <w:sz w:val="24"/>
          <w:szCs w:val="24"/>
        </w:rPr>
        <w:t>7</w:t>
      </w:r>
      <w:r w:rsidR="00814591">
        <w:rPr>
          <w:rStyle w:val="fontstyle01"/>
          <w:rFonts w:ascii="Times New Roman" w:eastAsia="宋体" w:hAnsi="Times New Roman" w:cs="Times New Roman" w:hint="default"/>
          <w:color w:val="auto"/>
          <w:sz w:val="24"/>
          <w:szCs w:val="24"/>
        </w:rPr>
        <w:t>家，</w:t>
      </w:r>
      <w:r w:rsidRPr="00975624">
        <w:rPr>
          <w:rStyle w:val="fontstyle01"/>
          <w:rFonts w:ascii="Times New Roman" w:eastAsia="宋体" w:hAnsi="Times New Roman" w:cs="Times New Roman" w:hint="default"/>
          <w:color w:val="auto"/>
          <w:sz w:val="24"/>
          <w:szCs w:val="24"/>
        </w:rPr>
        <w:t>其他酒制造</w:t>
      </w:r>
      <w:r w:rsidR="00814591">
        <w:rPr>
          <w:rStyle w:val="fontstyle01"/>
          <w:rFonts w:ascii="Times New Roman" w:eastAsia="宋体" w:hAnsi="Times New Roman" w:cs="Times New Roman" w:hint="default"/>
          <w:color w:val="auto"/>
          <w:sz w:val="24"/>
          <w:szCs w:val="24"/>
        </w:rPr>
        <w:t>76</w:t>
      </w:r>
      <w:r w:rsidRPr="00975624">
        <w:rPr>
          <w:rStyle w:val="fontstyle01"/>
          <w:rFonts w:ascii="Times New Roman" w:eastAsia="宋体" w:hAnsi="Times New Roman" w:cs="Times New Roman" w:hint="default"/>
          <w:color w:val="auto"/>
          <w:sz w:val="24"/>
          <w:szCs w:val="24"/>
        </w:rPr>
        <w:t>家。</w:t>
      </w:r>
      <w:r w:rsidR="00E12AF4">
        <w:rPr>
          <w:rStyle w:val="fontstyle01"/>
          <w:rFonts w:ascii="Times New Roman" w:eastAsia="宋体" w:hAnsi="Times New Roman" w:cs="Times New Roman" w:hint="default"/>
          <w:color w:val="auto"/>
          <w:sz w:val="24"/>
          <w:szCs w:val="24"/>
        </w:rPr>
        <w:t>可以看出，我省的葡萄酒</w:t>
      </w:r>
      <w:r w:rsidR="003E54AB">
        <w:rPr>
          <w:rStyle w:val="fontstyle01"/>
          <w:rFonts w:ascii="Times New Roman" w:eastAsia="宋体" w:hAnsi="Times New Roman" w:cs="Times New Roman" w:hint="default"/>
          <w:color w:val="auto"/>
          <w:sz w:val="24"/>
          <w:szCs w:val="24"/>
        </w:rPr>
        <w:t>企业数量较少，且葡萄酒企业多同时生产果酒和露酒等。因此，本文件</w:t>
      </w:r>
      <w:r w:rsidR="00E12AF4">
        <w:rPr>
          <w:rStyle w:val="fontstyle01"/>
          <w:rFonts w:ascii="Times New Roman" w:eastAsia="宋体" w:hAnsi="Times New Roman" w:cs="Times New Roman" w:hint="default"/>
          <w:color w:val="auto"/>
          <w:sz w:val="24"/>
          <w:szCs w:val="24"/>
        </w:rPr>
        <w:t>将</w:t>
      </w:r>
      <w:r w:rsidR="003E54AB">
        <w:rPr>
          <w:rStyle w:val="fontstyle01"/>
          <w:rFonts w:ascii="Times New Roman" w:eastAsia="宋体" w:hAnsi="Times New Roman" w:cs="Times New Roman" w:hint="default"/>
          <w:color w:val="auto"/>
          <w:sz w:val="24"/>
          <w:szCs w:val="24"/>
        </w:rPr>
        <w:t>除酒精、白酒、啤酒和黄酒以外的，葡萄酒、果酒、露酒等酒类统称为其他酒</w:t>
      </w:r>
      <w:r w:rsidR="00E12AF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细分行业分布</w:t>
      </w:r>
      <w:r w:rsidR="00380861" w:rsidRPr="00975624">
        <w:rPr>
          <w:rStyle w:val="fontstyle01"/>
          <w:rFonts w:ascii="Times New Roman" w:eastAsia="宋体" w:hAnsi="Times New Roman" w:cs="Times New Roman" w:hint="default"/>
          <w:color w:val="auto"/>
          <w:sz w:val="24"/>
          <w:szCs w:val="24"/>
        </w:rPr>
        <w:t>较为集中，</w:t>
      </w:r>
      <w:r w:rsidRPr="00975624">
        <w:rPr>
          <w:rStyle w:val="fontstyle01"/>
          <w:rFonts w:ascii="Times New Roman" w:eastAsia="宋体" w:hAnsi="Times New Roman" w:cs="Times New Roman" w:hint="default"/>
          <w:color w:val="auto"/>
          <w:sz w:val="24"/>
          <w:szCs w:val="24"/>
        </w:rPr>
        <w:t>酒精制造主要分布在苏北地区，</w:t>
      </w:r>
      <w:r w:rsidR="0015148A">
        <w:rPr>
          <w:rStyle w:val="fontstyle01"/>
          <w:rFonts w:ascii="Times New Roman" w:eastAsia="宋体" w:hAnsi="Times New Roman" w:cs="Times New Roman" w:hint="default"/>
          <w:color w:val="auto"/>
          <w:sz w:val="24"/>
          <w:szCs w:val="24"/>
        </w:rPr>
        <w:t>酒精行业近来受原材料和产业结构政策影响，企业数量骤减；白酒制造</w:t>
      </w:r>
      <w:r w:rsidRPr="00975624">
        <w:rPr>
          <w:rStyle w:val="fontstyle01"/>
          <w:rFonts w:ascii="Times New Roman" w:eastAsia="宋体" w:hAnsi="Times New Roman" w:cs="Times New Roman" w:hint="default"/>
          <w:color w:val="auto"/>
          <w:sz w:val="24"/>
          <w:szCs w:val="24"/>
        </w:rPr>
        <w:t>企业主要分布在苏北地区，多个代表性、龙头企业集中在宿迁、</w:t>
      </w:r>
      <w:r w:rsidR="008C6F87" w:rsidRPr="00975624">
        <w:rPr>
          <w:rStyle w:val="fontstyle01"/>
          <w:rFonts w:ascii="Times New Roman" w:eastAsia="宋体" w:hAnsi="Times New Roman" w:cs="Times New Roman" w:hint="default"/>
          <w:color w:val="auto"/>
          <w:sz w:val="24"/>
          <w:szCs w:val="24"/>
        </w:rPr>
        <w:t>连云港、</w:t>
      </w:r>
      <w:r w:rsidRPr="00975624">
        <w:rPr>
          <w:rStyle w:val="fontstyle01"/>
          <w:rFonts w:ascii="Times New Roman" w:eastAsia="宋体" w:hAnsi="Times New Roman" w:cs="Times New Roman" w:hint="default"/>
          <w:color w:val="auto"/>
          <w:sz w:val="24"/>
          <w:szCs w:val="24"/>
        </w:rPr>
        <w:t>淮安地区；</w:t>
      </w:r>
      <w:r w:rsidR="00380861" w:rsidRPr="00975624">
        <w:rPr>
          <w:rStyle w:val="fontstyle01"/>
          <w:rFonts w:ascii="Times New Roman" w:eastAsia="宋体" w:hAnsi="Times New Roman" w:cs="Times New Roman" w:hint="default"/>
          <w:color w:val="auto"/>
          <w:sz w:val="24"/>
          <w:szCs w:val="24"/>
        </w:rPr>
        <w:t>酱油主要分布在淮安等苏北地区，</w:t>
      </w:r>
      <w:r w:rsidR="00E45C94">
        <w:rPr>
          <w:rStyle w:val="fontstyle01"/>
          <w:rFonts w:ascii="Times New Roman" w:eastAsia="宋体" w:hAnsi="Times New Roman" w:cs="Times New Roman" w:hint="default"/>
          <w:color w:val="auto"/>
          <w:sz w:val="24"/>
          <w:szCs w:val="24"/>
        </w:rPr>
        <w:t>食</w:t>
      </w:r>
      <w:r w:rsidR="00380861" w:rsidRPr="00975624">
        <w:rPr>
          <w:rStyle w:val="fontstyle01"/>
          <w:rFonts w:ascii="Times New Roman" w:eastAsia="宋体" w:hAnsi="Times New Roman" w:cs="Times New Roman" w:hint="default"/>
          <w:color w:val="auto"/>
          <w:sz w:val="24"/>
          <w:szCs w:val="24"/>
        </w:rPr>
        <w:t>醋主要集中在镇江等苏南地区；</w:t>
      </w:r>
      <w:r w:rsidR="00790BCE" w:rsidRPr="00975624">
        <w:rPr>
          <w:rStyle w:val="fontstyle01"/>
          <w:rFonts w:ascii="Times New Roman" w:eastAsia="宋体" w:hAnsi="Times New Roman" w:cs="Times New Roman" w:hint="default"/>
          <w:color w:val="auto"/>
          <w:sz w:val="24"/>
          <w:szCs w:val="24"/>
        </w:rPr>
        <w:t>黄酒数量企业基本集中在苏南、苏中地区，受地域需求及消费明显，多为小型、微型企业，主要分布在苏州、镇江、南通地区；啤酒数量企业品牌较为集中，多为连锁品牌，在全省各个地区皆有分布；其他酒主要包括</w:t>
      </w:r>
      <w:r w:rsidRPr="00975624">
        <w:rPr>
          <w:rStyle w:val="fontstyle01"/>
          <w:rFonts w:ascii="Times New Roman" w:eastAsia="宋体" w:hAnsi="Times New Roman" w:cs="Times New Roman" w:hint="default"/>
          <w:color w:val="auto"/>
          <w:sz w:val="24"/>
          <w:szCs w:val="24"/>
        </w:rPr>
        <w:t>葡萄酒、</w:t>
      </w:r>
      <w:r w:rsidR="00380861" w:rsidRPr="00975624">
        <w:rPr>
          <w:rStyle w:val="fontstyle01"/>
          <w:rFonts w:ascii="Times New Roman" w:eastAsia="宋体" w:hAnsi="Times New Roman" w:cs="Times New Roman" w:hint="default"/>
          <w:color w:val="auto"/>
          <w:sz w:val="24"/>
          <w:szCs w:val="24"/>
        </w:rPr>
        <w:t>露酒</w:t>
      </w:r>
      <w:r w:rsidR="00790BCE" w:rsidRPr="00975624">
        <w:rPr>
          <w:rStyle w:val="fontstyle01"/>
          <w:rFonts w:ascii="Times New Roman" w:eastAsia="宋体" w:hAnsi="Times New Roman" w:cs="Times New Roman" w:hint="default"/>
          <w:color w:val="auto"/>
          <w:sz w:val="24"/>
          <w:szCs w:val="24"/>
        </w:rPr>
        <w:t>、清酒、果酒企业，多为小型、微型企业，制造企业较少，</w:t>
      </w:r>
      <w:r w:rsidRPr="00975624">
        <w:rPr>
          <w:rStyle w:val="fontstyle01"/>
          <w:rFonts w:ascii="Times New Roman" w:eastAsia="宋体" w:hAnsi="Times New Roman" w:cs="Times New Roman" w:hint="default"/>
          <w:color w:val="auto"/>
          <w:sz w:val="24"/>
          <w:szCs w:val="24"/>
        </w:rPr>
        <w:t>主要</w:t>
      </w:r>
      <w:r w:rsidR="00380861" w:rsidRPr="00975624">
        <w:rPr>
          <w:rStyle w:val="fontstyle01"/>
          <w:rFonts w:ascii="Times New Roman" w:eastAsia="宋体" w:hAnsi="Times New Roman" w:cs="Times New Roman" w:hint="default"/>
          <w:color w:val="auto"/>
          <w:sz w:val="24"/>
          <w:szCs w:val="24"/>
        </w:rPr>
        <w:t>分布在苏南地区。</w:t>
      </w:r>
    </w:p>
    <w:p w14:paraId="2DF4BD2C" w14:textId="7B82AE85" w:rsidR="006C3261" w:rsidRPr="00975624" w:rsidRDefault="00DB16AB" w:rsidP="00155648">
      <w:pPr>
        <w:spacing w:line="360" w:lineRule="auto"/>
        <w:jc w:val="center"/>
        <w:rPr>
          <w:rStyle w:val="fontstyle01"/>
          <w:rFonts w:ascii="Times New Roman" w:eastAsia="宋体" w:hAnsi="Times New Roman" w:cs="Times New Roman" w:hint="default"/>
          <w:color w:val="auto"/>
          <w:sz w:val="24"/>
          <w:szCs w:val="24"/>
        </w:rPr>
      </w:pPr>
      <w:r>
        <w:rPr>
          <w:rFonts w:ascii="Times New Roman" w:hAnsi="Times New Roman" w:cs="Times New Roman"/>
          <w:noProof/>
          <w:sz w:val="24"/>
          <w:szCs w:val="24"/>
        </w:rPr>
        <w:drawing>
          <wp:inline distT="0" distB="0" distL="0" distR="0" wp14:anchorId="5F6E2EEF" wp14:editId="7C985B17">
            <wp:extent cx="5008179" cy="2789972"/>
            <wp:effectExtent l="0" t="0" r="2540"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84355B" w14:textId="019D709E" w:rsidR="00155648" w:rsidRPr="00FC67A3" w:rsidRDefault="00155648" w:rsidP="00155648">
      <w:pPr>
        <w:spacing w:line="360" w:lineRule="auto"/>
        <w:jc w:val="center"/>
        <w:rPr>
          <w:rStyle w:val="fontstyle01"/>
          <w:rFonts w:ascii="Times New Roman" w:eastAsia="宋体" w:hAnsi="Times New Roman" w:cs="Times New Roman" w:hint="default"/>
          <w:color w:val="auto"/>
          <w:sz w:val="21"/>
          <w:szCs w:val="24"/>
        </w:rPr>
      </w:pPr>
      <w:r w:rsidRPr="00FC67A3">
        <w:rPr>
          <w:rStyle w:val="fontstyle01"/>
          <w:rFonts w:ascii="Times New Roman" w:eastAsia="宋体" w:hAnsi="Times New Roman" w:cs="Times New Roman" w:hint="default"/>
          <w:b/>
          <w:color w:val="auto"/>
          <w:sz w:val="21"/>
          <w:szCs w:val="24"/>
        </w:rPr>
        <w:t>图</w:t>
      </w:r>
      <w:r w:rsidRPr="00FC67A3">
        <w:rPr>
          <w:rStyle w:val="fontstyle01"/>
          <w:rFonts w:ascii="Times New Roman" w:eastAsia="宋体" w:hAnsi="Times New Roman" w:cs="Times New Roman" w:hint="default"/>
          <w:b/>
          <w:color w:val="auto"/>
          <w:sz w:val="21"/>
          <w:szCs w:val="24"/>
        </w:rPr>
        <w:t>2-1</w:t>
      </w:r>
      <w:r w:rsidRPr="00FC67A3">
        <w:rPr>
          <w:rStyle w:val="fontstyle01"/>
          <w:rFonts w:ascii="Times New Roman" w:eastAsia="宋体" w:hAnsi="Times New Roman" w:cs="Times New Roman" w:hint="default"/>
          <w:color w:val="auto"/>
          <w:sz w:val="21"/>
          <w:szCs w:val="24"/>
        </w:rPr>
        <w:t xml:space="preserve"> 180</w:t>
      </w:r>
      <w:r w:rsidRPr="00FC67A3">
        <w:rPr>
          <w:rStyle w:val="fontstyle01"/>
          <w:rFonts w:ascii="Times New Roman" w:eastAsia="宋体" w:hAnsi="Times New Roman" w:cs="Times New Roman" w:hint="default"/>
          <w:color w:val="auto"/>
          <w:sz w:val="21"/>
          <w:szCs w:val="24"/>
        </w:rPr>
        <w:t>家申领排污许可证企业行业分布情况</w:t>
      </w:r>
    </w:p>
    <w:p w14:paraId="3830600A" w14:textId="4A744605" w:rsidR="00155648" w:rsidRPr="00975624" w:rsidRDefault="00DB16AB" w:rsidP="00155648">
      <w:pPr>
        <w:spacing w:line="360" w:lineRule="auto"/>
        <w:jc w:val="center"/>
        <w:rPr>
          <w:rStyle w:val="fontstyle01"/>
          <w:rFonts w:ascii="Times New Roman" w:eastAsia="宋体" w:hAnsi="Times New Roman" w:cs="Times New Roman" w:hint="default"/>
          <w:color w:val="auto"/>
          <w:sz w:val="24"/>
          <w:szCs w:val="24"/>
        </w:rPr>
      </w:pPr>
      <w:r>
        <w:rPr>
          <w:rFonts w:ascii="Times New Roman" w:hAnsi="Times New Roman" w:cs="Times New Roman"/>
          <w:noProof/>
          <w:sz w:val="24"/>
          <w:szCs w:val="24"/>
        </w:rPr>
        <w:lastRenderedPageBreak/>
        <w:drawing>
          <wp:inline distT="0" distB="0" distL="0" distR="0" wp14:anchorId="69AF04E2" wp14:editId="5759B6BE">
            <wp:extent cx="5063320" cy="2709081"/>
            <wp:effectExtent l="0" t="0" r="4445"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2D9919" w14:textId="5C9D7F60" w:rsidR="006C3261" w:rsidRPr="00FC67A3" w:rsidRDefault="00AA6FFE" w:rsidP="00452B73">
      <w:pPr>
        <w:spacing w:line="360" w:lineRule="auto"/>
        <w:jc w:val="center"/>
        <w:rPr>
          <w:rStyle w:val="fontstyle01"/>
          <w:rFonts w:ascii="Times New Roman" w:eastAsia="宋体" w:hAnsi="Times New Roman" w:cs="Times New Roman" w:hint="default"/>
          <w:noProof/>
          <w:color w:val="auto"/>
          <w:sz w:val="21"/>
          <w:szCs w:val="24"/>
        </w:rPr>
      </w:pPr>
      <w:r w:rsidRPr="00FC67A3">
        <w:rPr>
          <w:rStyle w:val="fontstyle01"/>
          <w:rFonts w:ascii="Times New Roman" w:eastAsia="宋体" w:hAnsi="Times New Roman" w:cs="Times New Roman" w:hint="default"/>
          <w:b/>
          <w:noProof/>
          <w:color w:val="auto"/>
          <w:sz w:val="21"/>
          <w:szCs w:val="24"/>
        </w:rPr>
        <w:t>图</w:t>
      </w:r>
      <w:r w:rsidR="00155648" w:rsidRPr="00FC67A3">
        <w:rPr>
          <w:rStyle w:val="fontstyle01"/>
          <w:rFonts w:ascii="Times New Roman" w:eastAsia="宋体" w:hAnsi="Times New Roman" w:cs="Times New Roman" w:hint="default"/>
          <w:b/>
          <w:noProof/>
          <w:color w:val="auto"/>
          <w:sz w:val="21"/>
          <w:szCs w:val="24"/>
        </w:rPr>
        <w:t>2-2</w:t>
      </w:r>
      <w:r w:rsidR="00155648" w:rsidRPr="00FC67A3">
        <w:rPr>
          <w:rStyle w:val="fontstyle01"/>
          <w:rFonts w:ascii="Times New Roman" w:eastAsia="宋体" w:hAnsi="Times New Roman" w:cs="Times New Roman" w:hint="default"/>
          <w:noProof/>
          <w:color w:val="auto"/>
          <w:sz w:val="21"/>
          <w:szCs w:val="24"/>
        </w:rPr>
        <w:t xml:space="preserve"> 395</w:t>
      </w:r>
      <w:r w:rsidR="00155648" w:rsidRPr="00FC67A3">
        <w:rPr>
          <w:rStyle w:val="fontstyle01"/>
          <w:rFonts w:ascii="Times New Roman" w:eastAsia="宋体" w:hAnsi="Times New Roman" w:cs="Times New Roman" w:hint="default"/>
          <w:noProof/>
          <w:color w:val="auto"/>
          <w:sz w:val="21"/>
          <w:szCs w:val="24"/>
        </w:rPr>
        <w:t>家登记管理企业行业分布情况</w:t>
      </w:r>
    </w:p>
    <w:p w14:paraId="212C5DB1" w14:textId="6A9E16C1" w:rsidR="006B500D" w:rsidRPr="00975624" w:rsidRDefault="006B500D" w:rsidP="006B500D">
      <w:pPr>
        <w:spacing w:line="360" w:lineRule="auto"/>
        <w:ind w:firstLineChars="200" w:firstLine="480"/>
        <w:rPr>
          <w:rStyle w:val="fontstyle01"/>
          <w:rFonts w:ascii="Times New Roman" w:eastAsia="宋体" w:hAnsi="Times New Roman" w:cs="Times New Roman" w:hint="default"/>
          <w:noProof/>
          <w:color w:val="auto"/>
          <w:sz w:val="24"/>
          <w:szCs w:val="24"/>
        </w:rPr>
      </w:pPr>
      <w:r w:rsidRPr="00975624">
        <w:rPr>
          <w:rStyle w:val="fontstyle01"/>
          <w:rFonts w:ascii="Times New Roman" w:eastAsia="宋体" w:hAnsi="Times New Roman" w:cs="Times New Roman" w:hint="default"/>
          <w:noProof/>
          <w:color w:val="auto"/>
          <w:sz w:val="24"/>
          <w:szCs w:val="24"/>
        </w:rPr>
        <w:t>180</w:t>
      </w:r>
      <w:r w:rsidRPr="00975624">
        <w:rPr>
          <w:rStyle w:val="fontstyle01"/>
          <w:rFonts w:ascii="Times New Roman" w:eastAsia="宋体" w:hAnsi="Times New Roman" w:cs="Times New Roman" w:hint="default"/>
          <w:noProof/>
          <w:color w:val="auto"/>
          <w:sz w:val="24"/>
          <w:szCs w:val="24"/>
        </w:rPr>
        <w:t>家申领排污许可证的企业中</w:t>
      </w:r>
      <w:r w:rsidR="003E26D7" w:rsidRPr="00975624">
        <w:rPr>
          <w:rStyle w:val="fontstyle01"/>
          <w:rFonts w:ascii="Times New Roman" w:eastAsia="宋体" w:hAnsi="Times New Roman" w:cs="Times New Roman" w:hint="default"/>
          <w:noProof/>
          <w:color w:val="auto"/>
          <w:sz w:val="24"/>
          <w:szCs w:val="24"/>
        </w:rPr>
        <w:t>涉及酿造废水排放的企业共有</w:t>
      </w:r>
      <w:r w:rsidR="00DB16AB">
        <w:rPr>
          <w:rStyle w:val="fontstyle01"/>
          <w:rFonts w:ascii="Times New Roman" w:eastAsia="宋体" w:hAnsi="Times New Roman" w:cs="Times New Roman" w:hint="default"/>
          <w:noProof/>
          <w:color w:val="auto"/>
          <w:sz w:val="24"/>
          <w:szCs w:val="24"/>
        </w:rPr>
        <w:t>144</w:t>
      </w:r>
      <w:r w:rsidR="003E26D7" w:rsidRPr="00975624">
        <w:rPr>
          <w:rStyle w:val="fontstyle01"/>
          <w:rFonts w:ascii="Times New Roman" w:eastAsia="宋体" w:hAnsi="Times New Roman" w:cs="Times New Roman" w:hint="default"/>
          <w:noProof/>
          <w:color w:val="auto"/>
          <w:sz w:val="24"/>
          <w:szCs w:val="24"/>
        </w:rPr>
        <w:t>家。其中，</w:t>
      </w:r>
      <w:r w:rsidR="003E26D7" w:rsidRPr="00975624">
        <w:rPr>
          <w:rStyle w:val="fontstyle01"/>
          <w:rFonts w:ascii="Times New Roman" w:eastAsia="宋体" w:hAnsi="Times New Roman" w:cs="Times New Roman" w:hint="default"/>
          <w:noProof/>
          <w:color w:val="auto"/>
          <w:sz w:val="24"/>
          <w:szCs w:val="24"/>
        </w:rPr>
        <w:t>31</w:t>
      </w:r>
      <w:r w:rsidRPr="00975624">
        <w:rPr>
          <w:rStyle w:val="fontstyle01"/>
          <w:rFonts w:ascii="Times New Roman" w:eastAsia="宋体" w:hAnsi="Times New Roman" w:cs="Times New Roman" w:hint="default"/>
          <w:noProof/>
          <w:color w:val="auto"/>
          <w:sz w:val="24"/>
          <w:szCs w:val="24"/>
        </w:rPr>
        <w:t>家企业</w:t>
      </w:r>
      <w:r w:rsidR="0046765C" w:rsidRPr="00975624">
        <w:rPr>
          <w:rStyle w:val="fontstyle01"/>
          <w:rFonts w:ascii="Times New Roman" w:eastAsia="宋体" w:hAnsi="Times New Roman" w:cs="Times New Roman" w:hint="default"/>
          <w:noProof/>
          <w:color w:val="auto"/>
          <w:sz w:val="24"/>
          <w:szCs w:val="24"/>
        </w:rPr>
        <w:t>废水</w:t>
      </w:r>
      <w:r w:rsidR="00522917" w:rsidRPr="00975624">
        <w:rPr>
          <w:rStyle w:val="fontstyle01"/>
          <w:rFonts w:ascii="Times New Roman" w:eastAsia="宋体" w:hAnsi="Times New Roman" w:cs="Times New Roman" w:hint="default"/>
          <w:noProof/>
          <w:color w:val="auto"/>
          <w:sz w:val="24"/>
          <w:szCs w:val="24"/>
        </w:rPr>
        <w:t>为</w:t>
      </w:r>
      <w:r w:rsidRPr="00975624">
        <w:rPr>
          <w:rStyle w:val="fontstyle01"/>
          <w:rFonts w:ascii="Times New Roman" w:eastAsia="宋体" w:hAnsi="Times New Roman" w:cs="Times New Roman" w:hint="default"/>
          <w:noProof/>
          <w:color w:val="auto"/>
          <w:sz w:val="24"/>
          <w:szCs w:val="24"/>
        </w:rPr>
        <w:t>直接排放，</w:t>
      </w:r>
      <w:r w:rsidR="00522917" w:rsidRPr="00975624">
        <w:rPr>
          <w:rStyle w:val="fontstyle01"/>
          <w:rFonts w:ascii="Times New Roman" w:eastAsia="宋体" w:hAnsi="Times New Roman" w:cs="Times New Roman" w:hint="default"/>
          <w:noProof/>
          <w:color w:val="auto"/>
          <w:sz w:val="24"/>
          <w:szCs w:val="24"/>
        </w:rPr>
        <w:t>白酒企业</w:t>
      </w:r>
      <w:r w:rsidR="00522917" w:rsidRPr="00975624">
        <w:rPr>
          <w:rStyle w:val="fontstyle01"/>
          <w:rFonts w:ascii="Times New Roman" w:eastAsia="宋体" w:hAnsi="Times New Roman" w:cs="Times New Roman" w:hint="default"/>
          <w:noProof/>
          <w:color w:val="auto"/>
          <w:sz w:val="24"/>
          <w:szCs w:val="24"/>
        </w:rPr>
        <w:t>9</w:t>
      </w:r>
      <w:r w:rsidR="00522917" w:rsidRPr="00975624">
        <w:rPr>
          <w:rStyle w:val="fontstyle01"/>
          <w:rFonts w:ascii="Times New Roman" w:eastAsia="宋体" w:hAnsi="Times New Roman" w:cs="Times New Roman" w:hint="default"/>
          <w:noProof/>
          <w:color w:val="auto"/>
          <w:sz w:val="24"/>
          <w:szCs w:val="24"/>
        </w:rPr>
        <w:t>家，</w:t>
      </w:r>
      <w:r w:rsidR="00CC4E4C" w:rsidRPr="00975624">
        <w:rPr>
          <w:rStyle w:val="fontstyle01"/>
          <w:rFonts w:ascii="Times New Roman" w:eastAsia="宋体" w:hAnsi="Times New Roman" w:cs="Times New Roman" w:hint="default"/>
          <w:noProof/>
          <w:color w:val="auto"/>
          <w:sz w:val="24"/>
          <w:szCs w:val="24"/>
        </w:rPr>
        <w:t>啤酒企业</w:t>
      </w:r>
      <w:r w:rsidR="00CC4E4C" w:rsidRPr="00975624">
        <w:rPr>
          <w:rStyle w:val="fontstyle01"/>
          <w:rFonts w:ascii="Times New Roman" w:eastAsia="宋体" w:hAnsi="Times New Roman" w:cs="Times New Roman" w:hint="default"/>
          <w:noProof/>
          <w:color w:val="auto"/>
          <w:sz w:val="24"/>
          <w:szCs w:val="24"/>
        </w:rPr>
        <w:t>4</w:t>
      </w:r>
      <w:r w:rsidR="00CC4E4C" w:rsidRPr="00975624">
        <w:rPr>
          <w:rStyle w:val="fontstyle01"/>
          <w:rFonts w:ascii="Times New Roman" w:eastAsia="宋体" w:hAnsi="Times New Roman" w:cs="Times New Roman" w:hint="default"/>
          <w:noProof/>
          <w:color w:val="auto"/>
          <w:sz w:val="24"/>
          <w:szCs w:val="24"/>
        </w:rPr>
        <w:t>家，</w:t>
      </w:r>
      <w:r w:rsidR="00522917" w:rsidRPr="00975624">
        <w:rPr>
          <w:rStyle w:val="fontstyle01"/>
          <w:rFonts w:ascii="Times New Roman" w:eastAsia="宋体" w:hAnsi="Times New Roman" w:cs="Times New Roman" w:hint="default"/>
          <w:noProof/>
          <w:color w:val="auto"/>
          <w:sz w:val="24"/>
          <w:szCs w:val="24"/>
        </w:rPr>
        <w:t>黄酒企业</w:t>
      </w:r>
      <w:r w:rsidR="00522917" w:rsidRPr="00975624">
        <w:rPr>
          <w:rStyle w:val="fontstyle01"/>
          <w:rFonts w:ascii="Times New Roman" w:eastAsia="宋体" w:hAnsi="Times New Roman" w:cs="Times New Roman" w:hint="default"/>
          <w:noProof/>
          <w:color w:val="auto"/>
          <w:sz w:val="24"/>
          <w:szCs w:val="24"/>
        </w:rPr>
        <w:t>10</w:t>
      </w:r>
      <w:r w:rsidR="00522917" w:rsidRPr="00975624">
        <w:rPr>
          <w:rStyle w:val="fontstyle01"/>
          <w:rFonts w:ascii="Times New Roman" w:eastAsia="宋体" w:hAnsi="Times New Roman" w:cs="Times New Roman" w:hint="default"/>
          <w:noProof/>
          <w:color w:val="auto"/>
          <w:sz w:val="24"/>
          <w:szCs w:val="24"/>
        </w:rPr>
        <w:t>家，</w:t>
      </w:r>
      <w:r w:rsidR="00CC4E4C" w:rsidRPr="00975624">
        <w:rPr>
          <w:rStyle w:val="fontstyle01"/>
          <w:rFonts w:ascii="Times New Roman" w:eastAsia="宋体" w:hAnsi="Times New Roman" w:cs="Times New Roman" w:hint="default"/>
          <w:noProof/>
          <w:color w:val="auto"/>
          <w:sz w:val="24"/>
          <w:szCs w:val="24"/>
        </w:rPr>
        <w:t>酱油、食醋</w:t>
      </w:r>
      <w:r w:rsidR="00F029B1" w:rsidRPr="00975624">
        <w:rPr>
          <w:rStyle w:val="fontstyle01"/>
          <w:rFonts w:ascii="Times New Roman" w:eastAsia="宋体" w:hAnsi="Times New Roman" w:cs="Times New Roman" w:hint="default"/>
          <w:noProof/>
          <w:color w:val="auto"/>
          <w:sz w:val="24"/>
          <w:szCs w:val="24"/>
        </w:rPr>
        <w:t>及其类似制品</w:t>
      </w:r>
      <w:r w:rsidR="00CC4E4C" w:rsidRPr="00975624">
        <w:rPr>
          <w:rStyle w:val="fontstyle01"/>
          <w:rFonts w:ascii="Times New Roman" w:eastAsia="宋体" w:hAnsi="Times New Roman" w:cs="Times New Roman" w:hint="default"/>
          <w:noProof/>
          <w:color w:val="auto"/>
          <w:sz w:val="24"/>
          <w:szCs w:val="24"/>
        </w:rPr>
        <w:t>企业</w:t>
      </w:r>
      <w:r w:rsidR="00CC4E4C" w:rsidRPr="00975624">
        <w:rPr>
          <w:rStyle w:val="fontstyle01"/>
          <w:rFonts w:ascii="Times New Roman" w:eastAsia="宋体" w:hAnsi="Times New Roman" w:cs="Times New Roman" w:hint="default"/>
          <w:noProof/>
          <w:color w:val="auto"/>
          <w:sz w:val="24"/>
          <w:szCs w:val="24"/>
        </w:rPr>
        <w:t>6</w:t>
      </w:r>
      <w:r w:rsidR="00CC4E4C" w:rsidRPr="00975624">
        <w:rPr>
          <w:rStyle w:val="fontstyle01"/>
          <w:rFonts w:ascii="Times New Roman" w:eastAsia="宋体" w:hAnsi="Times New Roman" w:cs="Times New Roman" w:hint="default"/>
          <w:noProof/>
          <w:color w:val="auto"/>
          <w:sz w:val="24"/>
          <w:szCs w:val="24"/>
        </w:rPr>
        <w:t>家，其他酒企业</w:t>
      </w:r>
      <w:r w:rsidR="003E26D7" w:rsidRPr="00975624">
        <w:rPr>
          <w:rStyle w:val="fontstyle01"/>
          <w:rFonts w:ascii="Times New Roman" w:eastAsia="宋体" w:hAnsi="Times New Roman" w:cs="Times New Roman" w:hint="default"/>
          <w:noProof/>
          <w:color w:val="auto"/>
          <w:sz w:val="24"/>
          <w:szCs w:val="24"/>
        </w:rPr>
        <w:t>2</w:t>
      </w:r>
      <w:r w:rsidR="00CC4E4C" w:rsidRPr="00975624">
        <w:rPr>
          <w:rStyle w:val="fontstyle01"/>
          <w:rFonts w:ascii="Times New Roman" w:eastAsia="宋体" w:hAnsi="Times New Roman" w:cs="Times New Roman" w:hint="default"/>
          <w:noProof/>
          <w:color w:val="auto"/>
          <w:sz w:val="24"/>
          <w:szCs w:val="24"/>
        </w:rPr>
        <w:t>家</w:t>
      </w:r>
      <w:r w:rsidR="003E26D7" w:rsidRPr="00975624">
        <w:rPr>
          <w:rStyle w:val="fontstyle01"/>
          <w:rFonts w:ascii="Times New Roman" w:eastAsia="宋体" w:hAnsi="Times New Roman" w:cs="Times New Roman" w:hint="default"/>
          <w:noProof/>
          <w:color w:val="auto"/>
          <w:sz w:val="24"/>
          <w:szCs w:val="24"/>
        </w:rPr>
        <w:t>，经电话及现场调研确认，</w:t>
      </w:r>
      <w:r w:rsidR="003E26D7" w:rsidRPr="00975624">
        <w:rPr>
          <w:rStyle w:val="fontstyle01"/>
          <w:rFonts w:ascii="Times New Roman" w:eastAsia="宋体" w:hAnsi="Times New Roman" w:cs="Times New Roman" w:hint="default"/>
          <w:noProof/>
          <w:color w:val="auto"/>
          <w:sz w:val="24"/>
          <w:szCs w:val="24"/>
        </w:rPr>
        <w:t>2</w:t>
      </w:r>
      <w:r w:rsidR="003E26D7" w:rsidRPr="00975624">
        <w:rPr>
          <w:rStyle w:val="fontstyle01"/>
          <w:rFonts w:ascii="Times New Roman" w:eastAsia="宋体" w:hAnsi="Times New Roman" w:cs="Times New Roman" w:hint="default"/>
          <w:noProof/>
          <w:color w:val="auto"/>
          <w:sz w:val="24"/>
          <w:szCs w:val="24"/>
        </w:rPr>
        <w:t>家其他酒企业已关停</w:t>
      </w:r>
      <w:r w:rsidR="00CC4E4C" w:rsidRPr="00975624">
        <w:rPr>
          <w:rStyle w:val="fontstyle01"/>
          <w:rFonts w:ascii="Times New Roman" w:eastAsia="宋体" w:hAnsi="Times New Roman" w:cs="Times New Roman" w:hint="default"/>
          <w:noProof/>
          <w:color w:val="auto"/>
          <w:sz w:val="24"/>
          <w:szCs w:val="24"/>
        </w:rPr>
        <w:t>。</w:t>
      </w:r>
      <w:r w:rsidR="00C4594C" w:rsidRPr="00975624">
        <w:rPr>
          <w:rStyle w:val="fontstyle01"/>
          <w:rFonts w:ascii="Times New Roman" w:eastAsia="宋体" w:hAnsi="Times New Roman" w:cs="Times New Roman" w:hint="default"/>
          <w:noProof/>
          <w:color w:val="auto"/>
          <w:sz w:val="24"/>
          <w:szCs w:val="24"/>
        </w:rPr>
        <w:t>113</w:t>
      </w:r>
      <w:r w:rsidR="0046765C" w:rsidRPr="00975624">
        <w:rPr>
          <w:rStyle w:val="fontstyle01"/>
          <w:rFonts w:ascii="Times New Roman" w:eastAsia="宋体" w:hAnsi="Times New Roman" w:cs="Times New Roman" w:hint="default"/>
          <w:noProof/>
          <w:color w:val="auto"/>
          <w:sz w:val="24"/>
          <w:szCs w:val="24"/>
        </w:rPr>
        <w:t>家</w:t>
      </w:r>
      <w:r w:rsidR="00522917" w:rsidRPr="00975624">
        <w:rPr>
          <w:rStyle w:val="fontstyle01"/>
          <w:rFonts w:ascii="Times New Roman" w:eastAsia="宋体" w:hAnsi="Times New Roman" w:cs="Times New Roman" w:hint="default"/>
          <w:noProof/>
          <w:color w:val="auto"/>
          <w:sz w:val="24"/>
          <w:szCs w:val="24"/>
        </w:rPr>
        <w:t>企业</w:t>
      </w:r>
      <w:r w:rsidR="0046765C" w:rsidRPr="00975624">
        <w:rPr>
          <w:rStyle w:val="fontstyle01"/>
          <w:rFonts w:ascii="Times New Roman" w:eastAsia="宋体" w:hAnsi="Times New Roman" w:cs="Times New Roman" w:hint="default"/>
          <w:noProof/>
          <w:color w:val="auto"/>
          <w:sz w:val="24"/>
          <w:szCs w:val="24"/>
        </w:rPr>
        <w:t>废水</w:t>
      </w:r>
      <w:r w:rsidR="00522917" w:rsidRPr="00975624">
        <w:rPr>
          <w:rStyle w:val="fontstyle01"/>
          <w:rFonts w:ascii="Times New Roman" w:eastAsia="宋体" w:hAnsi="Times New Roman" w:cs="Times New Roman" w:hint="default"/>
          <w:noProof/>
          <w:color w:val="auto"/>
          <w:sz w:val="24"/>
          <w:szCs w:val="24"/>
        </w:rPr>
        <w:t>为</w:t>
      </w:r>
      <w:r w:rsidR="0046765C" w:rsidRPr="00975624">
        <w:rPr>
          <w:rStyle w:val="fontstyle01"/>
          <w:rFonts w:ascii="Times New Roman" w:eastAsia="宋体" w:hAnsi="Times New Roman" w:cs="Times New Roman" w:hint="default"/>
          <w:noProof/>
          <w:color w:val="auto"/>
          <w:sz w:val="24"/>
          <w:szCs w:val="24"/>
        </w:rPr>
        <w:t>间接排放，</w:t>
      </w:r>
      <w:r w:rsidR="00CC4E4C" w:rsidRPr="00975624">
        <w:rPr>
          <w:rStyle w:val="fontstyle01"/>
          <w:rFonts w:ascii="Times New Roman" w:eastAsia="宋体" w:hAnsi="Times New Roman" w:cs="Times New Roman" w:hint="default"/>
          <w:noProof/>
          <w:color w:val="auto"/>
          <w:sz w:val="24"/>
          <w:szCs w:val="24"/>
        </w:rPr>
        <w:t>酒精企业</w:t>
      </w:r>
      <w:r w:rsidR="00CC4E4C" w:rsidRPr="00975624">
        <w:rPr>
          <w:rStyle w:val="fontstyle01"/>
          <w:rFonts w:ascii="Times New Roman" w:eastAsia="宋体" w:hAnsi="Times New Roman" w:cs="Times New Roman" w:hint="default"/>
          <w:noProof/>
          <w:color w:val="auto"/>
          <w:sz w:val="24"/>
          <w:szCs w:val="24"/>
        </w:rPr>
        <w:t>10</w:t>
      </w:r>
      <w:r w:rsidR="00CC4E4C" w:rsidRPr="00975624">
        <w:rPr>
          <w:rStyle w:val="fontstyle01"/>
          <w:rFonts w:ascii="Times New Roman" w:eastAsia="宋体" w:hAnsi="Times New Roman" w:cs="Times New Roman" w:hint="default"/>
          <w:noProof/>
          <w:color w:val="auto"/>
          <w:sz w:val="24"/>
          <w:szCs w:val="24"/>
        </w:rPr>
        <w:t>家，白酒企业</w:t>
      </w:r>
      <w:r w:rsidR="00967F3F">
        <w:rPr>
          <w:rStyle w:val="fontstyle01"/>
          <w:rFonts w:ascii="Times New Roman" w:eastAsia="宋体" w:hAnsi="Times New Roman" w:cs="Times New Roman" w:hint="default"/>
          <w:noProof/>
          <w:color w:val="auto"/>
          <w:sz w:val="24"/>
          <w:szCs w:val="24"/>
        </w:rPr>
        <w:t>28</w:t>
      </w:r>
      <w:r w:rsidR="00CC4E4C" w:rsidRPr="00975624">
        <w:rPr>
          <w:rStyle w:val="fontstyle01"/>
          <w:rFonts w:ascii="Times New Roman" w:eastAsia="宋体" w:hAnsi="Times New Roman" w:cs="Times New Roman" w:hint="default"/>
          <w:noProof/>
          <w:color w:val="auto"/>
          <w:sz w:val="24"/>
          <w:szCs w:val="24"/>
        </w:rPr>
        <w:t>家，啤酒企业</w:t>
      </w:r>
      <w:r w:rsidR="00CC4E4C" w:rsidRPr="00975624">
        <w:rPr>
          <w:rStyle w:val="fontstyle01"/>
          <w:rFonts w:ascii="Times New Roman" w:eastAsia="宋体" w:hAnsi="Times New Roman" w:cs="Times New Roman" w:hint="default"/>
          <w:noProof/>
          <w:color w:val="auto"/>
          <w:sz w:val="24"/>
          <w:szCs w:val="24"/>
        </w:rPr>
        <w:t>19</w:t>
      </w:r>
      <w:r w:rsidR="00CC4E4C" w:rsidRPr="00975624">
        <w:rPr>
          <w:rStyle w:val="fontstyle01"/>
          <w:rFonts w:ascii="Times New Roman" w:eastAsia="宋体" w:hAnsi="Times New Roman" w:cs="Times New Roman" w:hint="default"/>
          <w:noProof/>
          <w:color w:val="auto"/>
          <w:sz w:val="24"/>
          <w:szCs w:val="24"/>
        </w:rPr>
        <w:t>家，黄酒企业</w:t>
      </w:r>
      <w:r w:rsidR="00967F3F">
        <w:rPr>
          <w:rStyle w:val="fontstyle01"/>
          <w:rFonts w:ascii="Times New Roman" w:eastAsia="宋体" w:hAnsi="Times New Roman" w:cs="Times New Roman" w:hint="default"/>
          <w:noProof/>
          <w:color w:val="auto"/>
          <w:sz w:val="24"/>
          <w:szCs w:val="24"/>
        </w:rPr>
        <w:t>18</w:t>
      </w:r>
      <w:r w:rsidR="00CC4E4C" w:rsidRPr="00975624">
        <w:rPr>
          <w:rStyle w:val="fontstyle01"/>
          <w:rFonts w:ascii="Times New Roman" w:eastAsia="宋体" w:hAnsi="Times New Roman" w:cs="Times New Roman" w:hint="default"/>
          <w:noProof/>
          <w:color w:val="auto"/>
          <w:sz w:val="24"/>
          <w:szCs w:val="24"/>
        </w:rPr>
        <w:t>家，酱油、食醋企业</w:t>
      </w:r>
      <w:r w:rsidR="00967F3F">
        <w:rPr>
          <w:rStyle w:val="fontstyle01"/>
          <w:rFonts w:ascii="Times New Roman" w:eastAsia="宋体" w:hAnsi="Times New Roman" w:cs="Times New Roman" w:hint="default"/>
          <w:noProof/>
          <w:color w:val="auto"/>
          <w:sz w:val="24"/>
          <w:szCs w:val="24"/>
        </w:rPr>
        <w:t>31</w:t>
      </w:r>
      <w:r w:rsidR="00CC4E4C" w:rsidRPr="00975624">
        <w:rPr>
          <w:rStyle w:val="fontstyle01"/>
          <w:rFonts w:ascii="Times New Roman" w:eastAsia="宋体" w:hAnsi="Times New Roman" w:cs="Times New Roman" w:hint="default"/>
          <w:noProof/>
          <w:color w:val="auto"/>
          <w:sz w:val="24"/>
          <w:szCs w:val="24"/>
        </w:rPr>
        <w:t>家，其他酒企业</w:t>
      </w:r>
      <w:r w:rsidR="00967F3F">
        <w:rPr>
          <w:rStyle w:val="fontstyle01"/>
          <w:rFonts w:ascii="Times New Roman" w:eastAsia="宋体" w:hAnsi="Times New Roman" w:cs="Times New Roman" w:hint="default"/>
          <w:noProof/>
          <w:color w:val="auto"/>
          <w:sz w:val="24"/>
          <w:szCs w:val="24"/>
        </w:rPr>
        <w:t>7</w:t>
      </w:r>
      <w:r w:rsidR="00CC4E4C" w:rsidRPr="00975624">
        <w:rPr>
          <w:rStyle w:val="fontstyle01"/>
          <w:rFonts w:ascii="Times New Roman" w:eastAsia="宋体" w:hAnsi="Times New Roman" w:cs="Times New Roman" w:hint="default"/>
          <w:noProof/>
          <w:color w:val="auto"/>
          <w:sz w:val="24"/>
          <w:szCs w:val="24"/>
        </w:rPr>
        <w:t>家。</w:t>
      </w:r>
      <w:r w:rsidR="00522917" w:rsidRPr="00975624">
        <w:rPr>
          <w:rStyle w:val="fontstyle01"/>
          <w:rFonts w:ascii="Times New Roman" w:eastAsia="宋体" w:hAnsi="Times New Roman" w:cs="Times New Roman" w:hint="default"/>
          <w:noProof/>
          <w:color w:val="auto"/>
          <w:sz w:val="24"/>
          <w:szCs w:val="24"/>
        </w:rPr>
        <w:t>另有</w:t>
      </w:r>
      <w:r w:rsidR="00DB16AB">
        <w:rPr>
          <w:rStyle w:val="fontstyle01"/>
          <w:rFonts w:ascii="Times New Roman" w:eastAsia="宋体" w:hAnsi="Times New Roman" w:cs="Times New Roman" w:hint="default"/>
          <w:noProof/>
          <w:color w:val="auto"/>
          <w:sz w:val="24"/>
          <w:szCs w:val="24"/>
        </w:rPr>
        <w:t>36</w:t>
      </w:r>
      <w:r w:rsidR="00522917" w:rsidRPr="00975624">
        <w:rPr>
          <w:rStyle w:val="fontstyle01"/>
          <w:rFonts w:ascii="Times New Roman" w:eastAsia="宋体" w:hAnsi="Times New Roman" w:cs="Times New Roman" w:hint="default"/>
          <w:noProof/>
          <w:color w:val="auto"/>
          <w:sz w:val="24"/>
          <w:szCs w:val="24"/>
        </w:rPr>
        <w:t>家企业排污许可证中未注明废水排放方式及排放限值</w:t>
      </w:r>
      <w:r w:rsidR="00C4594C" w:rsidRPr="00975624">
        <w:rPr>
          <w:rStyle w:val="fontstyle01"/>
          <w:rFonts w:ascii="Times New Roman" w:eastAsia="宋体" w:hAnsi="Times New Roman" w:cs="Times New Roman" w:hint="default"/>
          <w:noProof/>
          <w:color w:val="auto"/>
          <w:sz w:val="24"/>
          <w:szCs w:val="24"/>
        </w:rPr>
        <w:t>，经与各地区生态环境局沟通及与企业电话咨询，未注明废水排放方式及排放限值的企业为主要涉及大气污染物、噪声及固废排放的企业，不涉及废水排放</w:t>
      </w:r>
      <w:r w:rsidR="00522917" w:rsidRPr="00975624">
        <w:rPr>
          <w:rStyle w:val="fontstyle01"/>
          <w:rFonts w:ascii="Times New Roman" w:eastAsia="宋体" w:hAnsi="Times New Roman" w:cs="Times New Roman" w:hint="default"/>
          <w:noProof/>
          <w:color w:val="auto"/>
          <w:sz w:val="24"/>
          <w:szCs w:val="24"/>
        </w:rPr>
        <w:t>。</w:t>
      </w:r>
    </w:p>
    <w:p w14:paraId="29ABD4F8" w14:textId="21E2E99A" w:rsidR="00677DDD" w:rsidRPr="00FC67A3" w:rsidRDefault="00677DDD" w:rsidP="00677DDD">
      <w:pPr>
        <w:spacing w:beforeLines="50" w:before="156" w:afterLines="50" w:after="156"/>
        <w:jc w:val="center"/>
        <w:rPr>
          <w:rFonts w:ascii="Times New Roman" w:hAnsi="Times New Roman" w:cs="Times New Roman"/>
          <w:szCs w:val="24"/>
        </w:rPr>
      </w:pPr>
      <w:r w:rsidRPr="00FC67A3">
        <w:rPr>
          <w:rFonts w:ascii="Times New Roman" w:hAnsi="Times New Roman" w:cs="Times New Roman"/>
          <w:b/>
          <w:szCs w:val="24"/>
        </w:rPr>
        <w:t>表</w:t>
      </w:r>
      <w:r w:rsidRPr="00FC67A3">
        <w:rPr>
          <w:rFonts w:ascii="Times New Roman" w:hAnsi="Times New Roman" w:cs="Times New Roman"/>
          <w:b/>
          <w:szCs w:val="24"/>
        </w:rPr>
        <w:t>2-1</w:t>
      </w:r>
      <w:r w:rsidR="00967F3F">
        <w:rPr>
          <w:rFonts w:ascii="Times New Roman" w:hAnsi="Times New Roman" w:cs="Times New Roman"/>
          <w:szCs w:val="24"/>
        </w:rPr>
        <w:t xml:space="preserve"> 144</w:t>
      </w:r>
      <w:r w:rsidRPr="00FC67A3">
        <w:rPr>
          <w:rFonts w:ascii="Times New Roman" w:hAnsi="Times New Roman" w:cs="Times New Roman"/>
          <w:szCs w:val="24"/>
        </w:rPr>
        <w:t>家酿造企业中间排企业和直排企业数量</w:t>
      </w:r>
    </w:p>
    <w:tbl>
      <w:tblPr>
        <w:tblStyle w:val="21"/>
        <w:tblW w:w="0" w:type="auto"/>
        <w:jc w:val="center"/>
        <w:tblBorders>
          <w:top w:val="single" w:sz="12" w:space="0" w:color="000000" w:themeColor="text1"/>
          <w:bottom w:val="single" w:sz="12" w:space="0" w:color="000000" w:themeColor="text1"/>
          <w:insideH w:val="single" w:sz="4" w:space="0" w:color="7F7F7F" w:themeColor="text1" w:themeTint="80"/>
        </w:tblBorders>
        <w:tblLook w:val="04A0" w:firstRow="1" w:lastRow="0" w:firstColumn="1" w:lastColumn="0" w:noHBand="0" w:noVBand="1"/>
      </w:tblPr>
      <w:tblGrid>
        <w:gridCol w:w="2071"/>
        <w:gridCol w:w="2109"/>
        <w:gridCol w:w="2090"/>
        <w:gridCol w:w="2036"/>
      </w:tblGrid>
      <w:tr w:rsidR="002327F2" w:rsidRPr="00975624" w14:paraId="2B7C76B7" w14:textId="229BF481" w:rsidTr="002327F2">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071" w:type="dxa"/>
          </w:tcPr>
          <w:p w14:paraId="4015E8B0" w14:textId="77777777" w:rsidR="002327F2" w:rsidRPr="00FC67A3" w:rsidRDefault="002327F2" w:rsidP="0040560E">
            <w:pPr>
              <w:spacing w:line="360" w:lineRule="auto"/>
              <w:jc w:val="center"/>
              <w:rPr>
                <w:rFonts w:ascii="Times New Roman" w:hAnsi="Times New Roman" w:cs="Times New Roman"/>
                <w:szCs w:val="24"/>
              </w:rPr>
            </w:pPr>
            <w:r w:rsidRPr="00FC67A3">
              <w:rPr>
                <w:rFonts w:ascii="Times New Roman" w:hAnsi="Times New Roman" w:cs="Times New Roman"/>
                <w:szCs w:val="24"/>
              </w:rPr>
              <w:t>行业名称</w:t>
            </w:r>
          </w:p>
        </w:tc>
        <w:tc>
          <w:tcPr>
            <w:tcW w:w="2109" w:type="dxa"/>
          </w:tcPr>
          <w:p w14:paraId="238C836D" w14:textId="631D5630" w:rsidR="002327F2" w:rsidRPr="00FC67A3" w:rsidRDefault="00DE551F" w:rsidP="004056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hint="eastAsia"/>
                <w:szCs w:val="24"/>
              </w:rPr>
              <w:t>直接</w:t>
            </w:r>
            <w:r w:rsidR="002327F2" w:rsidRPr="00FC67A3">
              <w:rPr>
                <w:rFonts w:ascii="Times New Roman" w:hAnsi="Times New Roman" w:cs="Times New Roman"/>
                <w:szCs w:val="24"/>
              </w:rPr>
              <w:t>排放</w:t>
            </w:r>
          </w:p>
        </w:tc>
        <w:tc>
          <w:tcPr>
            <w:tcW w:w="2090" w:type="dxa"/>
          </w:tcPr>
          <w:p w14:paraId="609ABE1E" w14:textId="74D9E540" w:rsidR="002327F2" w:rsidRPr="00FC67A3" w:rsidRDefault="00DE551F" w:rsidP="004056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hint="eastAsia"/>
                <w:szCs w:val="24"/>
              </w:rPr>
              <w:t>间接</w:t>
            </w:r>
            <w:r w:rsidR="002327F2" w:rsidRPr="00FC67A3">
              <w:rPr>
                <w:rFonts w:ascii="Times New Roman" w:hAnsi="Times New Roman" w:cs="Times New Roman"/>
                <w:szCs w:val="24"/>
              </w:rPr>
              <w:t>排放</w:t>
            </w:r>
          </w:p>
        </w:tc>
        <w:tc>
          <w:tcPr>
            <w:tcW w:w="2036" w:type="dxa"/>
          </w:tcPr>
          <w:p w14:paraId="53FFCFEE" w14:textId="283C55C7" w:rsidR="002327F2" w:rsidRPr="00FC67A3" w:rsidRDefault="002327F2" w:rsidP="004056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hint="eastAsia"/>
                <w:szCs w:val="24"/>
              </w:rPr>
              <w:t>主要分布区域</w:t>
            </w:r>
          </w:p>
        </w:tc>
      </w:tr>
      <w:tr w:rsidR="002327F2" w:rsidRPr="00975624" w14:paraId="6228E813" w14:textId="17D8B9DA" w:rsidTr="002327F2">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71" w:type="dxa"/>
          </w:tcPr>
          <w:p w14:paraId="60E320F2" w14:textId="77777777" w:rsidR="002327F2" w:rsidRPr="00FC67A3" w:rsidRDefault="002327F2" w:rsidP="0040560E">
            <w:pPr>
              <w:spacing w:line="360" w:lineRule="auto"/>
              <w:jc w:val="center"/>
              <w:rPr>
                <w:rFonts w:ascii="Times New Roman" w:hAnsi="Times New Roman" w:cs="Times New Roman"/>
                <w:szCs w:val="24"/>
              </w:rPr>
            </w:pPr>
            <w:r w:rsidRPr="00FC67A3">
              <w:rPr>
                <w:rFonts w:ascii="Times New Roman" w:hAnsi="Times New Roman" w:cs="Times New Roman"/>
                <w:szCs w:val="24"/>
              </w:rPr>
              <w:t>酒精</w:t>
            </w:r>
          </w:p>
        </w:tc>
        <w:tc>
          <w:tcPr>
            <w:tcW w:w="2109" w:type="dxa"/>
          </w:tcPr>
          <w:p w14:paraId="0473D549" w14:textId="09DB2CC8" w:rsidR="002327F2" w:rsidRPr="00FC67A3" w:rsidRDefault="002327F2"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无</w:t>
            </w:r>
          </w:p>
        </w:tc>
        <w:tc>
          <w:tcPr>
            <w:tcW w:w="2090" w:type="dxa"/>
          </w:tcPr>
          <w:p w14:paraId="6AC9FE2D" w14:textId="73FB10CE" w:rsidR="002327F2" w:rsidRPr="00FC67A3" w:rsidRDefault="002327F2"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10</w:t>
            </w:r>
          </w:p>
        </w:tc>
        <w:tc>
          <w:tcPr>
            <w:tcW w:w="2036" w:type="dxa"/>
          </w:tcPr>
          <w:p w14:paraId="705E923F" w14:textId="37BA06F0" w:rsidR="002327F2" w:rsidRPr="00FC67A3" w:rsidRDefault="002327F2"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hint="eastAsia"/>
                <w:szCs w:val="24"/>
              </w:rPr>
              <w:t>宿迁、徐州等</w:t>
            </w:r>
          </w:p>
        </w:tc>
      </w:tr>
      <w:tr w:rsidR="002327F2" w:rsidRPr="00975624" w14:paraId="015260CD" w14:textId="771D619C" w:rsidTr="002327F2">
        <w:trPr>
          <w:trHeight w:val="445"/>
          <w:jc w:val="center"/>
        </w:trPr>
        <w:tc>
          <w:tcPr>
            <w:cnfStyle w:val="001000000000" w:firstRow="0" w:lastRow="0" w:firstColumn="1" w:lastColumn="0" w:oddVBand="0" w:evenVBand="0" w:oddHBand="0" w:evenHBand="0" w:firstRowFirstColumn="0" w:firstRowLastColumn="0" w:lastRowFirstColumn="0" w:lastRowLastColumn="0"/>
            <w:tcW w:w="2071" w:type="dxa"/>
          </w:tcPr>
          <w:p w14:paraId="565C181D" w14:textId="77777777" w:rsidR="002327F2" w:rsidRPr="00FC67A3" w:rsidRDefault="002327F2" w:rsidP="0040560E">
            <w:pPr>
              <w:spacing w:line="360" w:lineRule="auto"/>
              <w:jc w:val="center"/>
              <w:rPr>
                <w:rFonts w:ascii="Times New Roman" w:hAnsi="Times New Roman" w:cs="Times New Roman"/>
                <w:szCs w:val="24"/>
              </w:rPr>
            </w:pPr>
            <w:r w:rsidRPr="00FC67A3">
              <w:rPr>
                <w:rFonts w:ascii="Times New Roman" w:hAnsi="Times New Roman" w:cs="Times New Roman"/>
                <w:szCs w:val="24"/>
              </w:rPr>
              <w:t>白酒</w:t>
            </w:r>
          </w:p>
        </w:tc>
        <w:tc>
          <w:tcPr>
            <w:tcW w:w="2109" w:type="dxa"/>
          </w:tcPr>
          <w:p w14:paraId="2615EA00" w14:textId="655B5B92" w:rsidR="002327F2" w:rsidRPr="00FC67A3" w:rsidRDefault="002327F2" w:rsidP="004056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9</w:t>
            </w:r>
          </w:p>
        </w:tc>
        <w:tc>
          <w:tcPr>
            <w:tcW w:w="2090" w:type="dxa"/>
          </w:tcPr>
          <w:p w14:paraId="31BED732" w14:textId="089E83B0" w:rsidR="002327F2" w:rsidRPr="00FC67A3" w:rsidRDefault="00967F3F" w:rsidP="004056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28</w:t>
            </w:r>
          </w:p>
        </w:tc>
        <w:tc>
          <w:tcPr>
            <w:tcW w:w="2036" w:type="dxa"/>
          </w:tcPr>
          <w:p w14:paraId="3D369F13" w14:textId="1382D594" w:rsidR="002327F2" w:rsidRPr="00FC67A3" w:rsidRDefault="002327F2" w:rsidP="004056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hint="eastAsia"/>
                <w:szCs w:val="24"/>
              </w:rPr>
              <w:t>连云港、宿迁等</w:t>
            </w:r>
          </w:p>
        </w:tc>
      </w:tr>
      <w:tr w:rsidR="002327F2" w:rsidRPr="00975624" w14:paraId="1094F711" w14:textId="73816A0D" w:rsidTr="002327F2">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71" w:type="dxa"/>
          </w:tcPr>
          <w:p w14:paraId="50583E76" w14:textId="77777777" w:rsidR="002327F2" w:rsidRPr="00FC67A3" w:rsidRDefault="002327F2" w:rsidP="0040560E">
            <w:pPr>
              <w:spacing w:line="360" w:lineRule="auto"/>
              <w:jc w:val="center"/>
              <w:rPr>
                <w:rFonts w:ascii="Times New Roman" w:hAnsi="Times New Roman" w:cs="Times New Roman"/>
                <w:szCs w:val="24"/>
              </w:rPr>
            </w:pPr>
            <w:r w:rsidRPr="00FC67A3">
              <w:rPr>
                <w:rFonts w:ascii="Times New Roman" w:hAnsi="Times New Roman" w:cs="Times New Roman"/>
                <w:szCs w:val="24"/>
              </w:rPr>
              <w:t>啤酒</w:t>
            </w:r>
          </w:p>
        </w:tc>
        <w:tc>
          <w:tcPr>
            <w:tcW w:w="2109" w:type="dxa"/>
          </w:tcPr>
          <w:p w14:paraId="6461123A" w14:textId="343862B4" w:rsidR="002327F2" w:rsidRPr="00FC67A3" w:rsidRDefault="002327F2"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4</w:t>
            </w:r>
          </w:p>
        </w:tc>
        <w:tc>
          <w:tcPr>
            <w:tcW w:w="2090" w:type="dxa"/>
          </w:tcPr>
          <w:p w14:paraId="7B052CCF" w14:textId="1F5AA957" w:rsidR="002327F2" w:rsidRPr="00FC67A3" w:rsidRDefault="002327F2"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19</w:t>
            </w:r>
          </w:p>
        </w:tc>
        <w:tc>
          <w:tcPr>
            <w:tcW w:w="2036" w:type="dxa"/>
          </w:tcPr>
          <w:p w14:paraId="46CE5FDF" w14:textId="029F4E49" w:rsidR="002327F2" w:rsidRPr="00FC67A3" w:rsidRDefault="002327F2"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hint="eastAsia"/>
                <w:szCs w:val="24"/>
              </w:rPr>
              <w:t>泰州、无锡等</w:t>
            </w:r>
          </w:p>
        </w:tc>
      </w:tr>
      <w:tr w:rsidR="002327F2" w:rsidRPr="00975624" w14:paraId="16831C26" w14:textId="7640BE42" w:rsidTr="002327F2">
        <w:trPr>
          <w:trHeight w:val="445"/>
          <w:jc w:val="center"/>
        </w:trPr>
        <w:tc>
          <w:tcPr>
            <w:cnfStyle w:val="001000000000" w:firstRow="0" w:lastRow="0" w:firstColumn="1" w:lastColumn="0" w:oddVBand="0" w:evenVBand="0" w:oddHBand="0" w:evenHBand="0" w:firstRowFirstColumn="0" w:firstRowLastColumn="0" w:lastRowFirstColumn="0" w:lastRowLastColumn="0"/>
            <w:tcW w:w="2071" w:type="dxa"/>
          </w:tcPr>
          <w:p w14:paraId="3DD6F003" w14:textId="77777777" w:rsidR="002327F2" w:rsidRPr="00FC67A3" w:rsidRDefault="002327F2" w:rsidP="0040560E">
            <w:pPr>
              <w:spacing w:line="360" w:lineRule="auto"/>
              <w:jc w:val="center"/>
              <w:rPr>
                <w:rFonts w:ascii="Times New Roman" w:hAnsi="Times New Roman" w:cs="Times New Roman"/>
                <w:szCs w:val="24"/>
              </w:rPr>
            </w:pPr>
            <w:r w:rsidRPr="00FC67A3">
              <w:rPr>
                <w:rFonts w:ascii="Times New Roman" w:hAnsi="Times New Roman" w:cs="Times New Roman"/>
                <w:szCs w:val="24"/>
              </w:rPr>
              <w:t>黄酒</w:t>
            </w:r>
          </w:p>
        </w:tc>
        <w:tc>
          <w:tcPr>
            <w:tcW w:w="2109" w:type="dxa"/>
          </w:tcPr>
          <w:p w14:paraId="79C27CB3" w14:textId="4E0E1EC7" w:rsidR="002327F2" w:rsidRPr="00FC67A3" w:rsidRDefault="002327F2" w:rsidP="004056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10</w:t>
            </w:r>
          </w:p>
        </w:tc>
        <w:tc>
          <w:tcPr>
            <w:tcW w:w="2090" w:type="dxa"/>
          </w:tcPr>
          <w:p w14:paraId="3536E886" w14:textId="385A8465" w:rsidR="002327F2" w:rsidRPr="00FC67A3" w:rsidRDefault="00967F3F" w:rsidP="004056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18</w:t>
            </w:r>
          </w:p>
        </w:tc>
        <w:tc>
          <w:tcPr>
            <w:tcW w:w="2036" w:type="dxa"/>
          </w:tcPr>
          <w:p w14:paraId="2CCFD86C" w14:textId="5B739F8F" w:rsidR="002327F2" w:rsidRPr="00FC67A3" w:rsidRDefault="002327F2" w:rsidP="004056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hint="eastAsia"/>
                <w:szCs w:val="24"/>
              </w:rPr>
              <w:t>南通、苏州等</w:t>
            </w:r>
          </w:p>
        </w:tc>
      </w:tr>
      <w:tr w:rsidR="002327F2" w:rsidRPr="00975624" w14:paraId="3A5B3265" w14:textId="3CAE772F" w:rsidTr="002327F2">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71" w:type="dxa"/>
          </w:tcPr>
          <w:p w14:paraId="3EDB8B83" w14:textId="77777777" w:rsidR="002327F2" w:rsidRPr="00FC67A3" w:rsidRDefault="002327F2" w:rsidP="0040560E">
            <w:pPr>
              <w:spacing w:line="360" w:lineRule="auto"/>
              <w:jc w:val="center"/>
              <w:rPr>
                <w:rFonts w:ascii="Times New Roman" w:hAnsi="Times New Roman" w:cs="Times New Roman"/>
                <w:szCs w:val="24"/>
              </w:rPr>
            </w:pPr>
            <w:r w:rsidRPr="00FC67A3">
              <w:rPr>
                <w:rFonts w:ascii="Times New Roman" w:hAnsi="Times New Roman" w:cs="Times New Roman"/>
                <w:szCs w:val="24"/>
              </w:rPr>
              <w:t>酱醋</w:t>
            </w:r>
          </w:p>
        </w:tc>
        <w:tc>
          <w:tcPr>
            <w:tcW w:w="2109" w:type="dxa"/>
          </w:tcPr>
          <w:p w14:paraId="0783F2CA" w14:textId="465D055E" w:rsidR="002327F2" w:rsidRPr="00FC67A3" w:rsidRDefault="002327F2"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6</w:t>
            </w:r>
          </w:p>
        </w:tc>
        <w:tc>
          <w:tcPr>
            <w:tcW w:w="2090" w:type="dxa"/>
          </w:tcPr>
          <w:p w14:paraId="6C05ECD2" w14:textId="3C87A4D5" w:rsidR="002327F2" w:rsidRPr="00FC67A3" w:rsidRDefault="00967F3F"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31</w:t>
            </w:r>
          </w:p>
        </w:tc>
        <w:tc>
          <w:tcPr>
            <w:tcW w:w="2036" w:type="dxa"/>
          </w:tcPr>
          <w:p w14:paraId="0C1F18A6" w14:textId="06B564EB" w:rsidR="002327F2" w:rsidRPr="00FC67A3" w:rsidRDefault="002327F2"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hint="eastAsia"/>
                <w:szCs w:val="24"/>
              </w:rPr>
              <w:t>镇江、徐州等</w:t>
            </w:r>
          </w:p>
        </w:tc>
      </w:tr>
      <w:tr w:rsidR="002327F2" w:rsidRPr="00975624" w14:paraId="5F5D9D6F" w14:textId="2001523A" w:rsidTr="002327F2">
        <w:trPr>
          <w:trHeight w:val="445"/>
          <w:jc w:val="center"/>
        </w:trPr>
        <w:tc>
          <w:tcPr>
            <w:cnfStyle w:val="001000000000" w:firstRow="0" w:lastRow="0" w:firstColumn="1" w:lastColumn="0" w:oddVBand="0" w:evenVBand="0" w:oddHBand="0" w:evenHBand="0" w:firstRowFirstColumn="0" w:firstRowLastColumn="0" w:lastRowFirstColumn="0" w:lastRowLastColumn="0"/>
            <w:tcW w:w="2071" w:type="dxa"/>
          </w:tcPr>
          <w:p w14:paraId="57A91B24" w14:textId="77777777" w:rsidR="002327F2" w:rsidRPr="00FC67A3" w:rsidRDefault="002327F2" w:rsidP="0040560E">
            <w:pPr>
              <w:spacing w:line="360" w:lineRule="auto"/>
              <w:jc w:val="center"/>
              <w:rPr>
                <w:rFonts w:ascii="Times New Roman" w:hAnsi="Times New Roman" w:cs="Times New Roman"/>
                <w:szCs w:val="24"/>
              </w:rPr>
            </w:pPr>
            <w:r w:rsidRPr="00FC67A3">
              <w:rPr>
                <w:rFonts w:ascii="Times New Roman" w:hAnsi="Times New Roman" w:cs="Times New Roman"/>
                <w:szCs w:val="24"/>
              </w:rPr>
              <w:t>其他酒</w:t>
            </w:r>
          </w:p>
        </w:tc>
        <w:tc>
          <w:tcPr>
            <w:tcW w:w="2109" w:type="dxa"/>
          </w:tcPr>
          <w:p w14:paraId="0D8314BD" w14:textId="550D0871" w:rsidR="002327F2" w:rsidRPr="00FC67A3" w:rsidRDefault="002327F2" w:rsidP="004056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2</w:t>
            </w:r>
            <w:r w:rsidRPr="00FC67A3">
              <w:rPr>
                <w:rFonts w:ascii="Times New Roman" w:hAnsi="Times New Roman" w:cs="Times New Roman"/>
                <w:szCs w:val="24"/>
              </w:rPr>
              <w:t>（已关闭）</w:t>
            </w:r>
          </w:p>
        </w:tc>
        <w:tc>
          <w:tcPr>
            <w:tcW w:w="2090" w:type="dxa"/>
          </w:tcPr>
          <w:p w14:paraId="78BF5645" w14:textId="730C6142" w:rsidR="002327F2" w:rsidRPr="00FC67A3" w:rsidRDefault="00967F3F" w:rsidP="004056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w:t>
            </w:r>
          </w:p>
        </w:tc>
        <w:tc>
          <w:tcPr>
            <w:tcW w:w="2036" w:type="dxa"/>
          </w:tcPr>
          <w:p w14:paraId="6DBC3E34" w14:textId="75300CA9" w:rsidR="002327F2" w:rsidRPr="00FC67A3" w:rsidRDefault="002327F2" w:rsidP="004056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hint="eastAsia"/>
                <w:szCs w:val="24"/>
              </w:rPr>
              <w:t>镇江、苏州等</w:t>
            </w:r>
          </w:p>
        </w:tc>
      </w:tr>
      <w:tr w:rsidR="002327F2" w:rsidRPr="00975624" w14:paraId="3865A253" w14:textId="69AB4780" w:rsidTr="002327F2">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71" w:type="dxa"/>
          </w:tcPr>
          <w:p w14:paraId="256D9BA5" w14:textId="77777777" w:rsidR="002327F2" w:rsidRPr="00FC67A3" w:rsidRDefault="002327F2" w:rsidP="0040560E">
            <w:pPr>
              <w:spacing w:line="360" w:lineRule="auto"/>
              <w:jc w:val="center"/>
              <w:rPr>
                <w:rFonts w:ascii="Times New Roman" w:hAnsi="Times New Roman" w:cs="Times New Roman"/>
                <w:szCs w:val="24"/>
              </w:rPr>
            </w:pPr>
            <w:r w:rsidRPr="00FC67A3">
              <w:rPr>
                <w:rFonts w:ascii="Times New Roman" w:hAnsi="Times New Roman" w:cs="Times New Roman"/>
                <w:szCs w:val="24"/>
              </w:rPr>
              <w:t>合计</w:t>
            </w:r>
          </w:p>
        </w:tc>
        <w:tc>
          <w:tcPr>
            <w:tcW w:w="2109" w:type="dxa"/>
          </w:tcPr>
          <w:p w14:paraId="78F8C721" w14:textId="2AEFE695" w:rsidR="002327F2" w:rsidRPr="00FC67A3" w:rsidRDefault="002327F2"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31</w:t>
            </w:r>
          </w:p>
        </w:tc>
        <w:tc>
          <w:tcPr>
            <w:tcW w:w="2090" w:type="dxa"/>
          </w:tcPr>
          <w:p w14:paraId="7AFC340C" w14:textId="6CBFDCAE" w:rsidR="002327F2" w:rsidRPr="00FC67A3" w:rsidRDefault="002327F2"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113</w:t>
            </w:r>
          </w:p>
        </w:tc>
        <w:tc>
          <w:tcPr>
            <w:tcW w:w="2036" w:type="dxa"/>
          </w:tcPr>
          <w:p w14:paraId="6AE2E804" w14:textId="77777777" w:rsidR="002327F2" w:rsidRPr="00FC67A3" w:rsidRDefault="002327F2" w:rsidP="004056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p w14:paraId="336EE414" w14:textId="77777777" w:rsidR="00677DDD" w:rsidRPr="00975624" w:rsidRDefault="00677DDD" w:rsidP="00677DDD">
      <w:pPr>
        <w:spacing w:line="360" w:lineRule="auto"/>
        <w:rPr>
          <w:rStyle w:val="fontstyle01"/>
          <w:rFonts w:ascii="Times New Roman" w:eastAsia="宋体" w:hAnsi="Times New Roman" w:cs="Times New Roman" w:hint="default"/>
          <w:noProof/>
          <w:color w:val="auto"/>
          <w:sz w:val="24"/>
          <w:szCs w:val="24"/>
        </w:rPr>
      </w:pPr>
    </w:p>
    <w:p w14:paraId="4DFB6380" w14:textId="7AB2E209" w:rsidR="00E86558" w:rsidRPr="00975624" w:rsidRDefault="00E86558" w:rsidP="00DD6284">
      <w:pPr>
        <w:pStyle w:val="2"/>
        <w:rPr>
          <w:rStyle w:val="fontstyle01"/>
          <w:rFonts w:ascii="Times New Roman" w:eastAsia="宋体" w:hAnsi="Times New Roman" w:hint="default"/>
          <w:b w:val="0"/>
          <w:color w:val="auto"/>
          <w:sz w:val="24"/>
          <w:szCs w:val="24"/>
        </w:rPr>
      </w:pPr>
      <w:bookmarkStart w:id="15" w:name="_Toc67901390"/>
      <w:bookmarkStart w:id="16" w:name="_Toc73625374"/>
      <w:r w:rsidRPr="00975624">
        <w:rPr>
          <w:rStyle w:val="30"/>
          <w:b/>
          <w:szCs w:val="24"/>
        </w:rPr>
        <w:lastRenderedPageBreak/>
        <w:t>行业发展趋势</w:t>
      </w:r>
      <w:bookmarkEnd w:id="15"/>
      <w:bookmarkEnd w:id="16"/>
    </w:p>
    <w:p w14:paraId="3FFFE173" w14:textId="4880B296" w:rsidR="005C5ADF" w:rsidRPr="00975624" w:rsidRDefault="00E51992" w:rsidP="00452B73">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《中国酒业</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十三五</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发展指导意见》指出，</w:t>
      </w:r>
      <w:r w:rsidR="00107BE5" w:rsidRPr="00975624">
        <w:rPr>
          <w:rStyle w:val="fontstyle01"/>
          <w:rFonts w:ascii="Times New Roman" w:eastAsia="宋体" w:hAnsi="Times New Roman" w:cs="Times New Roman" w:hint="default"/>
          <w:color w:val="auto"/>
          <w:sz w:val="24"/>
          <w:szCs w:val="24"/>
        </w:rPr>
        <w:t>2020</w:t>
      </w:r>
      <w:r w:rsidR="00107BE5" w:rsidRPr="00975624">
        <w:rPr>
          <w:rStyle w:val="fontstyle01"/>
          <w:rFonts w:ascii="Times New Roman" w:eastAsia="宋体" w:hAnsi="Times New Roman" w:cs="Times New Roman" w:hint="default"/>
          <w:color w:val="auto"/>
          <w:sz w:val="24"/>
          <w:szCs w:val="24"/>
        </w:rPr>
        <w:t>年</w:t>
      </w:r>
      <w:r w:rsidR="00B72030" w:rsidRPr="00975624">
        <w:rPr>
          <w:rStyle w:val="fontstyle01"/>
          <w:rFonts w:ascii="Times New Roman" w:eastAsia="宋体" w:hAnsi="Times New Roman" w:cs="Times New Roman" w:hint="default"/>
          <w:color w:val="auto"/>
          <w:sz w:val="24"/>
          <w:szCs w:val="24"/>
        </w:rPr>
        <w:t>酒</w:t>
      </w:r>
      <w:r w:rsidR="00107BE5" w:rsidRPr="00975624">
        <w:rPr>
          <w:rStyle w:val="fontstyle01"/>
          <w:rFonts w:ascii="Times New Roman" w:eastAsia="宋体" w:hAnsi="Times New Roman" w:cs="Times New Roman" w:hint="default"/>
          <w:color w:val="auto"/>
          <w:sz w:val="24"/>
          <w:szCs w:val="24"/>
        </w:rPr>
        <w:t>行业预计实现酿酒总产量</w:t>
      </w:r>
      <w:r w:rsidR="00107BE5" w:rsidRPr="00975624">
        <w:rPr>
          <w:rStyle w:val="fontstyle01"/>
          <w:rFonts w:ascii="Times New Roman" w:eastAsia="宋体" w:hAnsi="Times New Roman" w:cs="Times New Roman" w:hint="default"/>
          <w:color w:val="auto"/>
          <w:sz w:val="24"/>
          <w:szCs w:val="24"/>
        </w:rPr>
        <w:t>8960</w:t>
      </w:r>
      <w:r w:rsidR="00107BE5" w:rsidRPr="00975624">
        <w:rPr>
          <w:rStyle w:val="fontstyle01"/>
          <w:rFonts w:ascii="Times New Roman" w:eastAsia="宋体" w:hAnsi="Times New Roman" w:cs="Times New Roman" w:hint="default"/>
          <w:color w:val="auto"/>
          <w:sz w:val="24"/>
          <w:szCs w:val="24"/>
        </w:rPr>
        <w:t>万千升，销售收入达到</w:t>
      </w:r>
      <w:r w:rsidR="00107BE5" w:rsidRPr="00975624">
        <w:rPr>
          <w:rStyle w:val="fontstyle01"/>
          <w:rFonts w:ascii="Times New Roman" w:eastAsia="宋体" w:hAnsi="Times New Roman" w:cs="Times New Roman" w:hint="default"/>
          <w:color w:val="auto"/>
          <w:sz w:val="24"/>
          <w:szCs w:val="24"/>
        </w:rPr>
        <w:t>12938</w:t>
      </w:r>
      <w:r w:rsidR="00107BE5" w:rsidRPr="00975624">
        <w:rPr>
          <w:rStyle w:val="fontstyle01"/>
          <w:rFonts w:ascii="Times New Roman" w:eastAsia="宋体" w:hAnsi="Times New Roman" w:cs="Times New Roman" w:hint="default"/>
          <w:color w:val="auto"/>
          <w:sz w:val="24"/>
          <w:szCs w:val="24"/>
        </w:rPr>
        <w:t>亿元</w:t>
      </w:r>
      <w:r w:rsidR="00BF6097" w:rsidRPr="00975624">
        <w:rPr>
          <w:rStyle w:val="fontstyle01"/>
          <w:rFonts w:ascii="Times New Roman" w:eastAsia="宋体" w:hAnsi="Times New Roman" w:cs="Times New Roman" w:hint="default"/>
          <w:color w:val="auto"/>
          <w:sz w:val="24"/>
          <w:szCs w:val="24"/>
        </w:rPr>
        <w:t>。</w:t>
      </w:r>
      <w:r w:rsidR="0074127E" w:rsidRPr="00975624">
        <w:rPr>
          <w:rStyle w:val="fontstyle01"/>
          <w:rFonts w:ascii="Times New Roman" w:eastAsia="宋体" w:hAnsi="Times New Roman" w:cs="Times New Roman" w:hint="default"/>
          <w:color w:val="auto"/>
          <w:sz w:val="24"/>
          <w:szCs w:val="24"/>
        </w:rPr>
        <w:t>2022</w:t>
      </w:r>
      <w:r w:rsidR="0074127E" w:rsidRPr="00975624">
        <w:rPr>
          <w:rStyle w:val="fontstyle01"/>
          <w:rFonts w:ascii="Times New Roman" w:eastAsia="宋体" w:hAnsi="Times New Roman" w:cs="Times New Roman" w:hint="default"/>
          <w:color w:val="auto"/>
          <w:sz w:val="24"/>
          <w:szCs w:val="24"/>
        </w:rPr>
        <w:t>年我国调味品行业规模估计达到</w:t>
      </w:r>
      <w:r w:rsidR="0074127E" w:rsidRPr="00975624">
        <w:rPr>
          <w:rStyle w:val="fontstyle01"/>
          <w:rFonts w:ascii="Times New Roman" w:eastAsia="宋体" w:hAnsi="Times New Roman" w:cs="Times New Roman" w:hint="default"/>
          <w:color w:val="auto"/>
          <w:sz w:val="24"/>
          <w:szCs w:val="24"/>
        </w:rPr>
        <w:t>5392</w:t>
      </w:r>
      <w:r w:rsidR="0074127E" w:rsidRPr="00975624">
        <w:rPr>
          <w:rStyle w:val="fontstyle01"/>
          <w:rFonts w:ascii="Times New Roman" w:eastAsia="宋体" w:hAnsi="Times New Roman" w:cs="Times New Roman" w:hint="default"/>
          <w:color w:val="auto"/>
          <w:sz w:val="24"/>
          <w:szCs w:val="24"/>
        </w:rPr>
        <w:t>亿元。</w:t>
      </w:r>
      <w:r w:rsidR="00A41559" w:rsidRPr="00975624">
        <w:rPr>
          <w:rStyle w:val="fontstyle01"/>
          <w:rFonts w:ascii="Times New Roman" w:eastAsia="宋体" w:hAnsi="Times New Roman" w:cs="Times New Roman" w:hint="default"/>
          <w:color w:val="auto"/>
          <w:sz w:val="24"/>
          <w:szCs w:val="24"/>
        </w:rPr>
        <w:t>酿造工业行业在发展过程中，随智能制造和生物技术的研究和应用，</w:t>
      </w:r>
      <w:r w:rsidR="00A41559" w:rsidRPr="00975624">
        <w:rPr>
          <w:rFonts w:ascii="Times New Roman" w:hAnsi="Times New Roman" w:cs="Times New Roman"/>
          <w:sz w:val="24"/>
          <w:szCs w:val="24"/>
          <w:shd w:val="clear" w:color="auto" w:fill="FFFFFF"/>
        </w:rPr>
        <w:t>已从过去粗放式产能增长阶段逐渐步入产能稳定增长、产品结构升级、行业格局逐渐集中的阶段，向</w:t>
      </w:r>
      <w:r w:rsidR="00E11F83" w:rsidRPr="00975624">
        <w:rPr>
          <w:rStyle w:val="fontstyle01"/>
          <w:rFonts w:ascii="Times New Roman" w:eastAsia="宋体" w:hAnsi="Times New Roman" w:cs="Times New Roman" w:hint="default"/>
          <w:color w:val="auto"/>
          <w:sz w:val="24"/>
          <w:szCs w:val="24"/>
        </w:rPr>
        <w:t>机械化、现代化、智能化和信息化等生产方式转变</w:t>
      </w:r>
      <w:r w:rsidR="00713204" w:rsidRPr="00975624">
        <w:rPr>
          <w:rStyle w:val="fontstyle01"/>
          <w:rFonts w:ascii="Times New Roman" w:eastAsia="宋体" w:hAnsi="Times New Roman" w:cs="Times New Roman" w:hint="default"/>
          <w:color w:val="auto"/>
          <w:sz w:val="24"/>
          <w:szCs w:val="24"/>
        </w:rPr>
        <w:t>，行业发展趋向规范管理、淘汰落后产能企业、进一步提高产业集中度、发展特色品种。</w:t>
      </w:r>
    </w:p>
    <w:p w14:paraId="4A8E4162" w14:textId="3B966829" w:rsidR="00C904BA" w:rsidRPr="00FC67A3" w:rsidRDefault="00C904BA" w:rsidP="00FC67A3">
      <w:pPr>
        <w:pStyle w:val="1"/>
        <w:rPr>
          <w:rStyle w:val="fontstyle01"/>
          <w:rFonts w:ascii="Times New Roman" w:hAnsi="Times New Roman" w:hint="default"/>
          <w:color w:val="auto"/>
          <w:sz w:val="28"/>
          <w:szCs w:val="24"/>
        </w:rPr>
      </w:pPr>
      <w:bookmarkStart w:id="17" w:name="_Toc67901391"/>
      <w:bookmarkStart w:id="18" w:name="_Toc73625375"/>
      <w:r w:rsidRPr="00FC67A3">
        <w:rPr>
          <w:rStyle w:val="fontstyle01"/>
          <w:rFonts w:ascii="Times New Roman" w:hAnsi="Times New Roman" w:hint="default"/>
          <w:color w:val="auto"/>
          <w:sz w:val="28"/>
          <w:szCs w:val="24"/>
        </w:rPr>
        <w:t>标准制修订的必要性分析</w:t>
      </w:r>
      <w:bookmarkEnd w:id="17"/>
      <w:bookmarkEnd w:id="18"/>
    </w:p>
    <w:p w14:paraId="6A389ACF" w14:textId="2AF41664" w:rsidR="00C904BA" w:rsidRPr="00975624" w:rsidRDefault="00AA6FFE" w:rsidP="00DD6284">
      <w:pPr>
        <w:pStyle w:val="2"/>
        <w:rPr>
          <w:rStyle w:val="fontstyle01"/>
          <w:rFonts w:ascii="Times New Roman" w:eastAsia="宋体" w:hAnsi="Times New Roman" w:hint="default"/>
          <w:color w:val="auto"/>
          <w:sz w:val="24"/>
          <w:szCs w:val="24"/>
        </w:rPr>
      </w:pPr>
      <w:bookmarkStart w:id="19" w:name="_Toc67901392"/>
      <w:bookmarkStart w:id="20" w:name="_Toc73625376"/>
      <w:r w:rsidRPr="00975624">
        <w:rPr>
          <w:rStyle w:val="fontstyle01"/>
          <w:rFonts w:ascii="Times New Roman" w:eastAsia="宋体" w:hAnsi="Times New Roman" w:hint="default"/>
          <w:color w:val="auto"/>
          <w:sz w:val="24"/>
          <w:szCs w:val="24"/>
        </w:rPr>
        <w:t>环境保护政策及标准要求</w:t>
      </w:r>
      <w:bookmarkEnd w:id="19"/>
      <w:bookmarkEnd w:id="20"/>
    </w:p>
    <w:p w14:paraId="2562770F" w14:textId="0541327D" w:rsidR="00AA6FFE" w:rsidRPr="00975624" w:rsidRDefault="00AA6FFE" w:rsidP="00452B73">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《国家环境保护标准</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十三五</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发展规划》、《关于加强固定污染源氮磷污染防治的通知》明确进一步强化酿造工业排放管理及排放标准制修订工作。</w:t>
      </w:r>
      <w:r w:rsidR="009E4956">
        <w:rPr>
          <w:rStyle w:val="fontstyle01"/>
          <w:rFonts w:ascii="Times New Roman" w:eastAsia="宋体" w:hAnsi="Times New Roman" w:cs="Times New Roman" w:hint="default"/>
          <w:color w:val="auto"/>
          <w:sz w:val="24"/>
          <w:szCs w:val="24"/>
        </w:rPr>
        <w:t>文件要求</w:t>
      </w:r>
      <w:r w:rsidR="008149BD">
        <w:rPr>
          <w:rStyle w:val="fontstyle01"/>
          <w:rFonts w:ascii="Times New Roman" w:eastAsia="宋体" w:hAnsi="Times New Roman" w:cs="Times New Roman" w:hint="default"/>
          <w:color w:val="auto"/>
          <w:sz w:val="24"/>
          <w:szCs w:val="24"/>
        </w:rPr>
        <w:t>，氮磷排放控制重点行业要优化升级</w:t>
      </w:r>
      <w:r w:rsidR="009E4956">
        <w:rPr>
          <w:rStyle w:val="fontstyle01"/>
          <w:rFonts w:ascii="Times New Roman" w:eastAsia="宋体" w:hAnsi="Times New Roman" w:cs="Times New Roman" w:hint="default"/>
          <w:color w:val="auto"/>
          <w:sz w:val="24"/>
          <w:szCs w:val="24"/>
        </w:rPr>
        <w:t>生产治理设施，强化运行管理，提高脱氮除磷能力和效率，相关管理部门</w:t>
      </w:r>
      <w:r w:rsidR="008149BD">
        <w:rPr>
          <w:rStyle w:val="fontstyle01"/>
          <w:rFonts w:ascii="Times New Roman" w:eastAsia="宋体" w:hAnsi="Times New Roman" w:cs="Times New Roman" w:hint="default"/>
          <w:color w:val="auto"/>
          <w:sz w:val="24"/>
          <w:szCs w:val="24"/>
        </w:rPr>
        <w:t>要进一步强化氮磷排放达标管理。</w:t>
      </w:r>
      <w:r w:rsidRPr="00975624">
        <w:rPr>
          <w:rStyle w:val="fontstyle01"/>
          <w:rFonts w:ascii="Times New Roman" w:eastAsia="宋体" w:hAnsi="Times New Roman" w:cs="Times New Roman" w:hint="default"/>
          <w:color w:val="auto"/>
          <w:sz w:val="24"/>
          <w:szCs w:val="24"/>
        </w:rPr>
        <w:t>江苏省响应国家标准制修订工作要求，出台《江苏省生态环境标准体系建设实施方案（</w:t>
      </w:r>
      <w:r w:rsidRPr="00975624">
        <w:rPr>
          <w:rStyle w:val="fontstyle01"/>
          <w:rFonts w:ascii="Times New Roman" w:eastAsia="宋体" w:hAnsi="Times New Roman" w:cs="Times New Roman" w:hint="default"/>
          <w:color w:val="auto"/>
          <w:sz w:val="24"/>
          <w:szCs w:val="24"/>
        </w:rPr>
        <w:t>2018</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2022</w:t>
      </w:r>
      <w:r w:rsidRPr="00975624">
        <w:rPr>
          <w:rStyle w:val="fontstyle01"/>
          <w:rFonts w:ascii="Times New Roman" w:eastAsia="宋体" w:hAnsi="Times New Roman" w:cs="Times New Roman" w:hint="default"/>
          <w:color w:val="auto"/>
          <w:sz w:val="24"/>
          <w:szCs w:val="24"/>
        </w:rPr>
        <w:t>年）》落实酿造工业水污染排放标准制修订工作。</w:t>
      </w:r>
    </w:p>
    <w:p w14:paraId="4A6D757F" w14:textId="6266AE85" w:rsidR="00E63665" w:rsidRPr="00975624" w:rsidRDefault="00AA6FFE" w:rsidP="00452B73">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《水污染防治重点行业清洁生产技术推行方案》、《清洁生产标准</w:t>
      </w:r>
      <w:r w:rsidRPr="00975624">
        <w:rPr>
          <w:rStyle w:val="fontstyle01"/>
          <w:rFonts w:ascii="Times New Roman" w:eastAsia="宋体" w:hAnsi="Times New Roman" w:cs="Times New Roman" w:hint="default"/>
          <w:color w:val="auto"/>
          <w:sz w:val="24"/>
          <w:szCs w:val="24"/>
        </w:rPr>
        <w:t xml:space="preserve"> </w:t>
      </w:r>
      <w:r w:rsidRPr="00975624">
        <w:rPr>
          <w:rStyle w:val="fontstyle01"/>
          <w:rFonts w:ascii="Times New Roman" w:eastAsia="宋体" w:hAnsi="Times New Roman" w:cs="Times New Roman" w:hint="default"/>
          <w:color w:val="auto"/>
          <w:sz w:val="24"/>
          <w:szCs w:val="24"/>
        </w:rPr>
        <w:t>啤酒制造业》（</w:t>
      </w:r>
      <w:r w:rsidRPr="00975624">
        <w:rPr>
          <w:rStyle w:val="fontstyle01"/>
          <w:rFonts w:ascii="Times New Roman" w:eastAsia="宋体" w:hAnsi="Times New Roman" w:cs="Times New Roman" w:hint="default"/>
          <w:color w:val="auto"/>
          <w:sz w:val="24"/>
          <w:szCs w:val="24"/>
        </w:rPr>
        <w:t>HJ/T 183-2006</w:t>
      </w:r>
      <w:r w:rsidRPr="00975624">
        <w:rPr>
          <w:rStyle w:val="fontstyle01"/>
          <w:rFonts w:ascii="Times New Roman" w:eastAsia="宋体" w:hAnsi="Times New Roman" w:cs="Times New Roman" w:hint="default"/>
          <w:color w:val="auto"/>
          <w:sz w:val="24"/>
          <w:szCs w:val="24"/>
        </w:rPr>
        <w:t>）、《清洁生产标准</w:t>
      </w:r>
      <w:r w:rsidRPr="00975624">
        <w:rPr>
          <w:rStyle w:val="fontstyle01"/>
          <w:rFonts w:ascii="Times New Roman" w:eastAsia="宋体" w:hAnsi="Times New Roman" w:cs="Times New Roman" w:hint="default"/>
          <w:color w:val="auto"/>
          <w:sz w:val="24"/>
          <w:szCs w:val="24"/>
        </w:rPr>
        <w:t xml:space="preserve"> </w:t>
      </w:r>
      <w:r w:rsidRPr="00975624">
        <w:rPr>
          <w:rStyle w:val="fontstyle01"/>
          <w:rFonts w:ascii="Times New Roman" w:eastAsia="宋体" w:hAnsi="Times New Roman" w:cs="Times New Roman" w:hint="default"/>
          <w:color w:val="auto"/>
          <w:sz w:val="24"/>
          <w:szCs w:val="24"/>
        </w:rPr>
        <w:t>白酒制造业》（</w:t>
      </w:r>
      <w:r w:rsidRPr="00975624">
        <w:rPr>
          <w:rStyle w:val="fontstyle01"/>
          <w:rFonts w:ascii="Times New Roman" w:eastAsia="宋体" w:hAnsi="Times New Roman" w:cs="Times New Roman" w:hint="default"/>
          <w:color w:val="auto"/>
          <w:sz w:val="24"/>
          <w:szCs w:val="24"/>
        </w:rPr>
        <w:t>HJ/T 402-2007</w:t>
      </w:r>
      <w:r w:rsidRPr="00975624">
        <w:rPr>
          <w:rStyle w:val="fontstyle01"/>
          <w:rFonts w:ascii="Times New Roman" w:eastAsia="宋体" w:hAnsi="Times New Roman" w:cs="Times New Roman" w:hint="default"/>
          <w:color w:val="auto"/>
          <w:sz w:val="24"/>
          <w:szCs w:val="24"/>
        </w:rPr>
        <w:t>）、《清洁生产标准</w:t>
      </w:r>
      <w:r w:rsidRPr="00975624">
        <w:rPr>
          <w:rStyle w:val="fontstyle01"/>
          <w:rFonts w:ascii="Times New Roman" w:eastAsia="宋体" w:hAnsi="Times New Roman" w:cs="Times New Roman" w:hint="default"/>
          <w:color w:val="auto"/>
          <w:sz w:val="24"/>
          <w:szCs w:val="24"/>
        </w:rPr>
        <w:t xml:space="preserve"> </w:t>
      </w:r>
      <w:r w:rsidRPr="00975624">
        <w:rPr>
          <w:rStyle w:val="fontstyle01"/>
          <w:rFonts w:ascii="Times New Roman" w:eastAsia="宋体" w:hAnsi="Times New Roman" w:cs="Times New Roman" w:hint="default"/>
          <w:color w:val="auto"/>
          <w:sz w:val="24"/>
          <w:szCs w:val="24"/>
        </w:rPr>
        <w:t>葡萄酒制造业》（</w:t>
      </w:r>
      <w:r w:rsidRPr="00975624">
        <w:rPr>
          <w:rStyle w:val="fontstyle01"/>
          <w:rFonts w:ascii="Times New Roman" w:eastAsia="宋体" w:hAnsi="Times New Roman" w:cs="Times New Roman" w:hint="default"/>
          <w:color w:val="auto"/>
          <w:sz w:val="24"/>
          <w:szCs w:val="24"/>
        </w:rPr>
        <w:t xml:space="preserve"> HJ 452-2008</w:t>
      </w:r>
      <w:r w:rsidRPr="00975624">
        <w:rPr>
          <w:rStyle w:val="fontstyle01"/>
          <w:rFonts w:ascii="Times New Roman" w:eastAsia="宋体" w:hAnsi="Times New Roman" w:cs="Times New Roman" w:hint="default"/>
          <w:color w:val="auto"/>
          <w:sz w:val="24"/>
          <w:szCs w:val="24"/>
        </w:rPr>
        <w:t>）、《清洁生产标准</w:t>
      </w:r>
      <w:r w:rsidRPr="00975624">
        <w:rPr>
          <w:rStyle w:val="fontstyle01"/>
          <w:rFonts w:ascii="Times New Roman" w:eastAsia="宋体" w:hAnsi="Times New Roman" w:cs="Times New Roman" w:hint="default"/>
          <w:color w:val="auto"/>
          <w:sz w:val="24"/>
          <w:szCs w:val="24"/>
        </w:rPr>
        <w:t xml:space="preserve"> </w:t>
      </w:r>
      <w:r w:rsidRPr="00975624">
        <w:rPr>
          <w:rStyle w:val="fontstyle01"/>
          <w:rFonts w:ascii="Times New Roman" w:eastAsia="宋体" w:hAnsi="Times New Roman" w:cs="Times New Roman" w:hint="default"/>
          <w:color w:val="auto"/>
          <w:sz w:val="24"/>
          <w:szCs w:val="24"/>
        </w:rPr>
        <w:t>酒精制造业》（</w:t>
      </w:r>
      <w:r w:rsidRPr="00975624">
        <w:rPr>
          <w:rStyle w:val="fontstyle01"/>
          <w:rFonts w:ascii="Times New Roman" w:eastAsia="宋体" w:hAnsi="Times New Roman" w:cs="Times New Roman" w:hint="default"/>
          <w:color w:val="auto"/>
          <w:sz w:val="24"/>
          <w:szCs w:val="24"/>
        </w:rPr>
        <w:t>HJ 581-2010</w:t>
      </w:r>
      <w:r w:rsidRPr="00975624">
        <w:rPr>
          <w:rStyle w:val="fontstyle01"/>
          <w:rFonts w:ascii="Times New Roman" w:eastAsia="宋体" w:hAnsi="Times New Roman" w:cs="Times New Roman" w:hint="default"/>
          <w:color w:val="auto"/>
          <w:sz w:val="24"/>
          <w:szCs w:val="24"/>
        </w:rPr>
        <w:t>）《排污许可证申请与核发技术规范</w:t>
      </w:r>
      <w:r w:rsidRPr="00975624">
        <w:rPr>
          <w:rStyle w:val="fontstyle01"/>
          <w:rFonts w:ascii="Times New Roman" w:eastAsia="宋体" w:hAnsi="Times New Roman" w:cs="Times New Roman" w:hint="default"/>
          <w:color w:val="auto"/>
          <w:sz w:val="24"/>
          <w:szCs w:val="24"/>
        </w:rPr>
        <w:t xml:space="preserve"> </w:t>
      </w:r>
      <w:r w:rsidRPr="00975624">
        <w:rPr>
          <w:rStyle w:val="fontstyle01"/>
          <w:rFonts w:ascii="Times New Roman" w:eastAsia="宋体" w:hAnsi="Times New Roman" w:cs="Times New Roman" w:hint="default"/>
          <w:color w:val="auto"/>
          <w:sz w:val="24"/>
          <w:szCs w:val="24"/>
        </w:rPr>
        <w:t>酒、饮料制造工业》（</w:t>
      </w:r>
      <w:r w:rsidRPr="00975624">
        <w:rPr>
          <w:rStyle w:val="fontstyle01"/>
          <w:rFonts w:ascii="Times New Roman" w:eastAsia="宋体" w:hAnsi="Times New Roman" w:cs="Times New Roman" w:hint="default"/>
          <w:color w:val="auto"/>
          <w:sz w:val="24"/>
          <w:szCs w:val="24"/>
        </w:rPr>
        <w:t>HJ 1028-2019</w:t>
      </w:r>
      <w:r w:rsidRPr="00975624">
        <w:rPr>
          <w:rStyle w:val="fontstyle01"/>
          <w:rFonts w:ascii="Times New Roman" w:eastAsia="宋体" w:hAnsi="Times New Roman" w:cs="Times New Roman" w:hint="default"/>
          <w:color w:val="auto"/>
          <w:sz w:val="24"/>
          <w:szCs w:val="24"/>
        </w:rPr>
        <w:t>）、《排污许可证申请与核发技术规范</w:t>
      </w:r>
      <w:r w:rsidRPr="00975624">
        <w:rPr>
          <w:rStyle w:val="fontstyle01"/>
          <w:rFonts w:ascii="Times New Roman" w:eastAsia="宋体" w:hAnsi="Times New Roman" w:cs="Times New Roman" w:hint="default"/>
          <w:color w:val="auto"/>
          <w:sz w:val="24"/>
          <w:szCs w:val="24"/>
        </w:rPr>
        <w:t xml:space="preserve"> </w:t>
      </w:r>
      <w:r w:rsidRPr="00975624">
        <w:rPr>
          <w:rStyle w:val="fontstyle01"/>
          <w:rFonts w:ascii="Times New Roman" w:eastAsia="宋体" w:hAnsi="Times New Roman" w:cs="Times New Roman" w:hint="default"/>
          <w:color w:val="auto"/>
          <w:sz w:val="24"/>
          <w:szCs w:val="24"/>
        </w:rPr>
        <w:t>食品制造工业</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调味品、发酵制品制造工业》（</w:t>
      </w:r>
      <w:r w:rsidRPr="00975624">
        <w:rPr>
          <w:rStyle w:val="fontstyle01"/>
          <w:rFonts w:ascii="Times New Roman" w:eastAsia="宋体" w:hAnsi="Times New Roman" w:cs="Times New Roman" w:hint="default"/>
          <w:color w:val="auto"/>
          <w:sz w:val="24"/>
          <w:szCs w:val="24"/>
        </w:rPr>
        <w:t>HJ 1030.2-2019</w:t>
      </w:r>
      <w:r w:rsidRPr="00975624">
        <w:rPr>
          <w:rStyle w:val="fontstyle01"/>
          <w:rFonts w:ascii="Times New Roman" w:eastAsia="宋体" w:hAnsi="Times New Roman" w:cs="Times New Roman" w:hint="default"/>
          <w:color w:val="auto"/>
          <w:sz w:val="24"/>
          <w:szCs w:val="24"/>
        </w:rPr>
        <w:t>）等清洁生产技术和环境管理规范的推行实施，为酿造工业生产水平和排放水平的提升创造了有利条件。在此形势下，有必要跟进酿造工业行业清洁生产技术水平及排污水平，制定符合我省酿造工业实情的排放标准。</w:t>
      </w:r>
    </w:p>
    <w:p w14:paraId="64F3BC2B" w14:textId="77777777" w:rsidR="005A4543" w:rsidRPr="00975624" w:rsidRDefault="005A4543" w:rsidP="00DD6284">
      <w:pPr>
        <w:pStyle w:val="2"/>
        <w:rPr>
          <w:rStyle w:val="fontstyle01"/>
          <w:rFonts w:ascii="Times New Roman" w:eastAsia="宋体" w:hAnsi="Times New Roman" w:hint="default"/>
          <w:color w:val="auto"/>
          <w:sz w:val="24"/>
          <w:szCs w:val="24"/>
        </w:rPr>
      </w:pPr>
      <w:bookmarkStart w:id="21" w:name="_Toc67901393"/>
      <w:bookmarkStart w:id="22" w:name="_Toc73625377"/>
      <w:r w:rsidRPr="00975624">
        <w:rPr>
          <w:rStyle w:val="fontstyle01"/>
          <w:rFonts w:ascii="Times New Roman" w:eastAsia="宋体" w:hAnsi="Times New Roman" w:hint="default"/>
          <w:color w:val="auto"/>
          <w:sz w:val="24"/>
          <w:szCs w:val="24"/>
        </w:rPr>
        <w:t>行业及市场发展要求</w:t>
      </w:r>
      <w:bookmarkEnd w:id="21"/>
      <w:bookmarkEnd w:id="22"/>
    </w:p>
    <w:p w14:paraId="7586A984" w14:textId="77777777" w:rsidR="005A4543" w:rsidRPr="00975624" w:rsidRDefault="005A4543" w:rsidP="005A4543">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酿造工业行业在我省地域分化明显，酿造工业企业集团化和规模化程度不高，小规模企业数量占全行业比例较高，多以分散经营为主，市场集中度不</w:t>
      </w:r>
      <w:r w:rsidRPr="00975624">
        <w:rPr>
          <w:rStyle w:val="fontstyle01"/>
          <w:rFonts w:ascii="Times New Roman" w:eastAsia="宋体" w:hAnsi="Times New Roman" w:cs="Times New Roman" w:hint="default"/>
          <w:color w:val="auto"/>
          <w:sz w:val="24"/>
          <w:szCs w:val="24"/>
        </w:rPr>
        <w:lastRenderedPageBreak/>
        <w:t>高，竞争格局较为混乱。许多中小企业在生产水平、污染治理水平及资源化利用水平差异较大，同时酿造行业已出台相应的取水定额制度、清洁生产制度、排污许可证制度，为提高并</w:t>
      </w:r>
      <w:r w:rsidRPr="00975624">
        <w:rPr>
          <w:rFonts w:ascii="Times New Roman" w:hAnsi="Times New Roman" w:cs="Times New Roman"/>
          <w:noProof/>
          <w:sz w:val="24"/>
          <w:szCs w:val="24"/>
        </w:rPr>
        <w:t>统一</w:t>
      </w:r>
      <w:r w:rsidRPr="00975624">
        <w:rPr>
          <w:rStyle w:val="fontstyle01"/>
          <w:rFonts w:ascii="Times New Roman" w:eastAsia="宋体" w:hAnsi="Times New Roman" w:cs="Times New Roman" w:hint="default"/>
          <w:color w:val="auto"/>
          <w:sz w:val="24"/>
          <w:szCs w:val="24"/>
        </w:rPr>
        <w:t>酿造行业的生产、排放全流程的规范性，亟需出台相应标准及规范推动酿造工业行业结构升级和市场良性健康发展。</w:t>
      </w:r>
    </w:p>
    <w:p w14:paraId="3FB1EF4F" w14:textId="710BB658" w:rsidR="006475C2" w:rsidRPr="00975624" w:rsidRDefault="006475C2" w:rsidP="00DD6284">
      <w:pPr>
        <w:pStyle w:val="2"/>
        <w:rPr>
          <w:rStyle w:val="fontstyle01"/>
          <w:rFonts w:ascii="Times New Roman" w:eastAsia="宋体" w:hAnsi="Times New Roman" w:hint="default"/>
          <w:color w:val="auto"/>
          <w:sz w:val="24"/>
          <w:szCs w:val="24"/>
        </w:rPr>
      </w:pPr>
      <w:bookmarkStart w:id="23" w:name="_Toc67901394"/>
      <w:bookmarkStart w:id="24" w:name="_Toc73625378"/>
      <w:r w:rsidRPr="00975624">
        <w:rPr>
          <w:rStyle w:val="fontstyle01"/>
          <w:rFonts w:ascii="Times New Roman" w:eastAsia="宋体" w:hAnsi="Times New Roman" w:hint="default"/>
          <w:color w:val="auto"/>
          <w:sz w:val="24"/>
          <w:szCs w:val="24"/>
        </w:rPr>
        <w:t>现行环保标准存在的主要问题</w:t>
      </w:r>
      <w:bookmarkEnd w:id="23"/>
      <w:bookmarkEnd w:id="24"/>
    </w:p>
    <w:p w14:paraId="28367527" w14:textId="77777777" w:rsidR="006475C2" w:rsidRPr="00975624" w:rsidRDefault="006475C2" w:rsidP="006475C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随着我省酿造行业生产水平日益提高，水污染防控要求不断升级，酿造工业现行水污染物排放标准已无法满足当前水环境管理和行业良性发展的需求，主要存在以下问题：</w:t>
      </w:r>
    </w:p>
    <w:p w14:paraId="4C392FA3" w14:textId="77777777" w:rsidR="006475C2" w:rsidRPr="00975624" w:rsidRDefault="006475C2" w:rsidP="006475C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1)</w:t>
      </w:r>
      <w:r w:rsidRPr="00975624">
        <w:rPr>
          <w:rFonts w:ascii="Times New Roman" w:hAnsi="Times New Roman" w:cs="Times New Roman"/>
          <w:sz w:val="24"/>
          <w:szCs w:val="24"/>
        </w:rPr>
        <w:tab/>
      </w:r>
      <w:r w:rsidRPr="00975624">
        <w:rPr>
          <w:rFonts w:ascii="Times New Roman" w:hAnsi="Times New Roman" w:cs="Times New Roman"/>
          <w:sz w:val="24"/>
          <w:szCs w:val="24"/>
        </w:rPr>
        <w:t>酿造工业水污染物排放体系需进一步完善</w:t>
      </w:r>
    </w:p>
    <w:p w14:paraId="48E54B38" w14:textId="62C5A7B1" w:rsidR="006475C2" w:rsidRPr="00975624" w:rsidRDefault="006475C2" w:rsidP="006475C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目前江苏省内酱油、食醋及类似制品制造工业、其他酒制造工业水污染物排放执行《污水综合排放标准》（</w:t>
      </w:r>
      <w:r w:rsidRPr="00975624">
        <w:rPr>
          <w:rFonts w:ascii="Times New Roman" w:hAnsi="Times New Roman" w:cs="Times New Roman"/>
          <w:sz w:val="24"/>
          <w:szCs w:val="24"/>
        </w:rPr>
        <w:t>GB 8978-96</w:t>
      </w:r>
      <w:r w:rsidRPr="00975624">
        <w:rPr>
          <w:rFonts w:ascii="Times New Roman" w:hAnsi="Times New Roman" w:cs="Times New Roman"/>
          <w:sz w:val="24"/>
          <w:szCs w:val="24"/>
        </w:rPr>
        <w:t>）、《污水排入城镇下水道水质标准》（</w:t>
      </w:r>
      <w:r w:rsidRPr="00975624">
        <w:rPr>
          <w:rFonts w:ascii="Times New Roman" w:hAnsi="Times New Roman" w:cs="Times New Roman"/>
          <w:sz w:val="24"/>
          <w:szCs w:val="24"/>
        </w:rPr>
        <w:t>GB/T 31962-2015</w:t>
      </w:r>
      <w:r w:rsidRPr="00975624">
        <w:rPr>
          <w:rFonts w:ascii="Times New Roman" w:hAnsi="Times New Roman" w:cs="Times New Roman"/>
          <w:sz w:val="24"/>
          <w:szCs w:val="24"/>
        </w:rPr>
        <w:t>），啤酒制造工业水污染物排放执行《啤酒工业污染物排放标准》（</w:t>
      </w:r>
      <w:r w:rsidRPr="00975624">
        <w:rPr>
          <w:rFonts w:ascii="Times New Roman" w:hAnsi="Times New Roman" w:cs="Times New Roman"/>
          <w:sz w:val="24"/>
          <w:szCs w:val="24"/>
        </w:rPr>
        <w:t>GB 19821-2005</w:t>
      </w:r>
      <w:r w:rsidRPr="00975624">
        <w:rPr>
          <w:rFonts w:ascii="Times New Roman" w:hAnsi="Times New Roman" w:cs="Times New Roman"/>
          <w:sz w:val="24"/>
          <w:szCs w:val="24"/>
        </w:rPr>
        <w:t>），发酵酒精和白酒工业水污染物排放执行《发酵酒精和白酒工业水污染物排放标准》（</w:t>
      </w:r>
      <w:r w:rsidRPr="00975624">
        <w:rPr>
          <w:rFonts w:ascii="Times New Roman" w:hAnsi="Times New Roman" w:cs="Times New Roman"/>
          <w:sz w:val="24"/>
          <w:szCs w:val="24"/>
        </w:rPr>
        <w:t>GB 27631-2011</w:t>
      </w:r>
      <w:r w:rsidRPr="00975624">
        <w:rPr>
          <w:rFonts w:ascii="Times New Roman" w:hAnsi="Times New Roman" w:cs="Times New Roman"/>
          <w:sz w:val="24"/>
          <w:szCs w:val="24"/>
        </w:rPr>
        <w:t>）。由于酿造工业主要以粮食与农副产品为生产原料，产生的水污染物基本为</w:t>
      </w:r>
      <w:r w:rsidRPr="00975624">
        <w:rPr>
          <w:rFonts w:ascii="Times New Roman" w:hAnsi="Times New Roman" w:cs="Times New Roman"/>
          <w:sz w:val="24"/>
          <w:szCs w:val="24"/>
        </w:rPr>
        <w:t>COD</w:t>
      </w:r>
      <w:r w:rsidRPr="00975624">
        <w:rPr>
          <w:rFonts w:ascii="Times New Roman" w:hAnsi="Times New Roman" w:cs="Times New Roman"/>
          <w:sz w:val="24"/>
          <w:szCs w:val="24"/>
          <w:vertAlign w:val="subscript"/>
        </w:rPr>
        <w:t>Cr</w:t>
      </w:r>
      <w:r w:rsidRPr="00975624">
        <w:rPr>
          <w:rFonts w:ascii="Times New Roman" w:hAnsi="Times New Roman" w:cs="Times New Roman"/>
          <w:sz w:val="24"/>
          <w:szCs w:val="24"/>
        </w:rPr>
        <w:t>、</w:t>
      </w:r>
      <w:r w:rsidRPr="00975624">
        <w:rPr>
          <w:rFonts w:ascii="Times New Roman" w:hAnsi="Times New Roman" w:cs="Times New Roman"/>
          <w:sz w:val="24"/>
          <w:szCs w:val="24"/>
        </w:rPr>
        <w:t>BOD</w:t>
      </w:r>
      <w:r w:rsidRPr="00975624">
        <w:rPr>
          <w:rFonts w:ascii="Times New Roman" w:hAnsi="Times New Roman" w:cs="Times New Roman"/>
          <w:sz w:val="24"/>
          <w:szCs w:val="24"/>
          <w:vertAlign w:val="subscript"/>
        </w:rPr>
        <w:t>5</w:t>
      </w:r>
      <w:r w:rsidRPr="00975624">
        <w:rPr>
          <w:rFonts w:ascii="Times New Roman" w:hAnsi="Times New Roman" w:cs="Times New Roman"/>
          <w:sz w:val="24"/>
          <w:szCs w:val="24"/>
        </w:rPr>
        <w:t>、</w:t>
      </w:r>
      <w:r w:rsidRPr="00975624">
        <w:rPr>
          <w:rFonts w:ascii="Times New Roman" w:hAnsi="Times New Roman" w:cs="Times New Roman"/>
          <w:sz w:val="24"/>
          <w:szCs w:val="24"/>
        </w:rPr>
        <w:t>SS</w:t>
      </w:r>
      <w:r w:rsidRPr="00975624">
        <w:rPr>
          <w:rFonts w:ascii="Times New Roman" w:hAnsi="Times New Roman" w:cs="Times New Roman"/>
          <w:sz w:val="24"/>
          <w:szCs w:val="24"/>
        </w:rPr>
        <w:t>以及氮、磷等，废水可生化性好。因此，研究将酱、醋等类似制品制造业和白酒、啤酒、黄酒、葡萄酒等酒类制造业统一纳入酿造工业水污染物排放标准的可行性，将有利于科学管理酿造工业水污染物的排放，进一步优化水污染物排放标准体系。</w:t>
      </w:r>
    </w:p>
    <w:p w14:paraId="1F83765E" w14:textId="77777777" w:rsidR="006475C2" w:rsidRPr="00975624" w:rsidRDefault="006475C2" w:rsidP="006475C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2)</w:t>
      </w:r>
      <w:r w:rsidRPr="00975624">
        <w:rPr>
          <w:rFonts w:ascii="Times New Roman" w:hAnsi="Times New Roman" w:cs="Times New Roman"/>
          <w:sz w:val="24"/>
          <w:szCs w:val="24"/>
        </w:rPr>
        <w:tab/>
      </w:r>
      <w:r w:rsidRPr="00975624">
        <w:rPr>
          <w:rFonts w:ascii="Times New Roman" w:hAnsi="Times New Roman" w:cs="Times New Roman"/>
          <w:sz w:val="24"/>
          <w:szCs w:val="24"/>
        </w:rPr>
        <w:t>酿造工业水污染物排放项目需进一步完善</w:t>
      </w:r>
    </w:p>
    <w:p w14:paraId="1160B185" w14:textId="316FFA8E" w:rsidR="006475C2" w:rsidRPr="00975624" w:rsidRDefault="006475C2" w:rsidP="006475C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《发酵酒精和白酒工业水污染物排放标准》（</w:t>
      </w:r>
      <w:r w:rsidRPr="00975624">
        <w:rPr>
          <w:rFonts w:ascii="Times New Roman" w:hAnsi="Times New Roman" w:cs="Times New Roman"/>
          <w:sz w:val="24"/>
          <w:szCs w:val="24"/>
        </w:rPr>
        <w:t>GB 27631-2011</w:t>
      </w:r>
      <w:r w:rsidRPr="00975624">
        <w:rPr>
          <w:rFonts w:ascii="Times New Roman" w:hAnsi="Times New Roman" w:cs="Times New Roman"/>
          <w:sz w:val="24"/>
          <w:szCs w:val="24"/>
        </w:rPr>
        <w:t>）中设置了总氮、总磷指标，而《啤酒工业污染物排放标准》（</w:t>
      </w:r>
      <w:r w:rsidRPr="00975624">
        <w:rPr>
          <w:rFonts w:ascii="Times New Roman" w:hAnsi="Times New Roman" w:cs="Times New Roman"/>
          <w:sz w:val="24"/>
          <w:szCs w:val="24"/>
        </w:rPr>
        <w:t>GB 19821-2005</w:t>
      </w:r>
      <w:r w:rsidRPr="00975624">
        <w:rPr>
          <w:rFonts w:ascii="Times New Roman" w:hAnsi="Times New Roman" w:cs="Times New Roman"/>
          <w:sz w:val="24"/>
          <w:szCs w:val="24"/>
        </w:rPr>
        <w:t>）中有总磷指标，无总氮指标；《污水综合排放标准》（</w:t>
      </w:r>
      <w:r w:rsidRPr="00975624">
        <w:rPr>
          <w:rFonts w:ascii="Times New Roman" w:hAnsi="Times New Roman" w:cs="Times New Roman"/>
          <w:sz w:val="24"/>
          <w:szCs w:val="24"/>
        </w:rPr>
        <w:t>GB 8978-1996</w:t>
      </w:r>
      <w:r w:rsidRPr="00975624">
        <w:rPr>
          <w:rFonts w:ascii="Times New Roman" w:hAnsi="Times New Roman" w:cs="Times New Roman"/>
          <w:sz w:val="24"/>
          <w:szCs w:val="24"/>
        </w:rPr>
        <w:t>）缺乏总氮指标。酒类制造业具有季节性生产销售特性，其排水量取决于季节变化和生产工艺，《污水综合排放标准》（</w:t>
      </w:r>
      <w:r w:rsidRPr="00975624">
        <w:rPr>
          <w:rFonts w:ascii="Times New Roman" w:hAnsi="Times New Roman" w:cs="Times New Roman"/>
          <w:sz w:val="24"/>
          <w:szCs w:val="24"/>
        </w:rPr>
        <w:t>GB 8978-1996</w:t>
      </w:r>
      <w:r w:rsidRPr="00975624">
        <w:rPr>
          <w:rFonts w:ascii="Times New Roman" w:hAnsi="Times New Roman" w:cs="Times New Roman"/>
          <w:sz w:val="24"/>
          <w:szCs w:val="24"/>
        </w:rPr>
        <w:t>）中尚无葡萄酒、黄酒等酒类生产行业的排水量指标。此外，酿造工业废水色度较高，仅有《发酵酒精和白酒工业水污染物排放标准》（</w:t>
      </w:r>
      <w:r w:rsidRPr="00975624">
        <w:rPr>
          <w:rFonts w:ascii="Times New Roman" w:hAnsi="Times New Roman" w:cs="Times New Roman"/>
          <w:sz w:val="24"/>
          <w:szCs w:val="24"/>
        </w:rPr>
        <w:t>GB 27631-2011</w:t>
      </w:r>
      <w:r w:rsidR="00D63AF3" w:rsidRPr="00975624">
        <w:rPr>
          <w:rFonts w:ascii="Times New Roman" w:hAnsi="Times New Roman" w:cs="Times New Roman"/>
          <w:sz w:val="24"/>
          <w:szCs w:val="24"/>
        </w:rPr>
        <w:t>）中设置了色度指标，现行标准中</w:t>
      </w:r>
      <w:r w:rsidR="00D63AF3" w:rsidRPr="00975624">
        <w:rPr>
          <w:rFonts w:ascii="Times New Roman" w:hAnsi="Times New Roman" w:cs="Times New Roman"/>
          <w:sz w:val="24"/>
          <w:szCs w:val="24"/>
        </w:rPr>
        <w:t>B/C</w:t>
      </w:r>
      <w:r w:rsidR="00D63AF3" w:rsidRPr="00975624">
        <w:rPr>
          <w:rFonts w:ascii="Times New Roman" w:hAnsi="Times New Roman" w:cs="Times New Roman"/>
          <w:sz w:val="24"/>
          <w:szCs w:val="24"/>
        </w:rPr>
        <w:t>比值较低，与下水道接管标准项目差异较大，间接排放衔接性较差。</w:t>
      </w:r>
      <w:r w:rsidRPr="00975624">
        <w:rPr>
          <w:rFonts w:ascii="Times New Roman" w:hAnsi="Times New Roman" w:cs="Times New Roman"/>
          <w:sz w:val="24"/>
          <w:szCs w:val="24"/>
        </w:rPr>
        <w:t>因此，为控制具有酿造工业排放特性的水污染物排放量，在水污染排放标准中需进一步补充色度、总氮、总磷、排水量等指标</w:t>
      </w:r>
      <w:r w:rsidR="00D63AF3" w:rsidRPr="00975624">
        <w:rPr>
          <w:rFonts w:ascii="Times New Roman" w:hAnsi="Times New Roman" w:cs="Times New Roman"/>
          <w:sz w:val="24"/>
          <w:szCs w:val="24"/>
        </w:rPr>
        <w:t>，并从标准层面整体考虑标准的限值</w:t>
      </w:r>
      <w:r w:rsidRPr="00975624">
        <w:rPr>
          <w:rFonts w:ascii="Times New Roman" w:hAnsi="Times New Roman" w:cs="Times New Roman"/>
          <w:sz w:val="24"/>
          <w:szCs w:val="24"/>
        </w:rPr>
        <w:t>。</w:t>
      </w:r>
    </w:p>
    <w:p w14:paraId="4586E5BA" w14:textId="77777777" w:rsidR="006475C2" w:rsidRPr="00975624" w:rsidRDefault="006475C2" w:rsidP="006475C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lastRenderedPageBreak/>
        <w:t>3)</w:t>
      </w:r>
      <w:r w:rsidRPr="00975624">
        <w:rPr>
          <w:rFonts w:ascii="Times New Roman" w:hAnsi="Times New Roman" w:cs="Times New Roman"/>
          <w:sz w:val="24"/>
          <w:szCs w:val="24"/>
        </w:rPr>
        <w:tab/>
      </w:r>
      <w:r w:rsidRPr="00975624">
        <w:rPr>
          <w:rFonts w:ascii="Times New Roman" w:hAnsi="Times New Roman" w:cs="Times New Roman"/>
          <w:sz w:val="24"/>
          <w:szCs w:val="24"/>
        </w:rPr>
        <w:t>酿造工业水污染排放控制要求需加以调整</w:t>
      </w:r>
    </w:p>
    <w:p w14:paraId="6327E311" w14:textId="77777777" w:rsidR="006475C2" w:rsidRPr="00975624" w:rsidRDefault="006475C2" w:rsidP="006475C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酿造工业作为销售类食品工业，产品生产需求不断变化，生产工艺、污染处理技术在不断发展，同时清洁生产、循环用水等技术的推广和应用，也在逐渐减少酿造工业污水排放量和污染物排放浓度。酿造工业现行排放标准制定年代已久，部分标准已无法有效体现酿造工业的污染特征和污染控制技术水平，无法促进酿造工业的良性健康发展，难以支撑国家及江苏省的生态环境规划目标。</w:t>
      </w:r>
    </w:p>
    <w:p w14:paraId="0C3EDC7E" w14:textId="2A7E9387" w:rsidR="006475C2" w:rsidRPr="00975624" w:rsidRDefault="006475C2" w:rsidP="006475C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根据调研，我省</w:t>
      </w:r>
      <w:r w:rsidRPr="00975624">
        <w:rPr>
          <w:rFonts w:ascii="Times New Roman" w:hAnsi="Times New Roman" w:cs="Times New Roman"/>
          <w:sz w:val="24"/>
          <w:szCs w:val="24"/>
        </w:rPr>
        <w:t>8</w:t>
      </w:r>
      <w:r w:rsidR="00FE5024" w:rsidRPr="00975624">
        <w:rPr>
          <w:rFonts w:ascii="Times New Roman" w:hAnsi="Times New Roman" w:cs="Times New Roman"/>
          <w:sz w:val="24"/>
          <w:szCs w:val="24"/>
        </w:rPr>
        <w:t>5</w:t>
      </w:r>
      <w:r w:rsidRPr="00975624">
        <w:rPr>
          <w:rFonts w:ascii="Times New Roman" w:hAnsi="Times New Roman" w:cs="Times New Roman"/>
          <w:sz w:val="24"/>
          <w:szCs w:val="24"/>
        </w:rPr>
        <w:t>%</w:t>
      </w:r>
      <w:r w:rsidRPr="00975624">
        <w:rPr>
          <w:rFonts w:ascii="Times New Roman" w:hAnsi="Times New Roman" w:cs="Times New Roman"/>
          <w:sz w:val="24"/>
          <w:szCs w:val="24"/>
        </w:rPr>
        <w:t>以上酿造制造企业采用间接排放模式，酿造工业废水可生化性较强，间接排放至城镇污水处理厂，既不会对污水处理厂产生较大冲击，又可在一定程度上提高污水处理厂进水的生化性，强化污水处理厂的集中处理优势。同时省内对生态环境保护的要求进一步提升，特别是总氮总磷控制要求的加严，因此，在标准中需进一步研究如何科学合理的设置各项排放控制要求，以满足地区监督管理的需求。</w:t>
      </w:r>
    </w:p>
    <w:p w14:paraId="629D9507" w14:textId="77777777" w:rsidR="006475C2" w:rsidRPr="00975624" w:rsidRDefault="006475C2" w:rsidP="006475C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4)</w:t>
      </w:r>
      <w:r w:rsidRPr="00975624">
        <w:rPr>
          <w:rFonts w:ascii="Times New Roman" w:hAnsi="Times New Roman" w:cs="Times New Roman"/>
          <w:sz w:val="24"/>
          <w:szCs w:val="24"/>
        </w:rPr>
        <w:tab/>
      </w:r>
      <w:r w:rsidRPr="00975624">
        <w:rPr>
          <w:rFonts w:ascii="Times New Roman" w:hAnsi="Times New Roman" w:cs="Times New Roman"/>
          <w:sz w:val="24"/>
          <w:szCs w:val="24"/>
        </w:rPr>
        <w:t>酿造工业水污染标准实施的监测要求需进一步完善</w:t>
      </w:r>
    </w:p>
    <w:p w14:paraId="526B23C7" w14:textId="77777777" w:rsidR="006475C2" w:rsidRPr="00975624" w:rsidRDefault="006475C2" w:rsidP="006475C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近年来，生态环境部新发布了多项环境监测分析方法标准，须对现有标准引用的污染物项目监测分析方法进行更新。</w:t>
      </w:r>
    </w:p>
    <w:p w14:paraId="73487B42" w14:textId="241BED93" w:rsidR="006475C2" w:rsidRPr="00975624" w:rsidRDefault="006475C2" w:rsidP="006475C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因此，鉴于现有酿造行业水污染物排放标准存在的问题，亟需根据江苏省流域保护政策及酿造工行业发展现状，制定符合我省实情的酿造工业水污染物排放地方标准，规范和推动行业发展，提高行业可持续发展水平，改善生态环境质量。</w:t>
      </w:r>
    </w:p>
    <w:p w14:paraId="0340C78E" w14:textId="695F3AC3" w:rsidR="00CF5D2C" w:rsidRPr="00FC67A3" w:rsidRDefault="00CF5D2C" w:rsidP="00FC67A3">
      <w:pPr>
        <w:pStyle w:val="1"/>
        <w:rPr>
          <w:rStyle w:val="fontstyle01"/>
          <w:rFonts w:ascii="Times New Roman" w:hAnsi="Times New Roman" w:hint="default"/>
          <w:color w:val="auto"/>
          <w:sz w:val="28"/>
          <w:szCs w:val="24"/>
        </w:rPr>
      </w:pPr>
      <w:bookmarkStart w:id="25" w:name="_Toc67901395"/>
      <w:bookmarkStart w:id="26" w:name="_Toc73625379"/>
      <w:r w:rsidRPr="00FC67A3">
        <w:rPr>
          <w:rStyle w:val="fontstyle01"/>
          <w:rFonts w:ascii="Times New Roman" w:hAnsi="Times New Roman" w:hint="default"/>
          <w:color w:val="auto"/>
          <w:sz w:val="28"/>
          <w:szCs w:val="24"/>
        </w:rPr>
        <w:t>行业产排污情况及污染控制技术分析</w:t>
      </w:r>
      <w:bookmarkEnd w:id="25"/>
      <w:bookmarkEnd w:id="26"/>
    </w:p>
    <w:p w14:paraId="0CE52B98" w14:textId="055E4128" w:rsidR="00CF5D2C" w:rsidRPr="00975624" w:rsidRDefault="00CF5D2C" w:rsidP="00DD6284">
      <w:pPr>
        <w:pStyle w:val="2"/>
        <w:rPr>
          <w:rStyle w:val="fontstyle01"/>
          <w:rFonts w:ascii="Times New Roman" w:eastAsia="宋体" w:hAnsi="Times New Roman" w:hint="default"/>
          <w:color w:val="auto"/>
          <w:sz w:val="24"/>
          <w:szCs w:val="24"/>
        </w:rPr>
      </w:pPr>
      <w:bookmarkStart w:id="27" w:name="_Toc67901396"/>
      <w:bookmarkStart w:id="28" w:name="_Toc73625380"/>
      <w:r w:rsidRPr="00975624">
        <w:rPr>
          <w:rStyle w:val="fontstyle01"/>
          <w:rFonts w:ascii="Times New Roman" w:eastAsia="宋体" w:hAnsi="Times New Roman" w:hint="default"/>
          <w:color w:val="auto"/>
          <w:sz w:val="24"/>
          <w:szCs w:val="24"/>
        </w:rPr>
        <w:t>酿造工业主要生产工艺及废水特点</w:t>
      </w:r>
      <w:bookmarkEnd w:id="27"/>
      <w:bookmarkEnd w:id="28"/>
    </w:p>
    <w:p w14:paraId="2CD92EB0" w14:textId="77777777" w:rsidR="00601E88" w:rsidRPr="00975624" w:rsidRDefault="00601E88" w:rsidP="00DD6284">
      <w:pPr>
        <w:pStyle w:val="3"/>
        <w:rPr>
          <w:rStyle w:val="fontstyle01"/>
          <w:rFonts w:ascii="Times New Roman" w:eastAsia="宋体" w:hAnsi="Times New Roman" w:hint="default"/>
          <w:color w:val="auto"/>
          <w:sz w:val="24"/>
          <w:szCs w:val="24"/>
        </w:rPr>
      </w:pPr>
      <w:r w:rsidRPr="00975624">
        <w:rPr>
          <w:rStyle w:val="fontstyle01"/>
          <w:rFonts w:ascii="Times New Roman" w:eastAsia="宋体" w:hAnsi="Times New Roman" w:hint="default"/>
          <w:color w:val="auto"/>
          <w:sz w:val="24"/>
          <w:szCs w:val="24"/>
        </w:rPr>
        <w:t>酱油、食醋及类似制品制造工业</w:t>
      </w:r>
    </w:p>
    <w:p w14:paraId="22E0DB40" w14:textId="77777777" w:rsidR="00601E88" w:rsidRPr="00975624" w:rsidRDefault="00601E88" w:rsidP="00601E88">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酱油制造是以大豆或脱脂大豆（豆粕），小麦或麸皮，食盐、水为原料，经微生物酿造的生产过程。省内酿造工艺包括高盐稀态法和低盐固态法，这两种方式主要在发酵时间上有差异，废水组成差异不大。酱油生产工艺及排污节点如下：</w:t>
      </w:r>
    </w:p>
    <w:p w14:paraId="2747DA67" w14:textId="77777777" w:rsidR="00601E88" w:rsidRPr="00975624" w:rsidRDefault="00601E88" w:rsidP="000300C4">
      <w:pPr>
        <w:spacing w:line="360" w:lineRule="auto"/>
        <w:jc w:val="center"/>
        <w:rPr>
          <w:rFonts w:ascii="Times New Roman" w:hAnsi="Times New Roman" w:cs="Times New Roman"/>
          <w:sz w:val="24"/>
          <w:szCs w:val="24"/>
        </w:rPr>
      </w:pPr>
      <w:r w:rsidRPr="00975624">
        <w:rPr>
          <w:rFonts w:ascii="Times New Roman" w:hAnsi="Times New Roman" w:cs="Times New Roman"/>
          <w:noProof/>
          <w:sz w:val="24"/>
          <w:szCs w:val="24"/>
        </w:rPr>
        <w:lastRenderedPageBreak/>
        <w:drawing>
          <wp:inline distT="0" distB="0" distL="0" distR="0" wp14:anchorId="54DDB695" wp14:editId="716F9333">
            <wp:extent cx="4631404" cy="3269193"/>
            <wp:effectExtent l="0" t="0" r="0" b="7620"/>
            <wp:docPr id="9" name="图片 9" descr="C:\Users\321\AppData\Local\Temp\16037652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21\AppData\Local\Temp\160376527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5757" cy="3279324"/>
                    </a:xfrm>
                    <a:prstGeom prst="rect">
                      <a:avLst/>
                    </a:prstGeom>
                    <a:noFill/>
                    <a:ln>
                      <a:noFill/>
                    </a:ln>
                  </pic:spPr>
                </pic:pic>
              </a:graphicData>
            </a:graphic>
          </wp:inline>
        </w:drawing>
      </w:r>
    </w:p>
    <w:p w14:paraId="0A926515" w14:textId="3DAFFEF7" w:rsidR="00601E88" w:rsidRPr="00FC67A3" w:rsidRDefault="00601E88" w:rsidP="00601E88">
      <w:pPr>
        <w:spacing w:line="360" w:lineRule="auto"/>
        <w:ind w:firstLineChars="200" w:firstLine="422"/>
        <w:jc w:val="center"/>
        <w:rPr>
          <w:rFonts w:ascii="Times New Roman" w:hAnsi="Times New Roman" w:cs="Times New Roman"/>
          <w:szCs w:val="24"/>
        </w:rPr>
      </w:pPr>
      <w:r w:rsidRPr="00FC67A3">
        <w:rPr>
          <w:rFonts w:ascii="Times New Roman" w:hAnsi="Times New Roman" w:cs="Times New Roman"/>
          <w:b/>
          <w:szCs w:val="24"/>
        </w:rPr>
        <w:t>图</w:t>
      </w:r>
      <w:r w:rsidRPr="00FC67A3">
        <w:rPr>
          <w:rFonts w:ascii="Times New Roman" w:hAnsi="Times New Roman" w:cs="Times New Roman"/>
          <w:b/>
          <w:szCs w:val="24"/>
        </w:rPr>
        <w:t>4-1</w:t>
      </w:r>
      <w:r w:rsidRPr="00FC67A3">
        <w:rPr>
          <w:rFonts w:ascii="Times New Roman" w:hAnsi="Times New Roman" w:cs="Times New Roman"/>
          <w:szCs w:val="24"/>
        </w:rPr>
        <w:t>酱油生产工艺及排污节点</w:t>
      </w:r>
    </w:p>
    <w:p w14:paraId="2D3C8AEE" w14:textId="44D9F50B" w:rsidR="00601E88" w:rsidRPr="00975624" w:rsidRDefault="00BC5F49" w:rsidP="00601E8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食</w:t>
      </w:r>
      <w:r w:rsidR="00601E88" w:rsidRPr="00975624">
        <w:rPr>
          <w:rFonts w:ascii="Times New Roman" w:hAnsi="Times New Roman" w:cs="Times New Roman"/>
          <w:sz w:val="24"/>
          <w:szCs w:val="24"/>
        </w:rPr>
        <w:t>醋是以高粱、稻米为原料，原料经液化、糖化及酒精发酵，之后酒醪送入发酵罐内，接入纯培养逐级扩大的醋酸菌液，控制品温及通风量，加速乙醇的氧化，生成醋酸。</w:t>
      </w:r>
      <w:r>
        <w:rPr>
          <w:rFonts w:ascii="Times New Roman" w:hAnsi="Times New Roman" w:cs="Times New Roman" w:hint="eastAsia"/>
          <w:sz w:val="24"/>
          <w:szCs w:val="24"/>
        </w:rPr>
        <w:t>食</w:t>
      </w:r>
      <w:r w:rsidR="00601E88" w:rsidRPr="00975624">
        <w:rPr>
          <w:rFonts w:ascii="Times New Roman" w:hAnsi="Times New Roman" w:cs="Times New Roman"/>
          <w:sz w:val="24"/>
          <w:szCs w:val="24"/>
        </w:rPr>
        <w:t>醋生产工艺及排污节点如下：</w:t>
      </w:r>
    </w:p>
    <w:p w14:paraId="06AA9E10" w14:textId="77777777" w:rsidR="00601E88" w:rsidRPr="00975624" w:rsidRDefault="00601E88" w:rsidP="000300C4">
      <w:pPr>
        <w:spacing w:line="360" w:lineRule="auto"/>
        <w:jc w:val="center"/>
        <w:rPr>
          <w:rFonts w:ascii="Times New Roman" w:hAnsi="Times New Roman" w:cs="Times New Roman"/>
          <w:sz w:val="24"/>
          <w:szCs w:val="24"/>
        </w:rPr>
      </w:pPr>
      <w:r w:rsidRPr="00975624">
        <w:rPr>
          <w:rFonts w:ascii="Times New Roman" w:hAnsi="Times New Roman" w:cs="Times New Roman"/>
          <w:noProof/>
          <w:sz w:val="24"/>
          <w:szCs w:val="24"/>
        </w:rPr>
        <w:drawing>
          <wp:inline distT="0" distB="0" distL="0" distR="0" wp14:anchorId="4A05472E" wp14:editId="33CE562F">
            <wp:extent cx="4761326" cy="2079609"/>
            <wp:effectExtent l="0" t="0" r="1270" b="0"/>
            <wp:docPr id="10" name="图片 10" descr="C:\Users\321\AppData\Local\Temp\16037654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321\AppData\Local\Temp\1603765498(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9882" cy="2083346"/>
                    </a:xfrm>
                    <a:prstGeom prst="rect">
                      <a:avLst/>
                    </a:prstGeom>
                    <a:noFill/>
                    <a:ln>
                      <a:noFill/>
                    </a:ln>
                  </pic:spPr>
                </pic:pic>
              </a:graphicData>
            </a:graphic>
          </wp:inline>
        </w:drawing>
      </w:r>
    </w:p>
    <w:p w14:paraId="5A7E77DE" w14:textId="548F741C" w:rsidR="00601E88" w:rsidRPr="00FC67A3" w:rsidRDefault="00601E88" w:rsidP="00601E88">
      <w:pPr>
        <w:spacing w:line="360" w:lineRule="auto"/>
        <w:ind w:firstLineChars="200" w:firstLine="422"/>
        <w:jc w:val="center"/>
        <w:rPr>
          <w:rFonts w:ascii="Times New Roman" w:hAnsi="Times New Roman" w:cs="Times New Roman"/>
          <w:szCs w:val="24"/>
        </w:rPr>
      </w:pPr>
      <w:r w:rsidRPr="00FC67A3">
        <w:rPr>
          <w:rFonts w:ascii="Times New Roman" w:hAnsi="Times New Roman" w:cs="Times New Roman"/>
          <w:b/>
          <w:szCs w:val="24"/>
        </w:rPr>
        <w:t>图</w:t>
      </w:r>
      <w:r w:rsidRPr="00FC67A3">
        <w:rPr>
          <w:rFonts w:ascii="Times New Roman" w:hAnsi="Times New Roman" w:cs="Times New Roman"/>
          <w:b/>
          <w:szCs w:val="24"/>
        </w:rPr>
        <w:t>4-</w:t>
      </w:r>
      <w:r w:rsidR="002E247A" w:rsidRPr="00FC67A3">
        <w:rPr>
          <w:rFonts w:ascii="Times New Roman" w:hAnsi="Times New Roman" w:cs="Times New Roman"/>
          <w:b/>
          <w:szCs w:val="24"/>
        </w:rPr>
        <w:t>2</w:t>
      </w:r>
      <w:r w:rsidR="000D1896" w:rsidRPr="00FC67A3">
        <w:rPr>
          <w:rFonts w:ascii="Times New Roman" w:hAnsi="Times New Roman" w:cs="Times New Roman"/>
          <w:b/>
          <w:szCs w:val="24"/>
        </w:rPr>
        <w:t xml:space="preserve"> </w:t>
      </w:r>
      <w:r w:rsidR="00BC5F49" w:rsidRPr="001E7870">
        <w:rPr>
          <w:rFonts w:ascii="Times New Roman" w:hAnsi="Times New Roman" w:cs="Times New Roman" w:hint="eastAsia"/>
          <w:szCs w:val="24"/>
        </w:rPr>
        <w:t>食</w:t>
      </w:r>
      <w:r w:rsidRPr="00FC67A3">
        <w:rPr>
          <w:rFonts w:ascii="Times New Roman" w:hAnsi="Times New Roman" w:cs="Times New Roman"/>
          <w:szCs w:val="24"/>
        </w:rPr>
        <w:t>醋生产工艺及排污节点</w:t>
      </w:r>
    </w:p>
    <w:p w14:paraId="40C9785C" w14:textId="77777777" w:rsidR="00601E88" w:rsidRPr="00975624" w:rsidRDefault="00601E88" w:rsidP="00601E88">
      <w:pPr>
        <w:spacing w:line="360" w:lineRule="auto"/>
        <w:ind w:firstLineChars="200" w:firstLine="480"/>
        <w:rPr>
          <w:rFonts w:ascii="Times New Roman" w:hAnsi="Times New Roman" w:cs="Times New Roman"/>
          <w:sz w:val="24"/>
          <w:szCs w:val="24"/>
        </w:rPr>
      </w:pPr>
      <w:r w:rsidRPr="00975624">
        <w:rPr>
          <w:rStyle w:val="fontstyle01"/>
          <w:rFonts w:ascii="Times New Roman" w:eastAsia="宋体" w:hAnsi="Times New Roman" w:cs="Times New Roman" w:hint="default"/>
          <w:color w:val="auto"/>
          <w:sz w:val="24"/>
          <w:szCs w:val="24"/>
        </w:rPr>
        <w:t>酱油、食醋及类似制品制造工业</w:t>
      </w:r>
      <w:r w:rsidRPr="00975624">
        <w:rPr>
          <w:rFonts w:ascii="Times New Roman" w:hAnsi="Times New Roman" w:cs="Times New Roman"/>
          <w:sz w:val="24"/>
          <w:szCs w:val="24"/>
        </w:rPr>
        <w:t>生产废水来自浸泡水、清洗水等，包括粮食残留物、盐分、发酵过程产物、微量洗涤剂、消毒剂等，废水具有以下特点：</w:t>
      </w:r>
    </w:p>
    <w:p w14:paraId="0C1B2CCE" w14:textId="31DA6EF1" w:rsidR="00601E88" w:rsidRPr="00975624" w:rsidRDefault="00601E88" w:rsidP="00601E88">
      <w:pPr>
        <w:pStyle w:val="a9"/>
        <w:numPr>
          <w:ilvl w:val="0"/>
          <w:numId w:val="15"/>
        </w:numPr>
        <w:spacing w:line="360" w:lineRule="auto"/>
        <w:ind w:firstLineChars="0"/>
        <w:rPr>
          <w:rFonts w:ascii="Times New Roman" w:hAnsi="Times New Roman" w:cs="Times New Roman"/>
          <w:sz w:val="24"/>
          <w:szCs w:val="24"/>
        </w:rPr>
      </w:pPr>
      <w:r w:rsidRPr="00975624">
        <w:rPr>
          <w:rFonts w:ascii="Times New Roman" w:hAnsi="Times New Roman" w:cs="Times New Roman"/>
          <w:sz w:val="24"/>
          <w:szCs w:val="24"/>
        </w:rPr>
        <w:t>含有多种污染物，有机物含量高。色度</w:t>
      </w:r>
      <w:r w:rsidR="00BC5F49">
        <w:rPr>
          <w:rFonts w:ascii="Times New Roman" w:hAnsi="Times New Roman" w:cs="Times New Roman" w:hint="eastAsia"/>
          <w:sz w:val="24"/>
          <w:szCs w:val="24"/>
        </w:rPr>
        <w:t>（稀释倍数）</w:t>
      </w:r>
      <w:r w:rsidRPr="00975624">
        <w:rPr>
          <w:rFonts w:ascii="Times New Roman" w:hAnsi="Times New Roman" w:cs="Times New Roman"/>
          <w:sz w:val="24"/>
          <w:szCs w:val="24"/>
        </w:rPr>
        <w:t>为</w:t>
      </w:r>
      <w:r w:rsidRPr="00975624">
        <w:rPr>
          <w:rFonts w:ascii="Times New Roman" w:hAnsi="Times New Roman" w:cs="Times New Roman"/>
          <w:sz w:val="24"/>
          <w:szCs w:val="24"/>
        </w:rPr>
        <w:t>30</w:t>
      </w:r>
      <w:r w:rsidR="001A58A0" w:rsidRPr="00975624">
        <w:rPr>
          <w:rFonts w:ascii="Times New Roman" w:hAnsi="Times New Roman" w:cs="Times New Roman"/>
          <w:sz w:val="24"/>
          <w:szCs w:val="24"/>
        </w:rPr>
        <w:t>～</w:t>
      </w:r>
      <w:r w:rsidRPr="00975624">
        <w:rPr>
          <w:rFonts w:ascii="Times New Roman" w:hAnsi="Times New Roman" w:cs="Times New Roman"/>
          <w:sz w:val="24"/>
          <w:szCs w:val="24"/>
        </w:rPr>
        <w:t>160</w:t>
      </w:r>
      <w:r w:rsidRPr="00975624">
        <w:rPr>
          <w:rFonts w:ascii="Times New Roman" w:hAnsi="Times New Roman" w:cs="Times New Roman"/>
          <w:sz w:val="24"/>
          <w:szCs w:val="24"/>
        </w:rPr>
        <w:t>，</w:t>
      </w:r>
      <w:r w:rsidRPr="00975624">
        <w:rPr>
          <w:rFonts w:ascii="Times New Roman" w:hAnsi="Times New Roman" w:cs="Times New Roman"/>
          <w:sz w:val="24"/>
          <w:szCs w:val="24"/>
        </w:rPr>
        <w:t>COD</w:t>
      </w:r>
      <w:r w:rsidR="00BC5F49" w:rsidRPr="001E7870">
        <w:rPr>
          <w:rFonts w:ascii="Times New Roman" w:hAnsi="Times New Roman" w:cs="Times New Roman"/>
          <w:sz w:val="24"/>
          <w:szCs w:val="24"/>
          <w:vertAlign w:val="subscript"/>
        </w:rPr>
        <w:t>cr</w:t>
      </w:r>
      <w:r w:rsidRPr="00975624">
        <w:rPr>
          <w:rFonts w:ascii="Times New Roman" w:hAnsi="Times New Roman" w:cs="Times New Roman"/>
          <w:sz w:val="24"/>
          <w:szCs w:val="24"/>
        </w:rPr>
        <w:t>浓度为</w:t>
      </w:r>
      <w:r w:rsidRPr="00975624">
        <w:rPr>
          <w:rFonts w:ascii="Times New Roman" w:hAnsi="Times New Roman" w:cs="Times New Roman"/>
          <w:sz w:val="24"/>
          <w:szCs w:val="24"/>
        </w:rPr>
        <w:t>3000</w:t>
      </w:r>
      <w:r w:rsidR="00BC5F49" w:rsidRPr="00BC5F49">
        <w:rPr>
          <w:rFonts w:ascii="Times New Roman" w:hAnsi="Times New Roman" w:cs="Times New Roman"/>
          <w:sz w:val="24"/>
          <w:szCs w:val="24"/>
        </w:rPr>
        <w:t xml:space="preserve"> </w:t>
      </w:r>
      <w:r w:rsidR="00BC5F49" w:rsidRPr="00975624">
        <w:rPr>
          <w:rFonts w:ascii="Times New Roman" w:hAnsi="Times New Roman" w:cs="Times New Roman"/>
          <w:sz w:val="24"/>
          <w:szCs w:val="24"/>
        </w:rPr>
        <w:t>mg/L</w:t>
      </w:r>
      <w:r w:rsidR="001A58A0" w:rsidRPr="00975624">
        <w:rPr>
          <w:rFonts w:ascii="Times New Roman" w:hAnsi="Times New Roman" w:cs="Times New Roman"/>
          <w:sz w:val="24"/>
          <w:szCs w:val="24"/>
        </w:rPr>
        <w:t>～</w:t>
      </w:r>
      <w:r w:rsidRPr="00975624">
        <w:rPr>
          <w:rFonts w:ascii="Times New Roman" w:hAnsi="Times New Roman" w:cs="Times New Roman"/>
          <w:sz w:val="24"/>
          <w:szCs w:val="24"/>
        </w:rPr>
        <w:t>5000 mg/L</w:t>
      </w:r>
      <w:r w:rsidRPr="00975624">
        <w:rPr>
          <w:rFonts w:ascii="Times New Roman" w:hAnsi="Times New Roman" w:cs="Times New Roman"/>
          <w:sz w:val="24"/>
          <w:szCs w:val="24"/>
        </w:rPr>
        <w:t>，总氮浓度为</w:t>
      </w:r>
      <w:r w:rsidRPr="00975624">
        <w:rPr>
          <w:rFonts w:ascii="Times New Roman" w:hAnsi="Times New Roman" w:cs="Times New Roman"/>
          <w:sz w:val="24"/>
          <w:szCs w:val="24"/>
        </w:rPr>
        <w:t>200</w:t>
      </w:r>
      <w:r w:rsidR="001A58A0">
        <w:rPr>
          <w:rFonts w:ascii="Times New Roman" w:hAnsi="Times New Roman" w:cs="Times New Roman"/>
          <w:sz w:val="24"/>
          <w:szCs w:val="24"/>
        </w:rPr>
        <w:t xml:space="preserve"> </w:t>
      </w:r>
      <w:r w:rsidR="00BC5F49" w:rsidRPr="00975624">
        <w:rPr>
          <w:rFonts w:ascii="Times New Roman" w:hAnsi="Times New Roman" w:cs="Times New Roman"/>
          <w:sz w:val="24"/>
          <w:szCs w:val="24"/>
        </w:rPr>
        <w:t>mg/L</w:t>
      </w:r>
      <w:r w:rsidR="001A58A0" w:rsidRPr="00975624">
        <w:rPr>
          <w:rFonts w:ascii="Times New Roman" w:hAnsi="Times New Roman" w:cs="Times New Roman"/>
          <w:sz w:val="24"/>
          <w:szCs w:val="24"/>
        </w:rPr>
        <w:t>～</w:t>
      </w:r>
      <w:r w:rsidRPr="00975624">
        <w:rPr>
          <w:rFonts w:ascii="Times New Roman" w:hAnsi="Times New Roman" w:cs="Times New Roman"/>
          <w:sz w:val="24"/>
          <w:szCs w:val="24"/>
        </w:rPr>
        <w:t>400 mg/L</w:t>
      </w:r>
      <w:r w:rsidRPr="00975624">
        <w:rPr>
          <w:rFonts w:ascii="Times New Roman" w:hAnsi="Times New Roman" w:cs="Times New Roman"/>
          <w:sz w:val="24"/>
          <w:szCs w:val="24"/>
        </w:rPr>
        <w:t>，氨氮浓度高达</w:t>
      </w:r>
      <w:r w:rsidRPr="00975624">
        <w:rPr>
          <w:rFonts w:ascii="Times New Roman" w:hAnsi="Times New Roman" w:cs="Times New Roman"/>
          <w:sz w:val="24"/>
          <w:szCs w:val="24"/>
        </w:rPr>
        <w:t>100 mg/L</w:t>
      </w:r>
      <w:r w:rsidRPr="00975624">
        <w:rPr>
          <w:rFonts w:ascii="Times New Roman" w:hAnsi="Times New Roman" w:cs="Times New Roman"/>
          <w:sz w:val="24"/>
          <w:szCs w:val="24"/>
        </w:rPr>
        <w:t>，总磷浓度高达</w:t>
      </w:r>
      <w:r w:rsidRPr="00975624">
        <w:rPr>
          <w:rFonts w:ascii="Times New Roman" w:hAnsi="Times New Roman" w:cs="Times New Roman"/>
          <w:sz w:val="24"/>
          <w:szCs w:val="24"/>
        </w:rPr>
        <w:t>50</w:t>
      </w:r>
      <w:r w:rsidR="00BC5F49" w:rsidRPr="00975624">
        <w:rPr>
          <w:rFonts w:ascii="Times New Roman" w:hAnsi="Times New Roman" w:cs="Times New Roman"/>
          <w:sz w:val="24"/>
          <w:szCs w:val="24"/>
        </w:rPr>
        <w:t xml:space="preserve"> mg/L</w:t>
      </w:r>
      <w:r w:rsidR="001A58A0" w:rsidRPr="00975624">
        <w:rPr>
          <w:rFonts w:ascii="Times New Roman" w:hAnsi="Times New Roman" w:cs="Times New Roman"/>
          <w:sz w:val="24"/>
          <w:szCs w:val="24"/>
        </w:rPr>
        <w:t>～</w:t>
      </w:r>
      <w:r w:rsidRPr="00975624">
        <w:rPr>
          <w:rFonts w:ascii="Times New Roman" w:hAnsi="Times New Roman" w:cs="Times New Roman"/>
          <w:sz w:val="24"/>
          <w:szCs w:val="24"/>
        </w:rPr>
        <w:t>60 mg/L</w:t>
      </w:r>
      <w:r w:rsidRPr="00975624">
        <w:rPr>
          <w:rFonts w:ascii="Times New Roman" w:hAnsi="Times New Roman" w:cs="Times New Roman"/>
          <w:sz w:val="24"/>
          <w:szCs w:val="24"/>
        </w:rPr>
        <w:t>，废水中</w:t>
      </w:r>
      <w:r w:rsidRPr="00975624">
        <w:rPr>
          <w:rFonts w:ascii="Times New Roman" w:hAnsi="Times New Roman" w:cs="Times New Roman"/>
          <w:sz w:val="24"/>
          <w:szCs w:val="24"/>
        </w:rPr>
        <w:t>B/C</w:t>
      </w:r>
      <w:r w:rsidRPr="00975624">
        <w:rPr>
          <w:rFonts w:ascii="Times New Roman" w:hAnsi="Times New Roman" w:cs="Times New Roman"/>
          <w:sz w:val="24"/>
          <w:szCs w:val="24"/>
        </w:rPr>
        <w:t>值较高，可生化性较好；</w:t>
      </w:r>
    </w:p>
    <w:p w14:paraId="124A8A60" w14:textId="5246F54A" w:rsidR="00601E88" w:rsidRPr="00975624" w:rsidRDefault="00601E88" w:rsidP="00601E88">
      <w:pPr>
        <w:pStyle w:val="a9"/>
        <w:numPr>
          <w:ilvl w:val="0"/>
          <w:numId w:val="15"/>
        </w:numPr>
        <w:spacing w:line="360" w:lineRule="auto"/>
        <w:ind w:firstLineChars="0"/>
        <w:rPr>
          <w:rFonts w:ascii="Times New Roman" w:hAnsi="Times New Roman" w:cs="Times New Roman"/>
          <w:sz w:val="24"/>
          <w:szCs w:val="24"/>
        </w:rPr>
      </w:pPr>
      <w:r w:rsidRPr="00975624">
        <w:rPr>
          <w:rFonts w:ascii="Times New Roman" w:hAnsi="Times New Roman" w:cs="Times New Roman"/>
          <w:sz w:val="24"/>
          <w:szCs w:val="24"/>
        </w:rPr>
        <w:lastRenderedPageBreak/>
        <w:t>废水产生量较大，年排放量可高达</w:t>
      </w:r>
      <w:r w:rsidRPr="00975624">
        <w:rPr>
          <w:rFonts w:ascii="Times New Roman" w:hAnsi="Times New Roman" w:cs="Times New Roman"/>
          <w:sz w:val="24"/>
          <w:szCs w:val="24"/>
        </w:rPr>
        <w:t>40</w:t>
      </w:r>
      <w:r w:rsidR="00BC5F49" w:rsidRPr="00975624">
        <w:rPr>
          <w:rFonts w:ascii="Times New Roman" w:hAnsi="Times New Roman" w:cs="Times New Roman"/>
          <w:sz w:val="24"/>
          <w:szCs w:val="24"/>
        </w:rPr>
        <w:t>万吨</w:t>
      </w:r>
      <w:r w:rsidRPr="00975624">
        <w:rPr>
          <w:rFonts w:ascii="Times New Roman" w:hAnsi="Times New Roman" w:cs="Times New Roman"/>
          <w:sz w:val="24"/>
          <w:szCs w:val="24"/>
        </w:rPr>
        <w:t>-50</w:t>
      </w:r>
      <w:r w:rsidRPr="00975624">
        <w:rPr>
          <w:rFonts w:ascii="Times New Roman" w:hAnsi="Times New Roman" w:cs="Times New Roman"/>
          <w:sz w:val="24"/>
          <w:szCs w:val="24"/>
        </w:rPr>
        <w:t>万吨。企业生产分淡旺季，大型企业全年生产，小微型企业</w:t>
      </w:r>
      <w:r w:rsidRPr="00975624">
        <w:rPr>
          <w:rFonts w:ascii="Times New Roman" w:hAnsi="Times New Roman" w:cs="Times New Roman"/>
          <w:sz w:val="24"/>
          <w:szCs w:val="24"/>
        </w:rPr>
        <w:t>3</w:t>
      </w:r>
      <w:r w:rsidR="00BC5F49" w:rsidRPr="00975624">
        <w:rPr>
          <w:rFonts w:ascii="Times New Roman" w:hAnsi="Times New Roman" w:cs="Times New Roman"/>
          <w:sz w:val="24"/>
          <w:szCs w:val="24"/>
        </w:rPr>
        <w:t>月</w:t>
      </w:r>
      <w:r w:rsidR="001A58A0" w:rsidRPr="00975624">
        <w:rPr>
          <w:rFonts w:ascii="Times New Roman" w:hAnsi="Times New Roman" w:cs="Times New Roman"/>
          <w:sz w:val="24"/>
          <w:szCs w:val="24"/>
        </w:rPr>
        <w:t>～</w:t>
      </w:r>
      <w:r w:rsidRPr="00975624">
        <w:rPr>
          <w:rFonts w:ascii="Times New Roman" w:hAnsi="Times New Roman" w:cs="Times New Roman"/>
          <w:sz w:val="24"/>
          <w:szCs w:val="24"/>
        </w:rPr>
        <w:t>7</w:t>
      </w:r>
      <w:r w:rsidRPr="00975624">
        <w:rPr>
          <w:rFonts w:ascii="Times New Roman" w:hAnsi="Times New Roman" w:cs="Times New Roman"/>
          <w:sz w:val="24"/>
          <w:szCs w:val="24"/>
        </w:rPr>
        <w:t>月为淡季，</w:t>
      </w:r>
      <w:r w:rsidRPr="00975624">
        <w:rPr>
          <w:rFonts w:ascii="Times New Roman" w:hAnsi="Times New Roman" w:cs="Times New Roman"/>
          <w:sz w:val="24"/>
          <w:szCs w:val="24"/>
        </w:rPr>
        <w:t>8</w:t>
      </w:r>
      <w:r w:rsidR="00BC5F49" w:rsidRPr="00975624">
        <w:rPr>
          <w:rFonts w:ascii="Times New Roman" w:hAnsi="Times New Roman" w:cs="Times New Roman"/>
          <w:sz w:val="24"/>
          <w:szCs w:val="24"/>
        </w:rPr>
        <w:t>月</w:t>
      </w:r>
      <w:r w:rsidR="001A58A0" w:rsidRPr="00975624">
        <w:rPr>
          <w:rFonts w:ascii="Times New Roman" w:hAnsi="Times New Roman" w:cs="Times New Roman"/>
          <w:sz w:val="24"/>
          <w:szCs w:val="24"/>
        </w:rPr>
        <w:t>～</w:t>
      </w:r>
      <w:r w:rsidRPr="00975624">
        <w:rPr>
          <w:rFonts w:ascii="Times New Roman" w:hAnsi="Times New Roman" w:cs="Times New Roman"/>
          <w:sz w:val="24"/>
          <w:szCs w:val="24"/>
        </w:rPr>
        <w:t>12</w:t>
      </w:r>
      <w:r w:rsidRPr="00975624">
        <w:rPr>
          <w:rFonts w:ascii="Times New Roman" w:hAnsi="Times New Roman" w:cs="Times New Roman"/>
          <w:sz w:val="24"/>
          <w:szCs w:val="24"/>
        </w:rPr>
        <w:t>月及</w:t>
      </w:r>
      <w:r w:rsidRPr="00975624">
        <w:rPr>
          <w:rFonts w:ascii="Times New Roman" w:hAnsi="Times New Roman" w:cs="Times New Roman"/>
          <w:sz w:val="24"/>
          <w:szCs w:val="24"/>
        </w:rPr>
        <w:t>1</w:t>
      </w:r>
      <w:r w:rsidR="00BC5F49" w:rsidRPr="00975624">
        <w:rPr>
          <w:rFonts w:ascii="Times New Roman" w:hAnsi="Times New Roman" w:cs="Times New Roman"/>
          <w:sz w:val="24"/>
          <w:szCs w:val="24"/>
        </w:rPr>
        <w:t>月</w:t>
      </w:r>
      <w:r w:rsidR="001A58A0" w:rsidRPr="00975624">
        <w:rPr>
          <w:rFonts w:ascii="Times New Roman" w:hAnsi="Times New Roman" w:cs="Times New Roman"/>
          <w:sz w:val="24"/>
          <w:szCs w:val="24"/>
        </w:rPr>
        <w:t>～</w:t>
      </w:r>
      <w:r w:rsidRPr="00975624">
        <w:rPr>
          <w:rFonts w:ascii="Times New Roman" w:hAnsi="Times New Roman" w:cs="Times New Roman"/>
          <w:sz w:val="24"/>
          <w:szCs w:val="24"/>
        </w:rPr>
        <w:t>2</w:t>
      </w:r>
      <w:r w:rsidRPr="00975624">
        <w:rPr>
          <w:rFonts w:ascii="Times New Roman" w:hAnsi="Times New Roman" w:cs="Times New Roman"/>
          <w:sz w:val="24"/>
          <w:szCs w:val="24"/>
        </w:rPr>
        <w:t>月为旺季。</w:t>
      </w:r>
    </w:p>
    <w:p w14:paraId="0B66E394" w14:textId="63D8E15D" w:rsidR="008F5EA0" w:rsidRPr="00975624" w:rsidRDefault="008F5EA0" w:rsidP="00DD6284">
      <w:pPr>
        <w:pStyle w:val="3"/>
        <w:rPr>
          <w:szCs w:val="24"/>
        </w:rPr>
      </w:pPr>
      <w:r w:rsidRPr="00975624">
        <w:rPr>
          <w:szCs w:val="24"/>
        </w:rPr>
        <w:t>酒精制造</w:t>
      </w:r>
    </w:p>
    <w:p w14:paraId="48044379" w14:textId="0E155BC9" w:rsidR="008F5EA0" w:rsidRPr="00975624" w:rsidRDefault="004C0CDD" w:rsidP="004C0CDD">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以</w:t>
      </w:r>
      <w:r w:rsidR="005B1D06" w:rsidRPr="00975624">
        <w:rPr>
          <w:rFonts w:ascii="Times New Roman" w:hAnsi="Times New Roman" w:cs="Times New Roman"/>
          <w:sz w:val="24"/>
          <w:szCs w:val="24"/>
        </w:rPr>
        <w:t>木薯</w:t>
      </w:r>
      <w:r w:rsidR="00A8569E" w:rsidRPr="00975624">
        <w:rPr>
          <w:rFonts w:ascii="Times New Roman" w:hAnsi="Times New Roman" w:cs="Times New Roman"/>
          <w:sz w:val="24"/>
          <w:szCs w:val="24"/>
        </w:rPr>
        <w:t>、淀粉、玉米</w:t>
      </w:r>
      <w:r w:rsidR="005B1D06" w:rsidRPr="00975624">
        <w:rPr>
          <w:rFonts w:ascii="Times New Roman" w:hAnsi="Times New Roman" w:cs="Times New Roman"/>
          <w:sz w:val="24"/>
          <w:szCs w:val="24"/>
        </w:rPr>
        <w:t>为原料，以酶制剂、活性干酵母为辅料，经粉碎、蒸煮、糖化、发酵、蒸馏而制成酒精的生产过程。</w:t>
      </w:r>
      <w:r w:rsidR="00A8569E" w:rsidRPr="00975624">
        <w:rPr>
          <w:rFonts w:ascii="Times New Roman" w:hAnsi="Times New Roman" w:cs="Times New Roman"/>
          <w:sz w:val="24"/>
          <w:szCs w:val="24"/>
        </w:rPr>
        <w:t>省内酒精制造多以木薯为原料进行</w:t>
      </w:r>
      <w:r w:rsidR="00627C62" w:rsidRPr="00975624">
        <w:rPr>
          <w:rFonts w:ascii="Times New Roman" w:hAnsi="Times New Roman" w:cs="Times New Roman"/>
          <w:sz w:val="24"/>
          <w:szCs w:val="24"/>
        </w:rPr>
        <w:t>液态</w:t>
      </w:r>
      <w:r w:rsidR="00A8569E" w:rsidRPr="00975624">
        <w:rPr>
          <w:rFonts w:ascii="Times New Roman" w:hAnsi="Times New Roman" w:cs="Times New Roman"/>
          <w:sz w:val="24"/>
          <w:szCs w:val="24"/>
        </w:rPr>
        <w:t>发酵制造</w:t>
      </w:r>
      <w:r w:rsidR="008E28DD" w:rsidRPr="00975624">
        <w:rPr>
          <w:rFonts w:ascii="Times New Roman" w:hAnsi="Times New Roman" w:cs="Times New Roman"/>
          <w:sz w:val="24"/>
          <w:szCs w:val="24"/>
        </w:rPr>
        <w:t>，其</w:t>
      </w:r>
      <w:r w:rsidR="0074119C" w:rsidRPr="00975624">
        <w:rPr>
          <w:rFonts w:ascii="Times New Roman" w:hAnsi="Times New Roman" w:cs="Times New Roman"/>
          <w:sz w:val="24"/>
          <w:szCs w:val="24"/>
        </w:rPr>
        <w:t>生产工艺及排污节点如下：</w:t>
      </w:r>
    </w:p>
    <w:p w14:paraId="54457AFC" w14:textId="6BAC05BA" w:rsidR="0074119C" w:rsidRPr="00975624" w:rsidRDefault="0074119C" w:rsidP="000300C4">
      <w:pPr>
        <w:spacing w:line="360" w:lineRule="auto"/>
        <w:ind w:firstLineChars="200" w:firstLine="480"/>
        <w:jc w:val="center"/>
        <w:rPr>
          <w:rFonts w:ascii="Times New Roman" w:hAnsi="Times New Roman" w:cs="Times New Roman"/>
          <w:sz w:val="24"/>
          <w:szCs w:val="24"/>
        </w:rPr>
      </w:pPr>
      <w:r w:rsidRPr="00975624">
        <w:rPr>
          <w:rFonts w:ascii="Times New Roman" w:hAnsi="Times New Roman" w:cs="Times New Roman"/>
          <w:noProof/>
          <w:sz w:val="24"/>
          <w:szCs w:val="24"/>
        </w:rPr>
        <w:drawing>
          <wp:inline distT="0" distB="0" distL="0" distR="0" wp14:anchorId="55B6CD18" wp14:editId="27F8E8A6">
            <wp:extent cx="4041322" cy="755044"/>
            <wp:effectExtent l="0" t="0" r="0" b="6985"/>
            <wp:docPr id="4" name="图片 4" descr="C:\Users\321\AppData\Local\Temp\16037636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1\AppData\Local\Temp\160376368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698" cy="758290"/>
                    </a:xfrm>
                    <a:prstGeom prst="rect">
                      <a:avLst/>
                    </a:prstGeom>
                    <a:noFill/>
                    <a:ln>
                      <a:noFill/>
                    </a:ln>
                  </pic:spPr>
                </pic:pic>
              </a:graphicData>
            </a:graphic>
          </wp:inline>
        </w:drawing>
      </w:r>
    </w:p>
    <w:p w14:paraId="41649D71" w14:textId="59E08B23" w:rsidR="00105B31" w:rsidRPr="00FC67A3" w:rsidRDefault="00627C62" w:rsidP="00105B31">
      <w:pPr>
        <w:spacing w:line="360" w:lineRule="auto"/>
        <w:ind w:firstLineChars="200" w:firstLine="422"/>
        <w:jc w:val="center"/>
        <w:rPr>
          <w:rFonts w:ascii="Times New Roman" w:hAnsi="Times New Roman" w:cs="Times New Roman"/>
          <w:szCs w:val="24"/>
        </w:rPr>
      </w:pPr>
      <w:r w:rsidRPr="00FC67A3">
        <w:rPr>
          <w:rFonts w:ascii="Times New Roman" w:hAnsi="Times New Roman" w:cs="Times New Roman"/>
          <w:b/>
          <w:szCs w:val="24"/>
        </w:rPr>
        <w:t>图</w:t>
      </w:r>
      <w:r w:rsidRPr="00FC67A3">
        <w:rPr>
          <w:rFonts w:ascii="Times New Roman" w:hAnsi="Times New Roman" w:cs="Times New Roman"/>
          <w:b/>
          <w:szCs w:val="24"/>
        </w:rPr>
        <w:t>4-</w:t>
      </w:r>
      <w:r w:rsidR="002E247A" w:rsidRPr="00FC67A3">
        <w:rPr>
          <w:rFonts w:ascii="Times New Roman" w:hAnsi="Times New Roman" w:cs="Times New Roman"/>
          <w:b/>
          <w:szCs w:val="24"/>
        </w:rPr>
        <w:t>3</w:t>
      </w:r>
      <w:r w:rsidR="000D1896" w:rsidRPr="00FC67A3">
        <w:rPr>
          <w:rFonts w:ascii="Times New Roman" w:hAnsi="Times New Roman" w:cs="Times New Roman"/>
          <w:szCs w:val="24"/>
        </w:rPr>
        <w:t xml:space="preserve"> </w:t>
      </w:r>
      <w:r w:rsidR="00105B31" w:rsidRPr="00FC67A3">
        <w:rPr>
          <w:rFonts w:ascii="Times New Roman" w:hAnsi="Times New Roman" w:cs="Times New Roman"/>
          <w:szCs w:val="24"/>
        </w:rPr>
        <w:t>酒精生产工艺及排污节点</w:t>
      </w:r>
    </w:p>
    <w:p w14:paraId="2D87FCFD" w14:textId="14DD733C" w:rsidR="00105B31" w:rsidRPr="00975624" w:rsidRDefault="008164CE" w:rsidP="00105B31">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酒精生产废水来源于原料蒸馏发酵后排出的酒精槽液</w:t>
      </w:r>
      <w:r w:rsidR="00105B31" w:rsidRPr="00975624">
        <w:rPr>
          <w:rFonts w:ascii="Times New Roman" w:hAnsi="Times New Roman" w:cs="Times New Roman"/>
          <w:sz w:val="24"/>
          <w:szCs w:val="24"/>
        </w:rPr>
        <w:t>、生产设备的</w:t>
      </w:r>
      <w:r w:rsidR="00917691" w:rsidRPr="00975624">
        <w:rPr>
          <w:rFonts w:ascii="Times New Roman" w:hAnsi="Times New Roman" w:cs="Times New Roman"/>
          <w:sz w:val="24"/>
          <w:szCs w:val="24"/>
        </w:rPr>
        <w:t>清洗</w:t>
      </w:r>
      <w:r w:rsidR="00105B31" w:rsidRPr="00975624">
        <w:rPr>
          <w:rFonts w:ascii="Times New Roman" w:hAnsi="Times New Roman" w:cs="Times New Roman"/>
          <w:sz w:val="24"/>
          <w:szCs w:val="24"/>
        </w:rPr>
        <w:t>水，以及蒸煮、糖化、发酵、蒸馏工艺的冷却水等。废水具有以下特征：</w:t>
      </w:r>
    </w:p>
    <w:p w14:paraId="55013706" w14:textId="14508A8A" w:rsidR="00105B31" w:rsidRPr="00975624" w:rsidRDefault="007B23B8" w:rsidP="00105B31">
      <w:pPr>
        <w:pStyle w:val="a9"/>
        <w:numPr>
          <w:ilvl w:val="0"/>
          <w:numId w:val="14"/>
        </w:numPr>
        <w:spacing w:line="360" w:lineRule="auto"/>
        <w:ind w:firstLineChars="0"/>
        <w:rPr>
          <w:rFonts w:ascii="Times New Roman" w:hAnsi="Times New Roman" w:cs="Times New Roman"/>
          <w:sz w:val="24"/>
          <w:szCs w:val="24"/>
        </w:rPr>
      </w:pPr>
      <w:r w:rsidRPr="00975624">
        <w:rPr>
          <w:rFonts w:ascii="Times New Roman" w:hAnsi="Times New Roman" w:cs="Times New Roman"/>
          <w:sz w:val="24"/>
          <w:szCs w:val="24"/>
        </w:rPr>
        <w:t>酒精糟液</w:t>
      </w:r>
      <w:r w:rsidRPr="00975624">
        <w:rPr>
          <w:rFonts w:ascii="Times New Roman" w:hAnsi="Times New Roman" w:cs="Times New Roman"/>
          <w:sz w:val="24"/>
          <w:szCs w:val="24"/>
        </w:rPr>
        <w:t>COD</w:t>
      </w:r>
      <w:r w:rsidRPr="00975624">
        <w:rPr>
          <w:rFonts w:ascii="Times New Roman" w:hAnsi="Times New Roman" w:cs="Times New Roman"/>
          <w:sz w:val="24"/>
          <w:szCs w:val="24"/>
        </w:rPr>
        <w:t>浓度较高，</w:t>
      </w:r>
      <w:r w:rsidR="00105B31" w:rsidRPr="00975624">
        <w:rPr>
          <w:rFonts w:ascii="Times New Roman" w:hAnsi="Times New Roman" w:cs="Times New Roman"/>
          <w:sz w:val="24"/>
          <w:szCs w:val="24"/>
        </w:rPr>
        <w:t>COD</w:t>
      </w:r>
      <w:r w:rsidR="00AD362F" w:rsidRPr="00975624">
        <w:rPr>
          <w:rFonts w:ascii="Times New Roman" w:hAnsi="Times New Roman" w:cs="Times New Roman"/>
          <w:sz w:val="24"/>
          <w:szCs w:val="24"/>
        </w:rPr>
        <w:t>可高达</w:t>
      </w:r>
      <w:r w:rsidR="00AD362F" w:rsidRPr="00975624">
        <w:rPr>
          <w:rFonts w:ascii="Times New Roman" w:hAnsi="Times New Roman" w:cs="Times New Roman"/>
          <w:sz w:val="24"/>
          <w:szCs w:val="24"/>
        </w:rPr>
        <w:t>3</w:t>
      </w:r>
      <w:r w:rsidR="00E4423F" w:rsidRPr="00975624">
        <w:rPr>
          <w:rFonts w:ascii="Times New Roman" w:hAnsi="Times New Roman" w:cs="Times New Roman"/>
          <w:sz w:val="24"/>
          <w:szCs w:val="24"/>
        </w:rPr>
        <w:t>0000</w:t>
      </w:r>
      <w:r w:rsidR="00BC5F49" w:rsidRPr="00BC5F49">
        <w:rPr>
          <w:rFonts w:ascii="Times New Roman" w:hAnsi="Times New Roman" w:cs="Times New Roman"/>
          <w:sz w:val="24"/>
          <w:szCs w:val="24"/>
        </w:rPr>
        <w:t xml:space="preserve"> </w:t>
      </w:r>
      <w:r w:rsidR="00BC5F49" w:rsidRPr="00975624">
        <w:rPr>
          <w:rFonts w:ascii="Times New Roman" w:hAnsi="Times New Roman" w:cs="Times New Roman"/>
          <w:sz w:val="24"/>
          <w:szCs w:val="24"/>
        </w:rPr>
        <w:t>mg/L</w:t>
      </w:r>
      <w:r w:rsidR="00105B31" w:rsidRPr="00975624">
        <w:rPr>
          <w:rFonts w:ascii="Times New Roman" w:hAnsi="Times New Roman" w:cs="Times New Roman"/>
          <w:sz w:val="24"/>
          <w:szCs w:val="24"/>
        </w:rPr>
        <w:t>～</w:t>
      </w:r>
      <w:r w:rsidR="00917691" w:rsidRPr="00975624">
        <w:rPr>
          <w:rFonts w:ascii="Times New Roman" w:hAnsi="Times New Roman" w:cs="Times New Roman"/>
          <w:sz w:val="24"/>
          <w:szCs w:val="24"/>
        </w:rPr>
        <w:t>8</w:t>
      </w:r>
      <w:r w:rsidR="00105B31" w:rsidRPr="00975624">
        <w:rPr>
          <w:rFonts w:ascii="Times New Roman" w:hAnsi="Times New Roman" w:cs="Times New Roman"/>
          <w:sz w:val="24"/>
          <w:szCs w:val="24"/>
        </w:rPr>
        <w:t>0000</w:t>
      </w:r>
      <w:r w:rsidR="00BC5F49">
        <w:rPr>
          <w:rFonts w:ascii="Times New Roman" w:hAnsi="Times New Roman" w:cs="Times New Roman"/>
          <w:sz w:val="24"/>
          <w:szCs w:val="24"/>
        </w:rPr>
        <w:t xml:space="preserve"> </w:t>
      </w:r>
      <w:r w:rsidR="00105B31" w:rsidRPr="00975624">
        <w:rPr>
          <w:rFonts w:ascii="Times New Roman" w:hAnsi="Times New Roman" w:cs="Times New Roman"/>
          <w:sz w:val="24"/>
          <w:szCs w:val="24"/>
        </w:rPr>
        <w:t>mg/L</w:t>
      </w:r>
      <w:r w:rsidR="00105B31" w:rsidRPr="00975624">
        <w:rPr>
          <w:rFonts w:ascii="Times New Roman" w:hAnsi="Times New Roman" w:cs="Times New Roman"/>
          <w:sz w:val="24"/>
          <w:szCs w:val="24"/>
        </w:rPr>
        <w:t>，</w:t>
      </w:r>
      <w:r w:rsidR="00535DE7" w:rsidRPr="00975624">
        <w:rPr>
          <w:rFonts w:ascii="Times New Roman" w:hAnsi="Times New Roman" w:cs="Times New Roman"/>
          <w:sz w:val="24"/>
          <w:szCs w:val="24"/>
        </w:rPr>
        <w:t>总氮为</w:t>
      </w:r>
      <w:r w:rsidR="00535DE7" w:rsidRPr="00975624">
        <w:rPr>
          <w:rFonts w:ascii="Times New Roman" w:hAnsi="Times New Roman" w:cs="Times New Roman"/>
          <w:sz w:val="24"/>
          <w:szCs w:val="24"/>
        </w:rPr>
        <w:t>200</w:t>
      </w:r>
      <w:r w:rsidR="00BC5F49" w:rsidRPr="00BC5F49">
        <w:rPr>
          <w:rFonts w:ascii="Times New Roman" w:hAnsi="Times New Roman" w:cs="Times New Roman"/>
          <w:sz w:val="24"/>
          <w:szCs w:val="24"/>
        </w:rPr>
        <w:t xml:space="preserve"> </w:t>
      </w:r>
      <w:r w:rsidR="00BC5F49" w:rsidRPr="00975624">
        <w:rPr>
          <w:rFonts w:ascii="Times New Roman" w:hAnsi="Times New Roman" w:cs="Times New Roman"/>
          <w:sz w:val="24"/>
          <w:szCs w:val="24"/>
        </w:rPr>
        <w:t>mg/L</w:t>
      </w:r>
      <w:r w:rsidR="001A58A0" w:rsidRPr="00975624">
        <w:rPr>
          <w:rFonts w:ascii="Times New Roman" w:hAnsi="Times New Roman" w:cs="Times New Roman"/>
          <w:sz w:val="24"/>
          <w:szCs w:val="24"/>
        </w:rPr>
        <w:t>～</w:t>
      </w:r>
      <w:r w:rsidR="00535DE7" w:rsidRPr="00975624">
        <w:rPr>
          <w:rFonts w:ascii="Times New Roman" w:hAnsi="Times New Roman" w:cs="Times New Roman"/>
          <w:sz w:val="24"/>
          <w:szCs w:val="24"/>
        </w:rPr>
        <w:t>300 mg /L</w:t>
      </w:r>
      <w:r w:rsidR="00535DE7" w:rsidRPr="00975624">
        <w:rPr>
          <w:rFonts w:ascii="Times New Roman" w:hAnsi="Times New Roman" w:cs="Times New Roman"/>
          <w:sz w:val="24"/>
          <w:szCs w:val="24"/>
        </w:rPr>
        <w:t>，</w:t>
      </w:r>
      <w:r w:rsidR="00105B31" w:rsidRPr="00975624">
        <w:rPr>
          <w:rFonts w:ascii="Times New Roman" w:hAnsi="Times New Roman" w:cs="Times New Roman"/>
          <w:sz w:val="24"/>
          <w:szCs w:val="24"/>
        </w:rPr>
        <w:t>氨氮为</w:t>
      </w:r>
      <w:r w:rsidR="00E43648" w:rsidRPr="00975624">
        <w:rPr>
          <w:rFonts w:ascii="Times New Roman" w:hAnsi="Times New Roman" w:cs="Times New Roman"/>
          <w:sz w:val="24"/>
          <w:szCs w:val="24"/>
        </w:rPr>
        <w:t>100</w:t>
      </w:r>
      <w:r w:rsidR="001A58A0" w:rsidRPr="00975624">
        <w:rPr>
          <w:rFonts w:ascii="Times New Roman" w:hAnsi="Times New Roman" w:cs="Times New Roman"/>
          <w:sz w:val="24"/>
          <w:szCs w:val="24"/>
        </w:rPr>
        <w:t xml:space="preserve"> mg/L</w:t>
      </w:r>
      <w:r w:rsidR="001A58A0" w:rsidRPr="00975624">
        <w:rPr>
          <w:rFonts w:ascii="Times New Roman" w:hAnsi="Times New Roman" w:cs="Times New Roman"/>
          <w:sz w:val="24"/>
          <w:szCs w:val="24"/>
        </w:rPr>
        <w:t>～</w:t>
      </w:r>
      <w:r w:rsidR="00E43648" w:rsidRPr="00975624">
        <w:rPr>
          <w:rFonts w:ascii="Times New Roman" w:hAnsi="Times New Roman" w:cs="Times New Roman"/>
          <w:sz w:val="24"/>
          <w:szCs w:val="24"/>
        </w:rPr>
        <w:t xml:space="preserve">200 </w:t>
      </w:r>
      <w:r w:rsidR="00105B31" w:rsidRPr="00975624">
        <w:rPr>
          <w:rFonts w:ascii="Times New Roman" w:hAnsi="Times New Roman" w:cs="Times New Roman"/>
          <w:sz w:val="24"/>
          <w:szCs w:val="24"/>
        </w:rPr>
        <w:t>mg/L</w:t>
      </w:r>
      <w:r w:rsidR="00105B31" w:rsidRPr="00975624">
        <w:rPr>
          <w:rFonts w:ascii="Times New Roman" w:hAnsi="Times New Roman" w:cs="Times New Roman"/>
          <w:sz w:val="24"/>
          <w:szCs w:val="24"/>
        </w:rPr>
        <w:t>，</w:t>
      </w:r>
      <w:r w:rsidR="00E43648" w:rsidRPr="00975624">
        <w:rPr>
          <w:rFonts w:ascii="Times New Roman" w:hAnsi="Times New Roman" w:cs="Times New Roman"/>
          <w:sz w:val="24"/>
          <w:szCs w:val="24"/>
        </w:rPr>
        <w:t>总磷为</w:t>
      </w:r>
      <w:r w:rsidR="00E43648" w:rsidRPr="00975624">
        <w:rPr>
          <w:rFonts w:ascii="Times New Roman" w:hAnsi="Times New Roman" w:cs="Times New Roman"/>
          <w:sz w:val="24"/>
          <w:szCs w:val="24"/>
        </w:rPr>
        <w:t>100</w:t>
      </w:r>
      <w:r w:rsidR="001A58A0" w:rsidRPr="00975624">
        <w:rPr>
          <w:rFonts w:ascii="Times New Roman" w:hAnsi="Times New Roman" w:cs="Times New Roman"/>
          <w:sz w:val="24"/>
          <w:szCs w:val="24"/>
        </w:rPr>
        <w:t xml:space="preserve"> mg/L</w:t>
      </w:r>
      <w:r w:rsidR="001A58A0" w:rsidRPr="00975624">
        <w:rPr>
          <w:rFonts w:ascii="Times New Roman" w:hAnsi="Times New Roman" w:cs="Times New Roman"/>
          <w:sz w:val="24"/>
          <w:szCs w:val="24"/>
        </w:rPr>
        <w:t>～</w:t>
      </w:r>
      <w:r w:rsidR="00E43648" w:rsidRPr="00975624">
        <w:rPr>
          <w:rFonts w:ascii="Times New Roman" w:hAnsi="Times New Roman" w:cs="Times New Roman"/>
          <w:sz w:val="24"/>
          <w:szCs w:val="24"/>
        </w:rPr>
        <w:t>200 mg /L</w:t>
      </w:r>
      <w:r w:rsidRPr="00975624">
        <w:rPr>
          <w:rFonts w:ascii="Times New Roman" w:hAnsi="Times New Roman" w:cs="Times New Roman"/>
          <w:sz w:val="24"/>
          <w:szCs w:val="24"/>
        </w:rPr>
        <w:t>，色度</w:t>
      </w:r>
      <w:r w:rsidR="001A58A0">
        <w:rPr>
          <w:rFonts w:ascii="Times New Roman" w:hAnsi="Times New Roman" w:cs="Times New Roman" w:hint="eastAsia"/>
          <w:sz w:val="24"/>
          <w:szCs w:val="24"/>
        </w:rPr>
        <w:t>（稀释倍数）为</w:t>
      </w:r>
      <w:r w:rsidRPr="00975624">
        <w:rPr>
          <w:rFonts w:ascii="Times New Roman" w:hAnsi="Times New Roman" w:cs="Times New Roman"/>
          <w:sz w:val="24"/>
          <w:szCs w:val="24"/>
        </w:rPr>
        <w:t>150</w:t>
      </w:r>
      <w:r w:rsidR="00E43648" w:rsidRPr="00975624">
        <w:rPr>
          <w:rFonts w:ascii="Times New Roman" w:hAnsi="Times New Roman" w:cs="Times New Roman"/>
          <w:sz w:val="24"/>
          <w:szCs w:val="24"/>
        </w:rPr>
        <w:t>；</w:t>
      </w:r>
    </w:p>
    <w:p w14:paraId="111A69EB" w14:textId="70DF87BA" w:rsidR="004C0CDD" w:rsidRPr="00975624" w:rsidRDefault="00606EBF" w:rsidP="00105B31">
      <w:pPr>
        <w:pStyle w:val="a9"/>
        <w:numPr>
          <w:ilvl w:val="0"/>
          <w:numId w:val="14"/>
        </w:numPr>
        <w:spacing w:line="360" w:lineRule="auto"/>
        <w:ind w:firstLineChars="0"/>
        <w:rPr>
          <w:rFonts w:ascii="Times New Roman" w:hAnsi="Times New Roman" w:cs="Times New Roman"/>
          <w:sz w:val="24"/>
          <w:szCs w:val="24"/>
        </w:rPr>
      </w:pPr>
      <w:r w:rsidRPr="00975624">
        <w:rPr>
          <w:rFonts w:ascii="Times New Roman" w:hAnsi="Times New Roman" w:cs="Times New Roman"/>
          <w:sz w:val="24"/>
          <w:szCs w:val="24"/>
        </w:rPr>
        <w:t>酒精基本全年生产，生产废水年排放量</w:t>
      </w:r>
      <w:r w:rsidRPr="00975624">
        <w:rPr>
          <w:rFonts w:ascii="Times New Roman" w:hAnsi="Times New Roman" w:cs="Times New Roman"/>
          <w:sz w:val="24"/>
          <w:szCs w:val="24"/>
        </w:rPr>
        <w:t>50</w:t>
      </w:r>
      <w:r w:rsidR="001A58A0" w:rsidRPr="00975624">
        <w:rPr>
          <w:rFonts w:ascii="Times New Roman" w:hAnsi="Times New Roman" w:cs="Times New Roman"/>
          <w:sz w:val="24"/>
          <w:szCs w:val="24"/>
        </w:rPr>
        <w:t>万吨～</w:t>
      </w:r>
      <w:r w:rsidR="00A16FD1" w:rsidRPr="00975624">
        <w:rPr>
          <w:rFonts w:ascii="Times New Roman" w:hAnsi="Times New Roman" w:cs="Times New Roman"/>
          <w:sz w:val="24"/>
          <w:szCs w:val="24"/>
        </w:rPr>
        <w:t>100</w:t>
      </w:r>
      <w:r w:rsidRPr="00975624">
        <w:rPr>
          <w:rFonts w:ascii="Times New Roman" w:hAnsi="Times New Roman" w:cs="Times New Roman"/>
          <w:sz w:val="24"/>
          <w:szCs w:val="24"/>
        </w:rPr>
        <w:t>万吨</w:t>
      </w:r>
      <w:r w:rsidR="00CC03FA" w:rsidRPr="00975624">
        <w:rPr>
          <w:rFonts w:ascii="Times New Roman" w:hAnsi="Times New Roman" w:cs="Times New Roman"/>
          <w:sz w:val="24"/>
          <w:szCs w:val="24"/>
        </w:rPr>
        <w:t>。</w:t>
      </w:r>
    </w:p>
    <w:p w14:paraId="239D0A69" w14:textId="2FB409C0" w:rsidR="00E86A4D" w:rsidRPr="00975624" w:rsidRDefault="00E86A4D" w:rsidP="00DD6284">
      <w:pPr>
        <w:pStyle w:val="3"/>
        <w:rPr>
          <w:szCs w:val="24"/>
        </w:rPr>
      </w:pPr>
      <w:r w:rsidRPr="00975624">
        <w:rPr>
          <w:szCs w:val="24"/>
        </w:rPr>
        <w:t>白酒</w:t>
      </w:r>
      <w:r w:rsidR="005B1D06" w:rsidRPr="00975624">
        <w:rPr>
          <w:szCs w:val="24"/>
        </w:rPr>
        <w:t>制造</w:t>
      </w:r>
    </w:p>
    <w:p w14:paraId="32F69BE4" w14:textId="7BB7F4AD" w:rsidR="00E86A4D" w:rsidRPr="00975624" w:rsidRDefault="00E86A4D"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以</w:t>
      </w:r>
      <w:r w:rsidR="001C630B" w:rsidRPr="00975624">
        <w:rPr>
          <w:rFonts w:ascii="Times New Roman" w:hAnsi="Times New Roman" w:cs="Times New Roman"/>
          <w:sz w:val="24"/>
          <w:szCs w:val="24"/>
        </w:rPr>
        <w:t>小麦、</w:t>
      </w:r>
      <w:r w:rsidRPr="00975624">
        <w:rPr>
          <w:rFonts w:ascii="Times New Roman" w:hAnsi="Times New Roman" w:cs="Times New Roman"/>
          <w:sz w:val="24"/>
          <w:szCs w:val="24"/>
        </w:rPr>
        <w:t>高粱、玉米、</w:t>
      </w:r>
      <w:r w:rsidR="001C630B" w:rsidRPr="00975624">
        <w:rPr>
          <w:rFonts w:ascii="Times New Roman" w:hAnsi="Times New Roman" w:cs="Times New Roman"/>
          <w:sz w:val="24"/>
          <w:szCs w:val="24"/>
        </w:rPr>
        <w:t>大米、</w:t>
      </w:r>
      <w:r w:rsidRPr="00975624">
        <w:rPr>
          <w:rFonts w:ascii="Times New Roman" w:hAnsi="Times New Roman" w:cs="Times New Roman"/>
          <w:sz w:val="24"/>
          <w:szCs w:val="24"/>
        </w:rPr>
        <w:t>红薯</w:t>
      </w:r>
      <w:r w:rsidR="001C630B" w:rsidRPr="00975624">
        <w:rPr>
          <w:rFonts w:ascii="Times New Roman" w:hAnsi="Times New Roman" w:cs="Times New Roman"/>
          <w:sz w:val="24"/>
          <w:szCs w:val="24"/>
        </w:rPr>
        <w:t>、食用酒精等为原料</w:t>
      </w:r>
      <w:r w:rsidRPr="00975624">
        <w:rPr>
          <w:rFonts w:ascii="Times New Roman" w:hAnsi="Times New Roman" w:cs="Times New Roman"/>
          <w:sz w:val="24"/>
          <w:szCs w:val="24"/>
        </w:rPr>
        <w:t>，</w:t>
      </w:r>
      <w:r w:rsidR="001C630B" w:rsidRPr="00975624">
        <w:rPr>
          <w:rFonts w:ascii="Times New Roman" w:hAnsi="Times New Roman" w:cs="Times New Roman"/>
          <w:sz w:val="24"/>
          <w:szCs w:val="24"/>
        </w:rPr>
        <w:t>以</w:t>
      </w:r>
      <w:r w:rsidR="00C00C06" w:rsidRPr="00975624">
        <w:rPr>
          <w:rFonts w:ascii="Times New Roman" w:hAnsi="Times New Roman" w:cs="Times New Roman"/>
          <w:sz w:val="24"/>
          <w:szCs w:val="24"/>
        </w:rPr>
        <w:t>酒曲</w:t>
      </w:r>
      <w:r w:rsidR="001C630B" w:rsidRPr="00975624">
        <w:rPr>
          <w:rFonts w:ascii="Times New Roman" w:hAnsi="Times New Roman" w:cs="Times New Roman"/>
          <w:sz w:val="24"/>
          <w:szCs w:val="24"/>
        </w:rPr>
        <w:t>、酶制剂</w:t>
      </w:r>
      <w:r w:rsidRPr="00975624">
        <w:rPr>
          <w:rFonts w:ascii="Times New Roman" w:hAnsi="Times New Roman" w:cs="Times New Roman"/>
          <w:sz w:val="24"/>
          <w:szCs w:val="24"/>
        </w:rPr>
        <w:t>为</w:t>
      </w:r>
      <w:r w:rsidR="001C630B" w:rsidRPr="00975624">
        <w:rPr>
          <w:rFonts w:ascii="Times New Roman" w:hAnsi="Times New Roman" w:cs="Times New Roman"/>
          <w:sz w:val="24"/>
          <w:szCs w:val="24"/>
        </w:rPr>
        <w:t>辅料</w:t>
      </w:r>
      <w:r w:rsidRPr="00975624">
        <w:rPr>
          <w:rFonts w:ascii="Times New Roman" w:hAnsi="Times New Roman" w:cs="Times New Roman"/>
          <w:sz w:val="24"/>
          <w:szCs w:val="24"/>
        </w:rPr>
        <w:t>，经蒸煮、糖化、发酵、蒸馏而制成蒸馏酒的生产过程。</w:t>
      </w:r>
      <w:r w:rsidR="00627C62" w:rsidRPr="00975624">
        <w:rPr>
          <w:rFonts w:ascii="Times New Roman" w:hAnsi="Times New Roman" w:cs="Times New Roman"/>
          <w:sz w:val="24"/>
          <w:szCs w:val="24"/>
        </w:rPr>
        <w:t>省内白酒制造主要</w:t>
      </w:r>
      <w:r w:rsidRPr="00975624">
        <w:rPr>
          <w:rFonts w:ascii="Times New Roman" w:hAnsi="Times New Roman" w:cs="Times New Roman"/>
          <w:sz w:val="24"/>
          <w:szCs w:val="24"/>
        </w:rPr>
        <w:t>采用固态法</w:t>
      </w:r>
      <w:r w:rsidR="00627C62" w:rsidRPr="00975624">
        <w:rPr>
          <w:rFonts w:ascii="Times New Roman" w:hAnsi="Times New Roman" w:cs="Times New Roman"/>
          <w:sz w:val="24"/>
          <w:szCs w:val="24"/>
        </w:rPr>
        <w:t>发酵法，其</w:t>
      </w:r>
      <w:r w:rsidR="0074119C" w:rsidRPr="00975624">
        <w:rPr>
          <w:rFonts w:ascii="Times New Roman" w:hAnsi="Times New Roman" w:cs="Times New Roman"/>
          <w:sz w:val="24"/>
          <w:szCs w:val="24"/>
        </w:rPr>
        <w:t>生产工艺及排污节点</w:t>
      </w:r>
      <w:r w:rsidR="000D1896" w:rsidRPr="00975624">
        <w:rPr>
          <w:rFonts w:ascii="Times New Roman" w:hAnsi="Times New Roman" w:cs="Times New Roman"/>
          <w:sz w:val="24"/>
          <w:szCs w:val="24"/>
        </w:rPr>
        <w:t>如图</w:t>
      </w:r>
      <w:r w:rsidR="000D1896" w:rsidRPr="00975624">
        <w:rPr>
          <w:rFonts w:ascii="Times New Roman" w:hAnsi="Times New Roman" w:cs="Times New Roman"/>
          <w:sz w:val="24"/>
          <w:szCs w:val="24"/>
        </w:rPr>
        <w:t>4-4</w:t>
      </w:r>
      <w:r w:rsidR="000D1896" w:rsidRPr="00975624">
        <w:rPr>
          <w:rFonts w:ascii="Times New Roman" w:hAnsi="Times New Roman" w:cs="Times New Roman"/>
          <w:sz w:val="24"/>
          <w:szCs w:val="24"/>
        </w:rPr>
        <w:t>所示。</w:t>
      </w:r>
    </w:p>
    <w:p w14:paraId="594219F0" w14:textId="50AEE2E2" w:rsidR="0074119C" w:rsidRPr="00975624" w:rsidRDefault="0074119C" w:rsidP="000300C4">
      <w:pPr>
        <w:spacing w:line="360" w:lineRule="auto"/>
        <w:jc w:val="center"/>
        <w:rPr>
          <w:rFonts w:ascii="Times New Roman" w:hAnsi="Times New Roman" w:cs="Times New Roman"/>
          <w:sz w:val="24"/>
          <w:szCs w:val="24"/>
        </w:rPr>
      </w:pPr>
      <w:r w:rsidRPr="00975624">
        <w:rPr>
          <w:rFonts w:ascii="Times New Roman" w:hAnsi="Times New Roman" w:cs="Times New Roman"/>
          <w:noProof/>
          <w:sz w:val="24"/>
          <w:szCs w:val="24"/>
        </w:rPr>
        <w:drawing>
          <wp:inline distT="0" distB="0" distL="0" distR="0" wp14:anchorId="6EFFF43E" wp14:editId="27548460">
            <wp:extent cx="4863993" cy="1072999"/>
            <wp:effectExtent l="0" t="0" r="0" b="0"/>
            <wp:docPr id="6" name="图片 6" descr="C:\Users\321\AppData\Local\Temp\16037638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21\AppData\Local\Temp\1603763846(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5530" cy="1079956"/>
                    </a:xfrm>
                    <a:prstGeom prst="rect">
                      <a:avLst/>
                    </a:prstGeom>
                    <a:noFill/>
                    <a:ln>
                      <a:noFill/>
                    </a:ln>
                  </pic:spPr>
                </pic:pic>
              </a:graphicData>
            </a:graphic>
          </wp:inline>
        </w:drawing>
      </w:r>
    </w:p>
    <w:p w14:paraId="6042C653" w14:textId="001AF2E0" w:rsidR="0074119C" w:rsidRPr="00FC67A3" w:rsidRDefault="00627C62" w:rsidP="0074119C">
      <w:pPr>
        <w:spacing w:line="360" w:lineRule="auto"/>
        <w:ind w:firstLineChars="200" w:firstLine="422"/>
        <w:jc w:val="center"/>
        <w:rPr>
          <w:rFonts w:ascii="Times New Roman" w:hAnsi="Times New Roman" w:cs="Times New Roman"/>
          <w:szCs w:val="24"/>
        </w:rPr>
      </w:pPr>
      <w:r w:rsidRPr="00FC67A3">
        <w:rPr>
          <w:rFonts w:ascii="Times New Roman" w:hAnsi="Times New Roman" w:cs="Times New Roman"/>
          <w:b/>
          <w:szCs w:val="24"/>
        </w:rPr>
        <w:t>图</w:t>
      </w:r>
      <w:r w:rsidRPr="00FC67A3">
        <w:rPr>
          <w:rFonts w:ascii="Times New Roman" w:hAnsi="Times New Roman" w:cs="Times New Roman"/>
          <w:b/>
          <w:szCs w:val="24"/>
        </w:rPr>
        <w:t>4-</w:t>
      </w:r>
      <w:r w:rsidR="002E247A" w:rsidRPr="00FC67A3">
        <w:rPr>
          <w:rFonts w:ascii="Times New Roman" w:hAnsi="Times New Roman" w:cs="Times New Roman"/>
          <w:b/>
          <w:szCs w:val="24"/>
        </w:rPr>
        <w:t>4</w:t>
      </w:r>
      <w:r w:rsidR="000D1896" w:rsidRPr="00FC67A3">
        <w:rPr>
          <w:rFonts w:ascii="Times New Roman" w:hAnsi="Times New Roman" w:cs="Times New Roman"/>
          <w:szCs w:val="24"/>
        </w:rPr>
        <w:t xml:space="preserve"> </w:t>
      </w:r>
      <w:r w:rsidR="0074119C" w:rsidRPr="00FC67A3">
        <w:rPr>
          <w:rFonts w:ascii="Times New Roman" w:hAnsi="Times New Roman" w:cs="Times New Roman"/>
          <w:szCs w:val="24"/>
        </w:rPr>
        <w:t>白酒生产工艺及排污节点</w:t>
      </w:r>
    </w:p>
    <w:p w14:paraId="3507F324" w14:textId="64661A23" w:rsidR="00E86A4D" w:rsidRPr="00975624" w:rsidRDefault="00E86A4D"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白酒</w:t>
      </w:r>
      <w:r w:rsidR="005B1D06" w:rsidRPr="00975624">
        <w:rPr>
          <w:rFonts w:ascii="Times New Roman" w:hAnsi="Times New Roman" w:cs="Times New Roman"/>
          <w:sz w:val="24"/>
          <w:szCs w:val="24"/>
        </w:rPr>
        <w:t>制造</w:t>
      </w:r>
      <w:r w:rsidRPr="00975624">
        <w:rPr>
          <w:rFonts w:ascii="Times New Roman" w:hAnsi="Times New Roman" w:cs="Times New Roman"/>
          <w:sz w:val="24"/>
          <w:szCs w:val="24"/>
        </w:rPr>
        <w:t>生产废水来源包括</w:t>
      </w:r>
      <w:r w:rsidR="00ED6BDB" w:rsidRPr="00975624">
        <w:rPr>
          <w:rFonts w:ascii="Times New Roman" w:hAnsi="Times New Roman" w:cs="Times New Roman"/>
          <w:sz w:val="24"/>
          <w:szCs w:val="24"/>
        </w:rPr>
        <w:t>发酵过程的发酵</w:t>
      </w:r>
      <w:r w:rsidR="008164CE" w:rsidRPr="00975624">
        <w:rPr>
          <w:rFonts w:ascii="Times New Roman" w:hAnsi="Times New Roman" w:cs="Times New Roman"/>
          <w:sz w:val="24"/>
          <w:szCs w:val="24"/>
        </w:rPr>
        <w:t>黄水</w:t>
      </w:r>
      <w:r w:rsidR="00ED6BDB" w:rsidRPr="00975624">
        <w:rPr>
          <w:rFonts w:ascii="Times New Roman" w:hAnsi="Times New Roman" w:cs="Times New Roman"/>
          <w:sz w:val="24"/>
          <w:szCs w:val="24"/>
        </w:rPr>
        <w:t>、蒸馏锅底水，生产过程的清洗水、工艺冷却水</w:t>
      </w:r>
      <w:r w:rsidRPr="00975624">
        <w:rPr>
          <w:rFonts w:ascii="Times New Roman" w:hAnsi="Times New Roman" w:cs="Times New Roman"/>
          <w:sz w:val="24"/>
          <w:szCs w:val="24"/>
        </w:rPr>
        <w:t>等。白酒废水具有以下特点：</w:t>
      </w:r>
    </w:p>
    <w:p w14:paraId="0D0779A2" w14:textId="47A6D80A" w:rsidR="00E86A4D" w:rsidRPr="00975624" w:rsidRDefault="00E86A4D"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1)</w:t>
      </w:r>
      <w:r w:rsidRPr="00975624">
        <w:rPr>
          <w:rFonts w:ascii="Times New Roman" w:hAnsi="Times New Roman" w:cs="Times New Roman"/>
          <w:sz w:val="24"/>
          <w:szCs w:val="24"/>
        </w:rPr>
        <w:tab/>
      </w:r>
      <w:r w:rsidR="00651B26" w:rsidRPr="00975624">
        <w:rPr>
          <w:rFonts w:ascii="Times New Roman" w:hAnsi="Times New Roman" w:cs="Times New Roman"/>
          <w:sz w:val="24"/>
          <w:szCs w:val="24"/>
        </w:rPr>
        <w:t>含有多种污染物，</w:t>
      </w:r>
      <w:r w:rsidRPr="00975624">
        <w:rPr>
          <w:rFonts w:ascii="Times New Roman" w:hAnsi="Times New Roman" w:cs="Times New Roman"/>
          <w:sz w:val="24"/>
          <w:szCs w:val="24"/>
        </w:rPr>
        <w:t>有机浓度高。</w:t>
      </w:r>
      <w:r w:rsidR="00651B26" w:rsidRPr="00975624">
        <w:rPr>
          <w:rFonts w:ascii="Times New Roman" w:hAnsi="Times New Roman" w:cs="Times New Roman"/>
          <w:sz w:val="24"/>
          <w:szCs w:val="24"/>
        </w:rPr>
        <w:t>SS</w:t>
      </w:r>
      <w:r w:rsidR="00651B26" w:rsidRPr="00975624">
        <w:rPr>
          <w:rFonts w:ascii="Times New Roman" w:hAnsi="Times New Roman" w:cs="Times New Roman"/>
          <w:sz w:val="24"/>
          <w:szCs w:val="24"/>
        </w:rPr>
        <w:t>浓度为</w:t>
      </w:r>
      <w:r w:rsidR="00651B26" w:rsidRPr="00975624">
        <w:rPr>
          <w:rFonts w:ascii="Times New Roman" w:hAnsi="Times New Roman" w:cs="Times New Roman"/>
          <w:sz w:val="24"/>
          <w:szCs w:val="24"/>
        </w:rPr>
        <w:t>1000</w:t>
      </w:r>
      <w:r w:rsidR="001A58A0" w:rsidRPr="001A58A0">
        <w:rPr>
          <w:rFonts w:ascii="Times New Roman" w:hAnsi="Times New Roman" w:cs="Times New Roman"/>
          <w:sz w:val="24"/>
          <w:szCs w:val="24"/>
        </w:rPr>
        <w:t xml:space="preserve"> </w:t>
      </w:r>
      <w:r w:rsidR="001A58A0">
        <w:rPr>
          <w:rFonts w:ascii="Times New Roman" w:hAnsi="Times New Roman" w:cs="Times New Roman"/>
          <w:sz w:val="24"/>
          <w:szCs w:val="24"/>
        </w:rPr>
        <w:t>mg</w:t>
      </w:r>
      <w:r w:rsidR="001A58A0" w:rsidRPr="00975624">
        <w:rPr>
          <w:rFonts w:ascii="Times New Roman" w:hAnsi="Times New Roman" w:cs="Times New Roman"/>
          <w:sz w:val="24"/>
          <w:szCs w:val="24"/>
        </w:rPr>
        <w:t>/L</w:t>
      </w:r>
      <w:r w:rsidR="001A58A0" w:rsidRPr="00975624">
        <w:rPr>
          <w:rFonts w:ascii="Times New Roman" w:hAnsi="Times New Roman" w:cs="Times New Roman"/>
          <w:sz w:val="24"/>
          <w:szCs w:val="24"/>
        </w:rPr>
        <w:t>～</w:t>
      </w:r>
      <w:r w:rsidR="00651B26" w:rsidRPr="00975624">
        <w:rPr>
          <w:rFonts w:ascii="Times New Roman" w:hAnsi="Times New Roman" w:cs="Times New Roman"/>
          <w:sz w:val="24"/>
          <w:szCs w:val="24"/>
        </w:rPr>
        <w:t>3000 mg/L</w:t>
      </w:r>
      <w:r w:rsidR="00651B26" w:rsidRPr="00975624">
        <w:rPr>
          <w:rFonts w:ascii="Times New Roman" w:hAnsi="Times New Roman" w:cs="Times New Roman"/>
          <w:sz w:val="24"/>
          <w:szCs w:val="24"/>
        </w:rPr>
        <w:t>，</w:t>
      </w:r>
      <w:r w:rsidRPr="00975624">
        <w:rPr>
          <w:rFonts w:ascii="Times New Roman" w:hAnsi="Times New Roman" w:cs="Times New Roman"/>
          <w:sz w:val="24"/>
          <w:szCs w:val="24"/>
        </w:rPr>
        <w:t>锅底</w:t>
      </w:r>
      <w:r w:rsidRPr="00975624">
        <w:rPr>
          <w:rFonts w:ascii="Times New Roman" w:hAnsi="Times New Roman" w:cs="Times New Roman"/>
          <w:sz w:val="24"/>
          <w:szCs w:val="24"/>
        </w:rPr>
        <w:lastRenderedPageBreak/>
        <w:t>水及黄水</w:t>
      </w:r>
      <w:r w:rsidR="006D6FED" w:rsidRPr="00975624">
        <w:rPr>
          <w:rFonts w:ascii="Times New Roman" w:hAnsi="Times New Roman" w:cs="Times New Roman"/>
          <w:sz w:val="24"/>
          <w:szCs w:val="24"/>
        </w:rPr>
        <w:t>COD</w:t>
      </w:r>
      <w:r w:rsidR="001A58A0" w:rsidRPr="001E7870">
        <w:rPr>
          <w:rFonts w:ascii="Times New Roman" w:hAnsi="Times New Roman" w:cs="Times New Roman"/>
          <w:sz w:val="24"/>
          <w:szCs w:val="24"/>
          <w:vertAlign w:val="subscript"/>
        </w:rPr>
        <w:t>cr</w:t>
      </w:r>
      <w:r w:rsidRPr="00975624">
        <w:rPr>
          <w:rFonts w:ascii="Times New Roman" w:hAnsi="Times New Roman" w:cs="Times New Roman"/>
          <w:sz w:val="24"/>
          <w:szCs w:val="24"/>
        </w:rPr>
        <w:t>浓度最高值可分别达到</w:t>
      </w:r>
      <w:r w:rsidR="007B73CD" w:rsidRPr="00975624">
        <w:rPr>
          <w:rFonts w:ascii="Times New Roman" w:hAnsi="Times New Roman" w:cs="Times New Roman"/>
          <w:sz w:val="24"/>
          <w:szCs w:val="24"/>
        </w:rPr>
        <w:t>2</w:t>
      </w:r>
      <w:r w:rsidR="00E4423F" w:rsidRPr="00975624">
        <w:rPr>
          <w:rFonts w:ascii="Times New Roman" w:hAnsi="Times New Roman" w:cs="Times New Roman"/>
          <w:sz w:val="24"/>
          <w:szCs w:val="24"/>
        </w:rPr>
        <w:t>0000</w:t>
      </w:r>
      <w:r w:rsidR="001A58A0">
        <w:rPr>
          <w:rFonts w:ascii="Times New Roman" w:hAnsi="Times New Roman" w:cs="Times New Roman"/>
          <w:sz w:val="24"/>
          <w:szCs w:val="24"/>
        </w:rPr>
        <w:t xml:space="preserve"> </w:t>
      </w:r>
      <w:r w:rsidR="001A58A0" w:rsidRPr="00975624">
        <w:rPr>
          <w:rFonts w:ascii="Times New Roman" w:hAnsi="Times New Roman" w:cs="Times New Roman"/>
          <w:sz w:val="24"/>
          <w:szCs w:val="24"/>
        </w:rPr>
        <w:t>mg/L</w:t>
      </w:r>
      <w:r w:rsidR="001A58A0">
        <w:rPr>
          <w:rFonts w:ascii="Times New Roman" w:hAnsi="Times New Roman" w:cs="Times New Roman" w:hint="eastAsia"/>
          <w:sz w:val="24"/>
          <w:szCs w:val="24"/>
        </w:rPr>
        <w:t>和</w:t>
      </w:r>
      <w:r w:rsidR="007B73CD" w:rsidRPr="00975624">
        <w:rPr>
          <w:rFonts w:ascii="Times New Roman" w:hAnsi="Times New Roman" w:cs="Times New Roman"/>
          <w:sz w:val="24"/>
          <w:szCs w:val="24"/>
        </w:rPr>
        <w:t>30</w:t>
      </w:r>
      <w:r w:rsidRPr="00975624">
        <w:rPr>
          <w:rFonts w:ascii="Times New Roman" w:hAnsi="Times New Roman" w:cs="Times New Roman"/>
          <w:sz w:val="24"/>
          <w:szCs w:val="24"/>
        </w:rPr>
        <w:t>000</w:t>
      </w:r>
      <w:r w:rsidR="001A58A0">
        <w:rPr>
          <w:rFonts w:ascii="Times New Roman" w:hAnsi="Times New Roman" w:cs="Times New Roman"/>
          <w:sz w:val="24"/>
          <w:szCs w:val="24"/>
        </w:rPr>
        <w:t xml:space="preserve"> </w:t>
      </w:r>
      <w:r w:rsidRPr="00975624">
        <w:rPr>
          <w:rFonts w:ascii="Times New Roman" w:hAnsi="Times New Roman" w:cs="Times New Roman"/>
          <w:sz w:val="24"/>
          <w:szCs w:val="24"/>
        </w:rPr>
        <w:t>mg/L</w:t>
      </w:r>
      <w:r w:rsidRPr="00975624">
        <w:rPr>
          <w:rFonts w:ascii="Times New Roman" w:hAnsi="Times New Roman" w:cs="Times New Roman"/>
          <w:sz w:val="24"/>
          <w:szCs w:val="24"/>
        </w:rPr>
        <w:t>。</w:t>
      </w:r>
    </w:p>
    <w:p w14:paraId="0E02B31C" w14:textId="77A5D5D9" w:rsidR="00E43648" w:rsidRPr="00975624" w:rsidRDefault="00E86A4D" w:rsidP="00E43648">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2)</w:t>
      </w:r>
      <w:r w:rsidRPr="00975624">
        <w:rPr>
          <w:rFonts w:ascii="Times New Roman" w:hAnsi="Times New Roman" w:cs="Times New Roman"/>
          <w:sz w:val="24"/>
          <w:szCs w:val="24"/>
        </w:rPr>
        <w:tab/>
      </w:r>
      <w:r w:rsidRPr="00975624">
        <w:rPr>
          <w:rFonts w:ascii="Times New Roman" w:hAnsi="Times New Roman" w:cs="Times New Roman"/>
          <w:sz w:val="24"/>
          <w:szCs w:val="24"/>
        </w:rPr>
        <w:t>废水可生化性较好。白酒废水中有机物多为碳水化合物，</w:t>
      </w:r>
      <w:r w:rsidRPr="00975624">
        <w:rPr>
          <w:rFonts w:ascii="Times New Roman" w:hAnsi="Times New Roman" w:cs="Times New Roman"/>
          <w:sz w:val="24"/>
          <w:szCs w:val="24"/>
        </w:rPr>
        <w:t>B/C</w:t>
      </w:r>
      <w:r w:rsidR="00C14928" w:rsidRPr="00975624">
        <w:rPr>
          <w:rFonts w:ascii="Times New Roman" w:hAnsi="Times New Roman" w:cs="Times New Roman"/>
          <w:sz w:val="24"/>
          <w:szCs w:val="24"/>
        </w:rPr>
        <w:t>较高，易降解，总氮</w:t>
      </w:r>
      <w:r w:rsidR="00E43648" w:rsidRPr="00975624">
        <w:rPr>
          <w:rFonts w:ascii="Times New Roman" w:hAnsi="Times New Roman" w:cs="Times New Roman"/>
          <w:sz w:val="24"/>
          <w:szCs w:val="24"/>
        </w:rPr>
        <w:t>为</w:t>
      </w:r>
      <w:r w:rsidR="00E43648" w:rsidRPr="00975624">
        <w:rPr>
          <w:rFonts w:ascii="Times New Roman" w:hAnsi="Times New Roman" w:cs="Times New Roman"/>
          <w:sz w:val="24"/>
          <w:szCs w:val="24"/>
        </w:rPr>
        <w:t>200</w:t>
      </w:r>
      <w:r w:rsidR="001A58A0" w:rsidRPr="001A58A0">
        <w:rPr>
          <w:rFonts w:ascii="Times New Roman" w:hAnsi="Times New Roman" w:cs="Times New Roman"/>
          <w:sz w:val="24"/>
          <w:szCs w:val="24"/>
        </w:rPr>
        <w:t xml:space="preserve"> </w:t>
      </w:r>
      <w:r w:rsidR="001A58A0">
        <w:rPr>
          <w:rFonts w:ascii="Times New Roman" w:hAnsi="Times New Roman" w:cs="Times New Roman"/>
          <w:sz w:val="24"/>
          <w:szCs w:val="24"/>
        </w:rPr>
        <w:t>mg</w:t>
      </w:r>
      <w:r w:rsidR="001A58A0" w:rsidRPr="00975624">
        <w:rPr>
          <w:rFonts w:ascii="Times New Roman" w:hAnsi="Times New Roman" w:cs="Times New Roman"/>
          <w:sz w:val="24"/>
          <w:szCs w:val="24"/>
        </w:rPr>
        <w:t>/L</w:t>
      </w:r>
      <w:r w:rsidR="001A58A0" w:rsidRPr="00975624">
        <w:rPr>
          <w:rFonts w:ascii="Times New Roman" w:hAnsi="Times New Roman" w:cs="Times New Roman"/>
          <w:sz w:val="24"/>
          <w:szCs w:val="24"/>
        </w:rPr>
        <w:t>～</w:t>
      </w:r>
      <w:r w:rsidR="00E43648" w:rsidRPr="00975624">
        <w:rPr>
          <w:rFonts w:ascii="Times New Roman" w:hAnsi="Times New Roman" w:cs="Times New Roman"/>
          <w:sz w:val="24"/>
          <w:szCs w:val="24"/>
        </w:rPr>
        <w:t>300 mg/L</w:t>
      </w:r>
      <w:r w:rsidR="00E43648" w:rsidRPr="00975624">
        <w:rPr>
          <w:rFonts w:ascii="Times New Roman" w:hAnsi="Times New Roman" w:cs="Times New Roman"/>
          <w:sz w:val="24"/>
          <w:szCs w:val="24"/>
        </w:rPr>
        <w:t>，氨氮为</w:t>
      </w:r>
      <w:r w:rsidR="00E43648" w:rsidRPr="00975624">
        <w:rPr>
          <w:rFonts w:ascii="Times New Roman" w:hAnsi="Times New Roman" w:cs="Times New Roman"/>
          <w:sz w:val="24"/>
          <w:szCs w:val="24"/>
        </w:rPr>
        <w:t>100</w:t>
      </w:r>
      <w:r w:rsidR="001A58A0" w:rsidRPr="001A58A0">
        <w:rPr>
          <w:rFonts w:ascii="Times New Roman" w:hAnsi="Times New Roman" w:cs="Times New Roman"/>
          <w:sz w:val="24"/>
          <w:szCs w:val="24"/>
        </w:rPr>
        <w:t xml:space="preserve"> </w:t>
      </w:r>
      <w:r w:rsidR="001A58A0" w:rsidRPr="00975624">
        <w:rPr>
          <w:rFonts w:ascii="Times New Roman" w:hAnsi="Times New Roman" w:cs="Times New Roman"/>
          <w:sz w:val="24"/>
          <w:szCs w:val="24"/>
        </w:rPr>
        <w:t>mg/L</w:t>
      </w:r>
      <w:r w:rsidR="001A58A0" w:rsidRPr="00975624">
        <w:rPr>
          <w:rFonts w:ascii="Times New Roman" w:hAnsi="Times New Roman" w:cs="Times New Roman"/>
          <w:sz w:val="24"/>
          <w:szCs w:val="24"/>
        </w:rPr>
        <w:t>～</w:t>
      </w:r>
      <w:r w:rsidR="00E43648" w:rsidRPr="00975624">
        <w:rPr>
          <w:rFonts w:ascii="Times New Roman" w:hAnsi="Times New Roman" w:cs="Times New Roman"/>
          <w:sz w:val="24"/>
          <w:szCs w:val="24"/>
        </w:rPr>
        <w:t>200 mg/L</w:t>
      </w:r>
      <w:r w:rsidR="00E43648" w:rsidRPr="00975624">
        <w:rPr>
          <w:rFonts w:ascii="Times New Roman" w:hAnsi="Times New Roman" w:cs="Times New Roman"/>
          <w:sz w:val="24"/>
          <w:szCs w:val="24"/>
        </w:rPr>
        <w:t>，总磷为</w:t>
      </w:r>
      <w:r w:rsidR="00E43648" w:rsidRPr="00975624">
        <w:rPr>
          <w:rFonts w:ascii="Times New Roman" w:hAnsi="Times New Roman" w:cs="Times New Roman"/>
          <w:sz w:val="24"/>
          <w:szCs w:val="24"/>
        </w:rPr>
        <w:t>100</w:t>
      </w:r>
      <w:r w:rsidR="001A58A0" w:rsidRPr="001A58A0">
        <w:rPr>
          <w:rFonts w:ascii="Times New Roman" w:hAnsi="Times New Roman" w:cs="Times New Roman"/>
          <w:sz w:val="24"/>
          <w:szCs w:val="24"/>
        </w:rPr>
        <w:t xml:space="preserve"> </w:t>
      </w:r>
      <w:r w:rsidR="001A58A0" w:rsidRPr="00975624">
        <w:rPr>
          <w:rFonts w:ascii="Times New Roman" w:hAnsi="Times New Roman" w:cs="Times New Roman"/>
          <w:sz w:val="24"/>
          <w:szCs w:val="24"/>
        </w:rPr>
        <w:t>mg/L</w:t>
      </w:r>
      <w:r w:rsidR="001A58A0" w:rsidRPr="00975624">
        <w:rPr>
          <w:rFonts w:ascii="Times New Roman" w:hAnsi="Times New Roman" w:cs="Times New Roman"/>
          <w:sz w:val="24"/>
          <w:szCs w:val="24"/>
        </w:rPr>
        <w:t>～</w:t>
      </w:r>
      <w:r w:rsidR="00E43648" w:rsidRPr="00975624">
        <w:rPr>
          <w:rFonts w:ascii="Times New Roman" w:hAnsi="Times New Roman" w:cs="Times New Roman"/>
          <w:sz w:val="24"/>
          <w:szCs w:val="24"/>
        </w:rPr>
        <w:t>200 mg/L</w:t>
      </w:r>
      <w:r w:rsidR="00E43648" w:rsidRPr="00975624">
        <w:rPr>
          <w:rFonts w:ascii="Times New Roman" w:hAnsi="Times New Roman" w:cs="Times New Roman"/>
          <w:sz w:val="24"/>
          <w:szCs w:val="24"/>
        </w:rPr>
        <w:t>。</w:t>
      </w:r>
    </w:p>
    <w:p w14:paraId="40CB7493" w14:textId="2F5F82EE" w:rsidR="00E86A4D" w:rsidRPr="00975624" w:rsidRDefault="00E86A4D"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3)</w:t>
      </w:r>
      <w:r w:rsidRPr="00975624">
        <w:rPr>
          <w:rFonts w:ascii="Times New Roman" w:hAnsi="Times New Roman" w:cs="Times New Roman"/>
          <w:sz w:val="24"/>
          <w:szCs w:val="24"/>
        </w:rPr>
        <w:tab/>
      </w:r>
      <w:r w:rsidR="00651B26" w:rsidRPr="00975624">
        <w:rPr>
          <w:rFonts w:ascii="Times New Roman" w:hAnsi="Times New Roman" w:cs="Times New Roman"/>
          <w:sz w:val="24"/>
          <w:szCs w:val="24"/>
        </w:rPr>
        <w:t>生产分淡旺季，废水产生量大，年排放量可高达</w:t>
      </w:r>
      <w:r w:rsidR="00651B26" w:rsidRPr="00975624">
        <w:rPr>
          <w:rFonts w:ascii="Times New Roman" w:hAnsi="Times New Roman" w:cs="Times New Roman"/>
          <w:sz w:val="24"/>
          <w:szCs w:val="24"/>
        </w:rPr>
        <w:t>100</w:t>
      </w:r>
      <w:r w:rsidR="00040E2A" w:rsidRPr="00975624">
        <w:rPr>
          <w:rFonts w:ascii="Times New Roman" w:hAnsi="Times New Roman" w:cs="Times New Roman"/>
          <w:sz w:val="24"/>
          <w:szCs w:val="24"/>
        </w:rPr>
        <w:t>万吨～</w:t>
      </w:r>
      <w:r w:rsidR="00651B26" w:rsidRPr="00975624">
        <w:rPr>
          <w:rFonts w:ascii="Times New Roman" w:hAnsi="Times New Roman" w:cs="Times New Roman"/>
          <w:sz w:val="24"/>
          <w:szCs w:val="24"/>
        </w:rPr>
        <w:t>200</w:t>
      </w:r>
      <w:r w:rsidR="00651B26" w:rsidRPr="00975624">
        <w:rPr>
          <w:rFonts w:ascii="Times New Roman" w:hAnsi="Times New Roman" w:cs="Times New Roman"/>
          <w:sz w:val="24"/>
          <w:szCs w:val="24"/>
        </w:rPr>
        <w:t>万吨，企业生产分淡旺季，夏季</w:t>
      </w:r>
      <w:r w:rsidR="00651B26" w:rsidRPr="00975624">
        <w:rPr>
          <w:rFonts w:ascii="Times New Roman" w:hAnsi="Times New Roman" w:cs="Times New Roman"/>
          <w:sz w:val="24"/>
          <w:szCs w:val="24"/>
        </w:rPr>
        <w:t>6</w:t>
      </w:r>
      <w:r w:rsidR="00040E2A" w:rsidRPr="00975624">
        <w:rPr>
          <w:rFonts w:ascii="Times New Roman" w:hAnsi="Times New Roman" w:cs="Times New Roman"/>
          <w:sz w:val="24"/>
          <w:szCs w:val="24"/>
        </w:rPr>
        <w:t>月～</w:t>
      </w:r>
      <w:r w:rsidR="00651B26" w:rsidRPr="00975624">
        <w:rPr>
          <w:rFonts w:ascii="Times New Roman" w:hAnsi="Times New Roman" w:cs="Times New Roman"/>
          <w:sz w:val="24"/>
          <w:szCs w:val="24"/>
        </w:rPr>
        <w:t>9</w:t>
      </w:r>
      <w:r w:rsidR="00651B26" w:rsidRPr="00975624">
        <w:rPr>
          <w:rFonts w:ascii="Times New Roman" w:hAnsi="Times New Roman" w:cs="Times New Roman"/>
          <w:sz w:val="24"/>
          <w:szCs w:val="24"/>
        </w:rPr>
        <w:t>月高温停产，</w:t>
      </w:r>
      <w:r w:rsidR="00651B26" w:rsidRPr="00975624">
        <w:rPr>
          <w:rFonts w:ascii="Times New Roman" w:hAnsi="Times New Roman" w:cs="Times New Roman"/>
          <w:sz w:val="24"/>
          <w:szCs w:val="24"/>
        </w:rPr>
        <w:t>3</w:t>
      </w:r>
      <w:r w:rsidR="00040E2A" w:rsidRPr="00975624">
        <w:rPr>
          <w:rFonts w:ascii="Times New Roman" w:hAnsi="Times New Roman" w:cs="Times New Roman"/>
          <w:sz w:val="24"/>
          <w:szCs w:val="24"/>
        </w:rPr>
        <w:t>月～</w:t>
      </w:r>
      <w:r w:rsidR="00651B26" w:rsidRPr="00975624">
        <w:rPr>
          <w:rFonts w:ascii="Times New Roman" w:hAnsi="Times New Roman" w:cs="Times New Roman"/>
          <w:sz w:val="24"/>
          <w:szCs w:val="24"/>
        </w:rPr>
        <w:t>6</w:t>
      </w:r>
      <w:r w:rsidR="00651B26" w:rsidRPr="00975624">
        <w:rPr>
          <w:rFonts w:ascii="Times New Roman" w:hAnsi="Times New Roman" w:cs="Times New Roman"/>
          <w:sz w:val="24"/>
          <w:szCs w:val="24"/>
        </w:rPr>
        <w:t>月，</w:t>
      </w:r>
      <w:r w:rsidR="00651B26" w:rsidRPr="00975624">
        <w:rPr>
          <w:rFonts w:ascii="Times New Roman" w:hAnsi="Times New Roman" w:cs="Times New Roman"/>
          <w:sz w:val="24"/>
          <w:szCs w:val="24"/>
        </w:rPr>
        <w:t>9</w:t>
      </w:r>
      <w:r w:rsidR="00040E2A" w:rsidRPr="00975624">
        <w:rPr>
          <w:rFonts w:ascii="Times New Roman" w:hAnsi="Times New Roman" w:cs="Times New Roman"/>
          <w:sz w:val="24"/>
          <w:szCs w:val="24"/>
        </w:rPr>
        <w:t>月～</w:t>
      </w:r>
      <w:r w:rsidR="00651B26" w:rsidRPr="00975624">
        <w:rPr>
          <w:rFonts w:ascii="Times New Roman" w:hAnsi="Times New Roman" w:cs="Times New Roman"/>
          <w:sz w:val="24"/>
          <w:szCs w:val="24"/>
        </w:rPr>
        <w:t>12</w:t>
      </w:r>
      <w:r w:rsidR="00651B26" w:rsidRPr="00975624">
        <w:rPr>
          <w:rFonts w:ascii="Times New Roman" w:hAnsi="Times New Roman" w:cs="Times New Roman"/>
          <w:sz w:val="24"/>
          <w:szCs w:val="24"/>
        </w:rPr>
        <w:t>月生产旺季，排水量较大。</w:t>
      </w:r>
    </w:p>
    <w:p w14:paraId="0EBA7309" w14:textId="28E6D767" w:rsidR="004C0915" w:rsidRPr="00975624" w:rsidRDefault="004C0915" w:rsidP="00DD6284">
      <w:pPr>
        <w:pStyle w:val="3"/>
        <w:rPr>
          <w:szCs w:val="24"/>
        </w:rPr>
      </w:pPr>
      <w:r w:rsidRPr="00975624">
        <w:rPr>
          <w:szCs w:val="24"/>
        </w:rPr>
        <w:t>啤酒</w:t>
      </w:r>
      <w:r w:rsidR="002D235D" w:rsidRPr="00975624">
        <w:rPr>
          <w:szCs w:val="24"/>
        </w:rPr>
        <w:t>制造</w:t>
      </w:r>
    </w:p>
    <w:p w14:paraId="030BEEE3" w14:textId="4F21350D" w:rsidR="004C0915" w:rsidRPr="00975624" w:rsidRDefault="004C0915"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以大麦</w:t>
      </w:r>
      <w:r w:rsidR="00AE0937" w:rsidRPr="00975624">
        <w:rPr>
          <w:rFonts w:ascii="Times New Roman" w:hAnsi="Times New Roman" w:cs="Times New Roman"/>
          <w:sz w:val="24"/>
          <w:szCs w:val="24"/>
        </w:rPr>
        <w:t>、大米、玉米、小麦等为原料，以酵母、酒花及其制品为辅料</w:t>
      </w:r>
      <w:r w:rsidRPr="00975624">
        <w:rPr>
          <w:rFonts w:ascii="Times New Roman" w:hAnsi="Times New Roman" w:cs="Times New Roman"/>
          <w:sz w:val="24"/>
          <w:szCs w:val="24"/>
        </w:rPr>
        <w:t>，采用制麦芽、糖化、发酵等工艺酿制而成</w:t>
      </w:r>
      <w:r w:rsidR="00627C62" w:rsidRPr="00975624">
        <w:rPr>
          <w:rFonts w:ascii="Times New Roman" w:hAnsi="Times New Roman" w:cs="Times New Roman"/>
          <w:sz w:val="24"/>
          <w:szCs w:val="24"/>
        </w:rPr>
        <w:t>，</w:t>
      </w:r>
      <w:r w:rsidR="00837842" w:rsidRPr="00975624">
        <w:rPr>
          <w:rFonts w:ascii="Times New Roman" w:hAnsi="Times New Roman" w:cs="Times New Roman"/>
          <w:sz w:val="24"/>
          <w:szCs w:val="24"/>
        </w:rPr>
        <w:t>啤酒制造</w:t>
      </w:r>
      <w:r w:rsidR="00105B31" w:rsidRPr="00975624">
        <w:rPr>
          <w:rFonts w:ascii="Times New Roman" w:hAnsi="Times New Roman" w:cs="Times New Roman"/>
          <w:sz w:val="24"/>
          <w:szCs w:val="24"/>
        </w:rPr>
        <w:t>生产工艺及排污节点如</w:t>
      </w:r>
      <w:r w:rsidR="002119A7" w:rsidRPr="00975624">
        <w:rPr>
          <w:rFonts w:ascii="Times New Roman" w:hAnsi="Times New Roman" w:cs="Times New Roman"/>
          <w:sz w:val="24"/>
          <w:szCs w:val="24"/>
        </w:rPr>
        <w:t>图</w:t>
      </w:r>
      <w:r w:rsidR="002119A7" w:rsidRPr="00975624">
        <w:rPr>
          <w:rFonts w:ascii="Times New Roman" w:hAnsi="Times New Roman" w:cs="Times New Roman"/>
          <w:sz w:val="24"/>
          <w:szCs w:val="24"/>
        </w:rPr>
        <w:t>4-</w:t>
      </w:r>
      <w:r w:rsidR="004232AB" w:rsidRPr="00975624">
        <w:rPr>
          <w:rFonts w:ascii="Times New Roman" w:hAnsi="Times New Roman" w:cs="Times New Roman"/>
          <w:sz w:val="24"/>
          <w:szCs w:val="24"/>
        </w:rPr>
        <w:t>5</w:t>
      </w:r>
      <w:r w:rsidR="000D1896" w:rsidRPr="00975624">
        <w:rPr>
          <w:rFonts w:ascii="Times New Roman" w:hAnsi="Times New Roman" w:cs="Times New Roman"/>
          <w:sz w:val="24"/>
          <w:szCs w:val="24"/>
        </w:rPr>
        <w:t>。</w:t>
      </w:r>
    </w:p>
    <w:p w14:paraId="0F042F19" w14:textId="7020FE92" w:rsidR="00105B31" w:rsidRPr="00975624" w:rsidRDefault="00105B31"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noProof/>
          <w:sz w:val="24"/>
          <w:szCs w:val="24"/>
        </w:rPr>
        <w:drawing>
          <wp:inline distT="0" distB="0" distL="0" distR="0" wp14:anchorId="508EC266" wp14:editId="37A391DF">
            <wp:extent cx="4882243" cy="1009452"/>
            <wp:effectExtent l="0" t="0" r="0" b="635"/>
            <wp:docPr id="8" name="图片 8" descr="C:\Users\321\AppData\Local\Temp\16037647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21\AppData\Local\Temp\1603764779(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6876" cy="1014545"/>
                    </a:xfrm>
                    <a:prstGeom prst="rect">
                      <a:avLst/>
                    </a:prstGeom>
                    <a:noFill/>
                    <a:ln>
                      <a:noFill/>
                    </a:ln>
                  </pic:spPr>
                </pic:pic>
              </a:graphicData>
            </a:graphic>
          </wp:inline>
        </w:drawing>
      </w:r>
    </w:p>
    <w:p w14:paraId="3CD30826" w14:textId="58403870" w:rsidR="00105B31" w:rsidRPr="00FC67A3" w:rsidRDefault="00627C62" w:rsidP="00105B31">
      <w:pPr>
        <w:spacing w:line="360" w:lineRule="auto"/>
        <w:ind w:firstLineChars="200" w:firstLine="422"/>
        <w:jc w:val="center"/>
        <w:rPr>
          <w:rFonts w:ascii="Times New Roman" w:hAnsi="Times New Roman" w:cs="Times New Roman"/>
          <w:szCs w:val="24"/>
        </w:rPr>
      </w:pPr>
      <w:r w:rsidRPr="00FC67A3">
        <w:rPr>
          <w:rFonts w:ascii="Times New Roman" w:hAnsi="Times New Roman" w:cs="Times New Roman"/>
          <w:b/>
          <w:szCs w:val="24"/>
        </w:rPr>
        <w:t>图</w:t>
      </w:r>
      <w:r w:rsidRPr="00FC67A3">
        <w:rPr>
          <w:rFonts w:ascii="Times New Roman" w:hAnsi="Times New Roman" w:cs="Times New Roman"/>
          <w:b/>
          <w:szCs w:val="24"/>
        </w:rPr>
        <w:t>4-</w:t>
      </w:r>
      <w:r w:rsidR="002E247A" w:rsidRPr="00FC67A3">
        <w:rPr>
          <w:rFonts w:ascii="Times New Roman" w:hAnsi="Times New Roman" w:cs="Times New Roman"/>
          <w:b/>
          <w:szCs w:val="24"/>
        </w:rPr>
        <w:t>5</w:t>
      </w:r>
      <w:r w:rsidR="000D1896" w:rsidRPr="00FC67A3">
        <w:rPr>
          <w:rFonts w:ascii="Times New Roman" w:hAnsi="Times New Roman" w:cs="Times New Roman"/>
          <w:szCs w:val="24"/>
        </w:rPr>
        <w:t xml:space="preserve"> </w:t>
      </w:r>
      <w:r w:rsidR="00105B31" w:rsidRPr="00FC67A3">
        <w:rPr>
          <w:rFonts w:ascii="Times New Roman" w:hAnsi="Times New Roman" w:cs="Times New Roman"/>
          <w:szCs w:val="24"/>
        </w:rPr>
        <w:t>啤酒生产工艺及排污节点</w:t>
      </w:r>
    </w:p>
    <w:p w14:paraId="7BD82745" w14:textId="5DC51306" w:rsidR="004C0915" w:rsidRPr="00975624" w:rsidRDefault="004C0915"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啤酒生产废水的主要来源包括：糖化过程的糖化、过滤洗涤水，发酵过程的发酵罐、管道洗涤、过滤洗涤水，灌装过程洗瓶、灭菌、破瓶啤酒、冷却水，以及动力部门排出的冷却水。啤酒废水具有以下特点：</w:t>
      </w:r>
    </w:p>
    <w:p w14:paraId="51CFD2D4" w14:textId="1B070A23" w:rsidR="004C0915" w:rsidRPr="00975624" w:rsidRDefault="004C0915"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1)</w:t>
      </w:r>
      <w:r w:rsidRPr="00975624">
        <w:rPr>
          <w:rFonts w:ascii="Times New Roman" w:hAnsi="Times New Roman" w:cs="Times New Roman"/>
          <w:sz w:val="24"/>
          <w:szCs w:val="24"/>
        </w:rPr>
        <w:tab/>
      </w:r>
      <w:r w:rsidR="00145EE3" w:rsidRPr="00975624">
        <w:rPr>
          <w:rFonts w:ascii="Times New Roman" w:hAnsi="Times New Roman" w:cs="Times New Roman"/>
          <w:sz w:val="24"/>
          <w:szCs w:val="24"/>
        </w:rPr>
        <w:t>含有多种污染物，有机浓度高</w:t>
      </w:r>
      <w:r w:rsidRPr="00975624">
        <w:rPr>
          <w:rFonts w:ascii="Times New Roman" w:hAnsi="Times New Roman" w:cs="Times New Roman"/>
          <w:sz w:val="24"/>
          <w:szCs w:val="24"/>
        </w:rPr>
        <w:t>。</w:t>
      </w:r>
      <w:r w:rsidR="00327354" w:rsidRPr="00975624">
        <w:rPr>
          <w:rFonts w:ascii="Times New Roman" w:hAnsi="Times New Roman" w:cs="Times New Roman"/>
          <w:sz w:val="24"/>
          <w:szCs w:val="24"/>
        </w:rPr>
        <w:t>SS</w:t>
      </w:r>
      <w:r w:rsidR="00327354" w:rsidRPr="00975624">
        <w:rPr>
          <w:rFonts w:ascii="Times New Roman" w:hAnsi="Times New Roman" w:cs="Times New Roman"/>
          <w:sz w:val="24"/>
          <w:szCs w:val="24"/>
        </w:rPr>
        <w:t>浓度在</w:t>
      </w:r>
      <w:r w:rsidR="00327354" w:rsidRPr="00975624">
        <w:rPr>
          <w:rFonts w:ascii="Times New Roman" w:hAnsi="Times New Roman" w:cs="Times New Roman"/>
          <w:sz w:val="24"/>
          <w:szCs w:val="24"/>
        </w:rPr>
        <w:t>200</w:t>
      </w:r>
      <w:r w:rsidR="005552FD" w:rsidRPr="00975624">
        <w:rPr>
          <w:rFonts w:ascii="Times New Roman" w:hAnsi="Times New Roman" w:cs="Times New Roman"/>
          <w:sz w:val="24"/>
          <w:szCs w:val="24"/>
        </w:rPr>
        <w:t xml:space="preserve"> mg/L</w:t>
      </w:r>
      <w:r w:rsidR="005552FD" w:rsidRPr="00975624">
        <w:rPr>
          <w:rFonts w:ascii="Times New Roman" w:hAnsi="Times New Roman" w:cs="Times New Roman"/>
          <w:sz w:val="24"/>
          <w:szCs w:val="24"/>
        </w:rPr>
        <w:t>～</w:t>
      </w:r>
      <w:r w:rsidR="00327354" w:rsidRPr="00975624">
        <w:rPr>
          <w:rFonts w:ascii="Times New Roman" w:hAnsi="Times New Roman" w:cs="Times New Roman"/>
          <w:sz w:val="24"/>
          <w:szCs w:val="24"/>
        </w:rPr>
        <w:t>300 mg/L</w:t>
      </w:r>
      <w:r w:rsidR="00327354" w:rsidRPr="00975624">
        <w:rPr>
          <w:rFonts w:ascii="Times New Roman" w:hAnsi="Times New Roman" w:cs="Times New Roman"/>
          <w:sz w:val="24"/>
          <w:szCs w:val="24"/>
        </w:rPr>
        <w:t>，</w:t>
      </w:r>
      <w:r w:rsidRPr="00975624">
        <w:rPr>
          <w:rFonts w:ascii="Times New Roman" w:hAnsi="Times New Roman" w:cs="Times New Roman"/>
          <w:sz w:val="24"/>
          <w:szCs w:val="24"/>
        </w:rPr>
        <w:t>COD</w:t>
      </w:r>
      <w:r w:rsidRPr="00975624">
        <w:rPr>
          <w:rFonts w:ascii="Times New Roman" w:hAnsi="Times New Roman" w:cs="Times New Roman"/>
          <w:sz w:val="24"/>
          <w:szCs w:val="24"/>
          <w:vertAlign w:val="subscript"/>
        </w:rPr>
        <w:t>cr</w:t>
      </w:r>
      <w:r w:rsidRPr="00975624">
        <w:rPr>
          <w:rFonts w:ascii="Times New Roman" w:hAnsi="Times New Roman" w:cs="Times New Roman"/>
          <w:sz w:val="24"/>
          <w:szCs w:val="24"/>
        </w:rPr>
        <w:t>浓度在</w:t>
      </w:r>
      <w:r w:rsidRPr="00975624">
        <w:rPr>
          <w:rFonts w:ascii="Times New Roman" w:hAnsi="Times New Roman" w:cs="Times New Roman"/>
          <w:sz w:val="24"/>
          <w:szCs w:val="24"/>
        </w:rPr>
        <w:t xml:space="preserve"> </w:t>
      </w:r>
      <w:r w:rsidR="00362243" w:rsidRPr="00975624">
        <w:rPr>
          <w:rFonts w:ascii="Times New Roman" w:hAnsi="Times New Roman" w:cs="Times New Roman"/>
          <w:sz w:val="24"/>
          <w:szCs w:val="24"/>
        </w:rPr>
        <w:t>1</w:t>
      </w:r>
      <w:r w:rsidRPr="00975624">
        <w:rPr>
          <w:rFonts w:ascii="Times New Roman" w:hAnsi="Times New Roman" w:cs="Times New Roman"/>
          <w:sz w:val="24"/>
          <w:szCs w:val="24"/>
        </w:rPr>
        <w:t>000</w:t>
      </w:r>
      <w:r w:rsidR="005552FD" w:rsidRPr="00975624">
        <w:rPr>
          <w:rFonts w:ascii="Times New Roman" w:hAnsi="Times New Roman" w:cs="Times New Roman"/>
          <w:sz w:val="24"/>
          <w:szCs w:val="24"/>
        </w:rPr>
        <w:t xml:space="preserve"> mg/L</w:t>
      </w:r>
      <w:r w:rsidR="005552FD" w:rsidRPr="00975624">
        <w:rPr>
          <w:rFonts w:ascii="Times New Roman" w:hAnsi="Times New Roman" w:cs="Times New Roman"/>
          <w:sz w:val="24"/>
          <w:szCs w:val="24"/>
        </w:rPr>
        <w:t>～</w:t>
      </w:r>
      <w:r w:rsidRPr="00975624">
        <w:rPr>
          <w:rFonts w:ascii="Times New Roman" w:hAnsi="Times New Roman" w:cs="Times New Roman"/>
          <w:sz w:val="24"/>
          <w:szCs w:val="24"/>
        </w:rPr>
        <w:t>4000 mg/L</w:t>
      </w:r>
      <w:r w:rsidRPr="00975624">
        <w:rPr>
          <w:rFonts w:ascii="Times New Roman" w:hAnsi="Times New Roman" w:cs="Times New Roman"/>
          <w:sz w:val="24"/>
          <w:szCs w:val="24"/>
        </w:rPr>
        <w:t>，</w:t>
      </w:r>
      <w:r w:rsidR="00535DE7" w:rsidRPr="00975624">
        <w:rPr>
          <w:rFonts w:ascii="Times New Roman" w:hAnsi="Times New Roman" w:cs="Times New Roman"/>
          <w:sz w:val="24"/>
          <w:szCs w:val="24"/>
        </w:rPr>
        <w:t>总氮在</w:t>
      </w:r>
      <w:r w:rsidR="00535DE7" w:rsidRPr="00975624">
        <w:rPr>
          <w:rFonts w:ascii="Times New Roman" w:hAnsi="Times New Roman" w:cs="Times New Roman"/>
          <w:sz w:val="24"/>
          <w:szCs w:val="24"/>
        </w:rPr>
        <w:t>20</w:t>
      </w:r>
      <w:r w:rsidR="005552FD" w:rsidRPr="00975624">
        <w:rPr>
          <w:rFonts w:ascii="Times New Roman" w:hAnsi="Times New Roman" w:cs="Times New Roman"/>
          <w:sz w:val="24"/>
          <w:szCs w:val="24"/>
        </w:rPr>
        <w:t xml:space="preserve"> mg/L</w:t>
      </w:r>
      <w:r w:rsidR="005552FD" w:rsidRPr="00975624">
        <w:rPr>
          <w:rFonts w:ascii="Times New Roman" w:hAnsi="Times New Roman" w:cs="Times New Roman"/>
          <w:sz w:val="24"/>
          <w:szCs w:val="24"/>
        </w:rPr>
        <w:t>～</w:t>
      </w:r>
      <w:r w:rsidR="00535DE7" w:rsidRPr="00975624">
        <w:rPr>
          <w:rFonts w:ascii="Times New Roman" w:hAnsi="Times New Roman" w:cs="Times New Roman"/>
          <w:sz w:val="24"/>
          <w:szCs w:val="24"/>
        </w:rPr>
        <w:t>50 mg/L</w:t>
      </w:r>
      <w:r w:rsidR="00535DE7" w:rsidRPr="00975624">
        <w:rPr>
          <w:rFonts w:ascii="Times New Roman" w:hAnsi="Times New Roman" w:cs="Times New Roman"/>
          <w:sz w:val="24"/>
          <w:szCs w:val="24"/>
        </w:rPr>
        <w:t>，氨氮在</w:t>
      </w:r>
      <w:r w:rsidR="00535DE7" w:rsidRPr="00975624">
        <w:rPr>
          <w:rFonts w:ascii="Times New Roman" w:hAnsi="Times New Roman" w:cs="Times New Roman"/>
          <w:sz w:val="24"/>
          <w:szCs w:val="24"/>
        </w:rPr>
        <w:t>20</w:t>
      </w:r>
      <w:r w:rsidR="005552FD" w:rsidRPr="00975624">
        <w:rPr>
          <w:rFonts w:ascii="Times New Roman" w:hAnsi="Times New Roman" w:cs="Times New Roman"/>
          <w:sz w:val="24"/>
          <w:szCs w:val="24"/>
        </w:rPr>
        <w:t xml:space="preserve"> mg/L</w:t>
      </w:r>
      <w:r w:rsidR="005552FD" w:rsidRPr="00975624">
        <w:rPr>
          <w:rFonts w:ascii="Times New Roman" w:hAnsi="Times New Roman" w:cs="Times New Roman"/>
          <w:sz w:val="24"/>
          <w:szCs w:val="24"/>
        </w:rPr>
        <w:t>～</w:t>
      </w:r>
      <w:r w:rsidR="00327354" w:rsidRPr="00975624">
        <w:rPr>
          <w:rFonts w:ascii="Times New Roman" w:hAnsi="Times New Roman" w:cs="Times New Roman"/>
          <w:sz w:val="24"/>
          <w:szCs w:val="24"/>
        </w:rPr>
        <w:t>8</w:t>
      </w:r>
      <w:r w:rsidR="00535DE7" w:rsidRPr="00975624">
        <w:rPr>
          <w:rFonts w:ascii="Times New Roman" w:hAnsi="Times New Roman" w:cs="Times New Roman"/>
          <w:sz w:val="24"/>
          <w:szCs w:val="24"/>
        </w:rPr>
        <w:t>0 mg/L</w:t>
      </w:r>
      <w:r w:rsidR="00535DE7" w:rsidRPr="00975624">
        <w:rPr>
          <w:rFonts w:ascii="Times New Roman" w:hAnsi="Times New Roman" w:cs="Times New Roman"/>
          <w:sz w:val="24"/>
          <w:szCs w:val="24"/>
        </w:rPr>
        <w:t>，总磷在</w:t>
      </w:r>
      <w:r w:rsidR="00535DE7" w:rsidRPr="00975624">
        <w:rPr>
          <w:rFonts w:ascii="Times New Roman" w:hAnsi="Times New Roman" w:cs="Times New Roman"/>
          <w:sz w:val="24"/>
          <w:szCs w:val="24"/>
        </w:rPr>
        <w:t>3</w:t>
      </w:r>
      <w:r w:rsidR="005552FD" w:rsidRPr="00975624">
        <w:rPr>
          <w:rFonts w:ascii="Times New Roman" w:hAnsi="Times New Roman" w:cs="Times New Roman"/>
          <w:sz w:val="24"/>
          <w:szCs w:val="24"/>
        </w:rPr>
        <w:t xml:space="preserve"> mg/L</w:t>
      </w:r>
      <w:r w:rsidR="005552FD" w:rsidRPr="00975624">
        <w:rPr>
          <w:rFonts w:ascii="Times New Roman" w:hAnsi="Times New Roman" w:cs="Times New Roman"/>
          <w:sz w:val="24"/>
          <w:szCs w:val="24"/>
        </w:rPr>
        <w:t>～</w:t>
      </w:r>
      <w:r w:rsidR="00327354" w:rsidRPr="00975624">
        <w:rPr>
          <w:rFonts w:ascii="Times New Roman" w:hAnsi="Times New Roman" w:cs="Times New Roman"/>
          <w:sz w:val="24"/>
          <w:szCs w:val="24"/>
        </w:rPr>
        <w:t xml:space="preserve">10 </w:t>
      </w:r>
      <w:r w:rsidR="00535DE7" w:rsidRPr="00975624">
        <w:rPr>
          <w:rFonts w:ascii="Times New Roman" w:hAnsi="Times New Roman" w:cs="Times New Roman"/>
          <w:sz w:val="24"/>
          <w:szCs w:val="24"/>
        </w:rPr>
        <w:t>mg/L</w:t>
      </w:r>
      <w:r w:rsidR="00145EE3" w:rsidRPr="00975624">
        <w:rPr>
          <w:rFonts w:ascii="Times New Roman" w:hAnsi="Times New Roman" w:cs="Times New Roman"/>
          <w:sz w:val="24"/>
          <w:szCs w:val="24"/>
        </w:rPr>
        <w:t>，废水</w:t>
      </w:r>
      <w:r w:rsidRPr="00975624">
        <w:rPr>
          <w:rFonts w:ascii="Times New Roman" w:hAnsi="Times New Roman" w:cs="Times New Roman"/>
          <w:sz w:val="24"/>
          <w:szCs w:val="24"/>
        </w:rPr>
        <w:t>可生化较好；</w:t>
      </w:r>
    </w:p>
    <w:p w14:paraId="7A439BBC" w14:textId="781CB42F" w:rsidR="004C0915" w:rsidRPr="00975624" w:rsidRDefault="00327354"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2</w:t>
      </w:r>
      <w:r w:rsidR="004C0915" w:rsidRPr="00975624">
        <w:rPr>
          <w:rFonts w:ascii="Times New Roman" w:hAnsi="Times New Roman" w:cs="Times New Roman"/>
          <w:sz w:val="24"/>
          <w:szCs w:val="24"/>
        </w:rPr>
        <w:t>)</w:t>
      </w:r>
      <w:r w:rsidR="004C0915" w:rsidRPr="00975624">
        <w:rPr>
          <w:rFonts w:ascii="Times New Roman" w:hAnsi="Times New Roman" w:cs="Times New Roman"/>
          <w:sz w:val="24"/>
          <w:szCs w:val="24"/>
        </w:rPr>
        <w:tab/>
      </w:r>
      <w:r w:rsidR="00535DE7" w:rsidRPr="00975624">
        <w:rPr>
          <w:rFonts w:ascii="Times New Roman" w:hAnsi="Times New Roman" w:cs="Times New Roman"/>
          <w:sz w:val="24"/>
          <w:szCs w:val="24"/>
        </w:rPr>
        <w:t>生产分淡旺季，</w:t>
      </w:r>
      <w:r w:rsidR="004C0915" w:rsidRPr="00975624">
        <w:rPr>
          <w:rFonts w:ascii="Times New Roman" w:hAnsi="Times New Roman" w:cs="Times New Roman"/>
          <w:sz w:val="24"/>
          <w:szCs w:val="24"/>
        </w:rPr>
        <w:t>废水产生量大。</w:t>
      </w:r>
      <w:r w:rsidRPr="00975624">
        <w:rPr>
          <w:rFonts w:ascii="Times New Roman" w:hAnsi="Times New Roman" w:cs="Times New Roman"/>
          <w:sz w:val="24"/>
          <w:szCs w:val="24"/>
        </w:rPr>
        <w:t>年排放量</w:t>
      </w:r>
      <w:r w:rsidRPr="00975624">
        <w:rPr>
          <w:rFonts w:ascii="Times New Roman" w:hAnsi="Times New Roman" w:cs="Times New Roman"/>
          <w:sz w:val="24"/>
          <w:szCs w:val="24"/>
        </w:rPr>
        <w:t>10</w:t>
      </w:r>
      <w:r w:rsidR="005552FD" w:rsidRPr="00975624">
        <w:rPr>
          <w:rFonts w:ascii="Times New Roman" w:hAnsi="Times New Roman" w:cs="Times New Roman"/>
          <w:sz w:val="24"/>
          <w:szCs w:val="24"/>
        </w:rPr>
        <w:t>万吨～</w:t>
      </w:r>
      <w:r w:rsidRPr="00975624">
        <w:rPr>
          <w:rFonts w:ascii="Times New Roman" w:hAnsi="Times New Roman" w:cs="Times New Roman"/>
          <w:sz w:val="24"/>
          <w:szCs w:val="24"/>
        </w:rPr>
        <w:t>40</w:t>
      </w:r>
      <w:r w:rsidRPr="00975624">
        <w:rPr>
          <w:rFonts w:ascii="Times New Roman" w:hAnsi="Times New Roman" w:cs="Times New Roman"/>
          <w:sz w:val="24"/>
          <w:szCs w:val="24"/>
        </w:rPr>
        <w:t>万吨，</w:t>
      </w:r>
      <w:r w:rsidR="00535DE7" w:rsidRPr="00975624">
        <w:rPr>
          <w:rFonts w:ascii="Times New Roman" w:hAnsi="Times New Roman" w:cs="Times New Roman"/>
          <w:sz w:val="24"/>
          <w:szCs w:val="24"/>
        </w:rPr>
        <w:t>啤酒</w:t>
      </w:r>
      <w:r w:rsidRPr="00975624">
        <w:rPr>
          <w:rFonts w:ascii="Times New Roman" w:hAnsi="Times New Roman" w:cs="Times New Roman"/>
          <w:sz w:val="24"/>
          <w:szCs w:val="24"/>
        </w:rPr>
        <w:t>制造</w:t>
      </w:r>
      <w:r w:rsidR="00535DE7" w:rsidRPr="00975624">
        <w:rPr>
          <w:rFonts w:ascii="Times New Roman" w:hAnsi="Times New Roman" w:cs="Times New Roman"/>
          <w:sz w:val="24"/>
          <w:szCs w:val="24"/>
        </w:rPr>
        <w:t>夏季</w:t>
      </w:r>
      <w:r w:rsidRPr="00975624">
        <w:rPr>
          <w:rFonts w:ascii="Times New Roman" w:hAnsi="Times New Roman" w:cs="Times New Roman"/>
          <w:sz w:val="24"/>
          <w:szCs w:val="24"/>
        </w:rPr>
        <w:t>生产</w:t>
      </w:r>
      <w:r w:rsidR="00535DE7" w:rsidRPr="00975624">
        <w:rPr>
          <w:rFonts w:ascii="Times New Roman" w:hAnsi="Times New Roman" w:cs="Times New Roman"/>
          <w:sz w:val="24"/>
          <w:szCs w:val="24"/>
        </w:rPr>
        <w:t>旺季，冬季</w:t>
      </w:r>
      <w:r w:rsidR="00F42600" w:rsidRPr="00975624">
        <w:rPr>
          <w:rFonts w:ascii="Times New Roman" w:hAnsi="Times New Roman" w:cs="Times New Roman"/>
          <w:sz w:val="24"/>
          <w:szCs w:val="24"/>
        </w:rPr>
        <w:t>进入生产</w:t>
      </w:r>
      <w:r w:rsidR="00535DE7" w:rsidRPr="00975624">
        <w:rPr>
          <w:rFonts w:ascii="Times New Roman" w:hAnsi="Times New Roman" w:cs="Times New Roman"/>
          <w:sz w:val="24"/>
          <w:szCs w:val="24"/>
        </w:rPr>
        <w:t>淡季</w:t>
      </w:r>
      <w:r w:rsidR="004C0915" w:rsidRPr="00975624">
        <w:rPr>
          <w:rFonts w:ascii="Times New Roman" w:hAnsi="Times New Roman" w:cs="Times New Roman"/>
          <w:sz w:val="24"/>
          <w:szCs w:val="24"/>
        </w:rPr>
        <w:t>。</w:t>
      </w:r>
    </w:p>
    <w:p w14:paraId="7A0064B1" w14:textId="3AE25D4A" w:rsidR="004C0915" w:rsidRPr="00975624" w:rsidRDefault="004C0915" w:rsidP="00DD6284">
      <w:pPr>
        <w:pStyle w:val="3"/>
        <w:rPr>
          <w:szCs w:val="24"/>
        </w:rPr>
      </w:pPr>
      <w:r w:rsidRPr="00975624">
        <w:rPr>
          <w:szCs w:val="24"/>
        </w:rPr>
        <w:t>黄酒</w:t>
      </w:r>
      <w:r w:rsidR="002D235D" w:rsidRPr="00975624">
        <w:rPr>
          <w:szCs w:val="24"/>
        </w:rPr>
        <w:t>制造</w:t>
      </w:r>
    </w:p>
    <w:p w14:paraId="72F0825F" w14:textId="05665675" w:rsidR="00A90649" w:rsidRPr="00975624" w:rsidRDefault="005F0CC6"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以糯米、大米、</w:t>
      </w:r>
      <w:r w:rsidR="007B23B8" w:rsidRPr="00975624">
        <w:rPr>
          <w:rFonts w:ascii="Times New Roman" w:hAnsi="Times New Roman" w:cs="Times New Roman"/>
          <w:sz w:val="24"/>
          <w:szCs w:val="24"/>
        </w:rPr>
        <w:t>小麦</w:t>
      </w:r>
      <w:r w:rsidR="00A90649" w:rsidRPr="00975624">
        <w:rPr>
          <w:rFonts w:ascii="Times New Roman" w:hAnsi="Times New Roman" w:cs="Times New Roman"/>
          <w:sz w:val="24"/>
          <w:szCs w:val="24"/>
        </w:rPr>
        <w:t>等为主要原料，</w:t>
      </w:r>
      <w:r w:rsidRPr="00975624">
        <w:rPr>
          <w:rFonts w:ascii="Times New Roman" w:hAnsi="Times New Roman" w:cs="Times New Roman"/>
          <w:sz w:val="24"/>
          <w:szCs w:val="24"/>
        </w:rPr>
        <w:t>以酒曲为辅料，</w:t>
      </w:r>
      <w:r w:rsidR="00A90649" w:rsidRPr="00975624">
        <w:rPr>
          <w:rFonts w:ascii="Times New Roman" w:hAnsi="Times New Roman" w:cs="Times New Roman"/>
          <w:sz w:val="24"/>
          <w:szCs w:val="24"/>
        </w:rPr>
        <w:t>发酵酿制而成的酒产品。</w:t>
      </w:r>
      <w:r w:rsidR="00105B31" w:rsidRPr="00975624">
        <w:rPr>
          <w:rFonts w:ascii="Times New Roman" w:hAnsi="Times New Roman" w:cs="Times New Roman"/>
          <w:sz w:val="24"/>
          <w:szCs w:val="24"/>
        </w:rPr>
        <w:t>黄酒生产工艺及排污节点</w:t>
      </w:r>
      <w:r w:rsidR="000D1896" w:rsidRPr="00975624">
        <w:rPr>
          <w:rFonts w:ascii="Times New Roman" w:hAnsi="Times New Roman" w:cs="Times New Roman"/>
          <w:sz w:val="24"/>
          <w:szCs w:val="24"/>
        </w:rPr>
        <w:t>如图</w:t>
      </w:r>
      <w:r w:rsidR="000D1896" w:rsidRPr="00975624">
        <w:rPr>
          <w:rFonts w:ascii="Times New Roman" w:hAnsi="Times New Roman" w:cs="Times New Roman"/>
          <w:sz w:val="24"/>
          <w:szCs w:val="24"/>
        </w:rPr>
        <w:t>4-6</w:t>
      </w:r>
      <w:r w:rsidR="000D1896" w:rsidRPr="00975624">
        <w:rPr>
          <w:rFonts w:ascii="Times New Roman" w:hAnsi="Times New Roman" w:cs="Times New Roman"/>
          <w:sz w:val="24"/>
          <w:szCs w:val="24"/>
        </w:rPr>
        <w:t>所示。</w:t>
      </w:r>
    </w:p>
    <w:p w14:paraId="67F25619" w14:textId="16051446" w:rsidR="00105B31" w:rsidRPr="00975624" w:rsidRDefault="00105B31" w:rsidP="000300C4">
      <w:pPr>
        <w:spacing w:line="360" w:lineRule="auto"/>
        <w:jc w:val="center"/>
        <w:rPr>
          <w:rFonts w:ascii="Times New Roman" w:hAnsi="Times New Roman" w:cs="Times New Roman"/>
          <w:sz w:val="24"/>
          <w:szCs w:val="24"/>
        </w:rPr>
      </w:pPr>
      <w:r w:rsidRPr="00975624">
        <w:rPr>
          <w:rFonts w:ascii="Times New Roman" w:hAnsi="Times New Roman" w:cs="Times New Roman"/>
          <w:noProof/>
          <w:sz w:val="24"/>
          <w:szCs w:val="24"/>
        </w:rPr>
        <w:lastRenderedPageBreak/>
        <w:drawing>
          <wp:inline distT="0" distB="0" distL="0" distR="0" wp14:anchorId="56BB6E78" wp14:editId="15A404EB">
            <wp:extent cx="5067572" cy="1278060"/>
            <wp:effectExtent l="0" t="0" r="0" b="0"/>
            <wp:docPr id="7" name="图片 7" descr="C:\Users\321\AppData\Local\Temp\16037647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21\AppData\Local\Temp\1603764738(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7539" cy="1283096"/>
                    </a:xfrm>
                    <a:prstGeom prst="rect">
                      <a:avLst/>
                    </a:prstGeom>
                    <a:noFill/>
                    <a:ln>
                      <a:noFill/>
                    </a:ln>
                  </pic:spPr>
                </pic:pic>
              </a:graphicData>
            </a:graphic>
          </wp:inline>
        </w:drawing>
      </w:r>
    </w:p>
    <w:p w14:paraId="5BE7901A" w14:textId="79D9A1AB" w:rsidR="00105B31" w:rsidRPr="00FC67A3" w:rsidRDefault="00627C62" w:rsidP="00105B31">
      <w:pPr>
        <w:spacing w:line="360" w:lineRule="auto"/>
        <w:ind w:firstLineChars="200" w:firstLine="422"/>
        <w:jc w:val="center"/>
        <w:rPr>
          <w:rFonts w:ascii="Times New Roman" w:hAnsi="Times New Roman" w:cs="Times New Roman"/>
          <w:szCs w:val="24"/>
        </w:rPr>
      </w:pPr>
      <w:r w:rsidRPr="00FC67A3">
        <w:rPr>
          <w:rFonts w:ascii="Times New Roman" w:hAnsi="Times New Roman" w:cs="Times New Roman"/>
          <w:b/>
          <w:szCs w:val="24"/>
        </w:rPr>
        <w:t>图</w:t>
      </w:r>
      <w:r w:rsidRPr="00FC67A3">
        <w:rPr>
          <w:rFonts w:ascii="Times New Roman" w:hAnsi="Times New Roman" w:cs="Times New Roman"/>
          <w:b/>
          <w:szCs w:val="24"/>
        </w:rPr>
        <w:t>4-</w:t>
      </w:r>
      <w:r w:rsidR="002E247A" w:rsidRPr="00FC67A3">
        <w:rPr>
          <w:rFonts w:ascii="Times New Roman" w:hAnsi="Times New Roman" w:cs="Times New Roman"/>
          <w:b/>
          <w:szCs w:val="24"/>
        </w:rPr>
        <w:t>6</w:t>
      </w:r>
      <w:r w:rsidR="000D1896" w:rsidRPr="00FC67A3">
        <w:rPr>
          <w:rFonts w:ascii="Times New Roman" w:hAnsi="Times New Roman" w:cs="Times New Roman"/>
          <w:szCs w:val="24"/>
        </w:rPr>
        <w:t xml:space="preserve"> </w:t>
      </w:r>
      <w:r w:rsidR="00105B31" w:rsidRPr="00FC67A3">
        <w:rPr>
          <w:rFonts w:ascii="Times New Roman" w:hAnsi="Times New Roman" w:cs="Times New Roman"/>
          <w:szCs w:val="24"/>
        </w:rPr>
        <w:t>黄酒生产工艺及排污节点</w:t>
      </w:r>
    </w:p>
    <w:p w14:paraId="0FC67764" w14:textId="3F2CD56F" w:rsidR="00A90649" w:rsidRPr="00975624" w:rsidRDefault="00A90649"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黄酒生产废水主要包括浸米（即米浆水）、淋米、冲缸、洗坛、清洗地面及设备、化验室、锅炉排污等废水。黄酒废水具有以下特点：</w:t>
      </w:r>
    </w:p>
    <w:p w14:paraId="4BDEFAFD" w14:textId="02785DB7" w:rsidR="00A90649" w:rsidRPr="00975624" w:rsidRDefault="007B23B8" w:rsidP="00452B73">
      <w:pPr>
        <w:pStyle w:val="a9"/>
        <w:numPr>
          <w:ilvl w:val="0"/>
          <w:numId w:val="8"/>
        </w:numPr>
        <w:spacing w:line="360" w:lineRule="auto"/>
        <w:ind w:firstLineChars="0"/>
        <w:rPr>
          <w:rFonts w:ascii="Times New Roman" w:hAnsi="Times New Roman" w:cs="Times New Roman"/>
          <w:sz w:val="24"/>
          <w:szCs w:val="24"/>
        </w:rPr>
      </w:pPr>
      <w:r w:rsidRPr="00975624">
        <w:rPr>
          <w:rFonts w:ascii="Times New Roman" w:hAnsi="Times New Roman" w:cs="Times New Roman"/>
          <w:sz w:val="24"/>
          <w:szCs w:val="24"/>
        </w:rPr>
        <w:t>浸米过程有机物较高，</w:t>
      </w:r>
      <w:r w:rsidR="00A90649" w:rsidRPr="00975624">
        <w:rPr>
          <w:rFonts w:ascii="Times New Roman" w:hAnsi="Times New Roman" w:cs="Times New Roman"/>
          <w:sz w:val="24"/>
          <w:szCs w:val="24"/>
        </w:rPr>
        <w:t>COD</w:t>
      </w:r>
      <w:r w:rsidR="00A90649" w:rsidRPr="00975624">
        <w:rPr>
          <w:rFonts w:ascii="Times New Roman" w:hAnsi="Times New Roman" w:cs="Times New Roman"/>
          <w:sz w:val="24"/>
          <w:szCs w:val="24"/>
          <w:vertAlign w:val="subscript"/>
        </w:rPr>
        <w:t xml:space="preserve">cr </w:t>
      </w:r>
      <w:r w:rsidR="00592E8B" w:rsidRPr="00975624">
        <w:rPr>
          <w:rFonts w:ascii="Times New Roman" w:hAnsi="Times New Roman" w:cs="Times New Roman"/>
          <w:sz w:val="24"/>
          <w:szCs w:val="24"/>
        </w:rPr>
        <w:t>浓度高达</w:t>
      </w:r>
      <w:r w:rsidR="00362243" w:rsidRPr="00975624">
        <w:rPr>
          <w:rFonts w:ascii="Times New Roman" w:hAnsi="Times New Roman" w:cs="Times New Roman"/>
          <w:sz w:val="24"/>
          <w:szCs w:val="24"/>
        </w:rPr>
        <w:t>6000</w:t>
      </w:r>
      <w:r w:rsidR="005552FD" w:rsidRPr="00975624">
        <w:rPr>
          <w:rFonts w:ascii="Times New Roman" w:hAnsi="Times New Roman" w:cs="Times New Roman"/>
          <w:sz w:val="24"/>
          <w:szCs w:val="24"/>
        </w:rPr>
        <w:t xml:space="preserve"> mg/L</w:t>
      </w:r>
      <w:r w:rsidR="005552FD" w:rsidRPr="00975624">
        <w:rPr>
          <w:rFonts w:ascii="Times New Roman" w:hAnsi="Times New Roman" w:cs="Times New Roman"/>
          <w:sz w:val="24"/>
          <w:szCs w:val="24"/>
        </w:rPr>
        <w:t>～</w:t>
      </w:r>
      <w:r w:rsidR="00362243" w:rsidRPr="00975624">
        <w:rPr>
          <w:rFonts w:ascii="Times New Roman" w:hAnsi="Times New Roman" w:cs="Times New Roman"/>
          <w:sz w:val="24"/>
          <w:szCs w:val="24"/>
        </w:rPr>
        <w:t>9000</w:t>
      </w:r>
      <w:r w:rsidR="00592E8B" w:rsidRPr="00975624">
        <w:rPr>
          <w:rFonts w:ascii="Times New Roman" w:hAnsi="Times New Roman" w:cs="Times New Roman"/>
          <w:sz w:val="24"/>
          <w:szCs w:val="24"/>
        </w:rPr>
        <w:t xml:space="preserve"> </w:t>
      </w:r>
      <w:r w:rsidR="00A90649" w:rsidRPr="00975624">
        <w:rPr>
          <w:rFonts w:ascii="Times New Roman" w:hAnsi="Times New Roman" w:cs="Times New Roman"/>
          <w:sz w:val="24"/>
          <w:szCs w:val="24"/>
        </w:rPr>
        <w:t>mg/L</w:t>
      </w:r>
      <w:r w:rsidR="00A90649" w:rsidRPr="00975624">
        <w:rPr>
          <w:rFonts w:ascii="Times New Roman" w:hAnsi="Times New Roman" w:cs="Times New Roman"/>
          <w:sz w:val="24"/>
          <w:szCs w:val="24"/>
        </w:rPr>
        <w:t>，</w:t>
      </w:r>
      <w:r w:rsidR="00362243" w:rsidRPr="00975624">
        <w:rPr>
          <w:rFonts w:ascii="Times New Roman" w:hAnsi="Times New Roman" w:cs="Times New Roman"/>
          <w:sz w:val="24"/>
          <w:szCs w:val="24"/>
        </w:rPr>
        <w:t>总氮</w:t>
      </w:r>
      <w:r w:rsidR="00592E8B" w:rsidRPr="00975624">
        <w:rPr>
          <w:rFonts w:ascii="Times New Roman" w:hAnsi="Times New Roman" w:cs="Times New Roman"/>
          <w:sz w:val="24"/>
          <w:szCs w:val="24"/>
        </w:rPr>
        <w:t>浓度</w:t>
      </w:r>
      <w:r w:rsidR="00E463A4" w:rsidRPr="00975624">
        <w:rPr>
          <w:rFonts w:ascii="Times New Roman" w:hAnsi="Times New Roman" w:cs="Times New Roman"/>
          <w:sz w:val="24"/>
          <w:szCs w:val="24"/>
        </w:rPr>
        <w:t>100</w:t>
      </w:r>
      <w:r w:rsidR="005552FD" w:rsidRPr="00975624">
        <w:rPr>
          <w:rFonts w:ascii="Times New Roman" w:hAnsi="Times New Roman" w:cs="Times New Roman"/>
          <w:sz w:val="24"/>
          <w:szCs w:val="24"/>
        </w:rPr>
        <w:t xml:space="preserve"> mg/L</w:t>
      </w:r>
      <w:r w:rsidR="005552FD" w:rsidRPr="00975624">
        <w:rPr>
          <w:rFonts w:ascii="Times New Roman" w:hAnsi="Times New Roman" w:cs="Times New Roman"/>
          <w:sz w:val="24"/>
          <w:szCs w:val="24"/>
        </w:rPr>
        <w:t>～</w:t>
      </w:r>
      <w:r w:rsidR="00E463A4" w:rsidRPr="00975624">
        <w:rPr>
          <w:rFonts w:ascii="Times New Roman" w:hAnsi="Times New Roman" w:cs="Times New Roman"/>
          <w:sz w:val="24"/>
          <w:szCs w:val="24"/>
        </w:rPr>
        <w:t xml:space="preserve">300 </w:t>
      </w:r>
      <w:r w:rsidR="00362243" w:rsidRPr="00975624">
        <w:rPr>
          <w:rFonts w:ascii="Times New Roman" w:hAnsi="Times New Roman" w:cs="Times New Roman"/>
          <w:sz w:val="24"/>
          <w:szCs w:val="24"/>
        </w:rPr>
        <w:t>mg/L</w:t>
      </w:r>
      <w:r w:rsidR="00A90649" w:rsidRPr="00975624">
        <w:rPr>
          <w:rFonts w:ascii="Times New Roman" w:hAnsi="Times New Roman" w:cs="Times New Roman"/>
          <w:sz w:val="24"/>
          <w:szCs w:val="24"/>
        </w:rPr>
        <w:t>，</w:t>
      </w:r>
      <w:r w:rsidR="00592E8B" w:rsidRPr="00975624">
        <w:rPr>
          <w:rFonts w:ascii="Times New Roman" w:hAnsi="Times New Roman" w:cs="Times New Roman"/>
          <w:sz w:val="24"/>
          <w:szCs w:val="24"/>
        </w:rPr>
        <w:t>氨氮浓度高达</w:t>
      </w:r>
      <w:r w:rsidR="00592E8B" w:rsidRPr="00975624">
        <w:rPr>
          <w:rFonts w:ascii="Times New Roman" w:hAnsi="Times New Roman" w:cs="Times New Roman"/>
          <w:sz w:val="24"/>
          <w:szCs w:val="24"/>
        </w:rPr>
        <w:t>200 mg/L</w:t>
      </w:r>
      <w:r w:rsidR="00592E8B" w:rsidRPr="00975624">
        <w:rPr>
          <w:rFonts w:ascii="Times New Roman" w:hAnsi="Times New Roman" w:cs="Times New Roman"/>
          <w:sz w:val="24"/>
          <w:szCs w:val="24"/>
        </w:rPr>
        <w:t>，</w:t>
      </w:r>
      <w:r w:rsidR="00362243" w:rsidRPr="00975624">
        <w:rPr>
          <w:rFonts w:ascii="Times New Roman" w:hAnsi="Times New Roman" w:cs="Times New Roman"/>
          <w:sz w:val="24"/>
          <w:szCs w:val="24"/>
        </w:rPr>
        <w:t>总磷</w:t>
      </w:r>
      <w:r w:rsidR="00592E8B" w:rsidRPr="00975624">
        <w:rPr>
          <w:rFonts w:ascii="Times New Roman" w:hAnsi="Times New Roman" w:cs="Times New Roman"/>
          <w:sz w:val="24"/>
          <w:szCs w:val="24"/>
        </w:rPr>
        <w:t>浓度</w:t>
      </w:r>
      <w:r w:rsidR="00362243" w:rsidRPr="00975624">
        <w:rPr>
          <w:rFonts w:ascii="Times New Roman" w:hAnsi="Times New Roman" w:cs="Times New Roman"/>
          <w:sz w:val="24"/>
          <w:szCs w:val="24"/>
        </w:rPr>
        <w:t>达到</w:t>
      </w:r>
      <w:r w:rsidR="00362243" w:rsidRPr="00975624">
        <w:rPr>
          <w:rFonts w:ascii="Times New Roman" w:hAnsi="Times New Roman" w:cs="Times New Roman"/>
          <w:sz w:val="24"/>
          <w:szCs w:val="24"/>
        </w:rPr>
        <w:t>40</w:t>
      </w:r>
      <w:r w:rsidR="005552FD" w:rsidRPr="00975624">
        <w:rPr>
          <w:rFonts w:ascii="Times New Roman" w:hAnsi="Times New Roman" w:cs="Times New Roman"/>
          <w:sz w:val="24"/>
          <w:szCs w:val="24"/>
        </w:rPr>
        <w:t xml:space="preserve"> mg/L</w:t>
      </w:r>
      <w:r w:rsidR="005552FD" w:rsidRPr="00975624">
        <w:rPr>
          <w:rFonts w:ascii="Times New Roman" w:hAnsi="Times New Roman" w:cs="Times New Roman"/>
          <w:sz w:val="24"/>
          <w:szCs w:val="24"/>
        </w:rPr>
        <w:t>～</w:t>
      </w:r>
      <w:r w:rsidR="00362243" w:rsidRPr="00975624">
        <w:rPr>
          <w:rFonts w:ascii="Times New Roman" w:hAnsi="Times New Roman" w:cs="Times New Roman"/>
          <w:sz w:val="24"/>
          <w:szCs w:val="24"/>
        </w:rPr>
        <w:t xml:space="preserve">50 </w:t>
      </w:r>
      <w:r w:rsidR="00A90649" w:rsidRPr="00975624">
        <w:rPr>
          <w:rFonts w:ascii="Times New Roman" w:hAnsi="Times New Roman" w:cs="Times New Roman"/>
          <w:sz w:val="24"/>
          <w:szCs w:val="24"/>
        </w:rPr>
        <w:t>mg/L</w:t>
      </w:r>
      <w:r w:rsidR="00A90649" w:rsidRPr="00975624">
        <w:rPr>
          <w:rFonts w:ascii="Times New Roman" w:hAnsi="Times New Roman" w:cs="Times New Roman"/>
          <w:sz w:val="24"/>
          <w:szCs w:val="24"/>
        </w:rPr>
        <w:t>。</w:t>
      </w:r>
    </w:p>
    <w:p w14:paraId="444F9693" w14:textId="3B40D207" w:rsidR="00A90649" w:rsidRPr="00975624" w:rsidRDefault="00B50C9A" w:rsidP="00452B73">
      <w:pPr>
        <w:pStyle w:val="a9"/>
        <w:numPr>
          <w:ilvl w:val="0"/>
          <w:numId w:val="8"/>
        </w:numPr>
        <w:spacing w:line="360" w:lineRule="auto"/>
        <w:ind w:firstLineChars="0"/>
        <w:rPr>
          <w:rFonts w:ascii="Times New Roman" w:hAnsi="Times New Roman" w:cs="Times New Roman"/>
          <w:sz w:val="24"/>
          <w:szCs w:val="24"/>
        </w:rPr>
      </w:pPr>
      <w:r w:rsidRPr="00975624">
        <w:rPr>
          <w:rFonts w:ascii="Times New Roman" w:hAnsi="Times New Roman" w:cs="Times New Roman"/>
          <w:sz w:val="24"/>
          <w:szCs w:val="24"/>
        </w:rPr>
        <w:t>生产分淡旺季，</w:t>
      </w:r>
      <w:r w:rsidR="00E463A4" w:rsidRPr="00975624">
        <w:rPr>
          <w:rFonts w:ascii="Times New Roman" w:hAnsi="Times New Roman" w:cs="Times New Roman"/>
          <w:sz w:val="24"/>
          <w:szCs w:val="24"/>
        </w:rPr>
        <w:t>废水产生量大，废水年排放量</w:t>
      </w:r>
      <w:r w:rsidR="00145EE3" w:rsidRPr="00975624">
        <w:rPr>
          <w:rFonts w:ascii="Times New Roman" w:hAnsi="Times New Roman" w:cs="Times New Roman"/>
          <w:sz w:val="24"/>
          <w:szCs w:val="24"/>
        </w:rPr>
        <w:t>可高达</w:t>
      </w:r>
      <w:r w:rsidR="00E463A4" w:rsidRPr="00975624">
        <w:rPr>
          <w:rFonts w:ascii="Times New Roman" w:hAnsi="Times New Roman" w:cs="Times New Roman"/>
          <w:sz w:val="24"/>
          <w:szCs w:val="24"/>
        </w:rPr>
        <w:t>20</w:t>
      </w:r>
      <w:r w:rsidR="005552FD" w:rsidRPr="00975624">
        <w:rPr>
          <w:rFonts w:ascii="Times New Roman" w:hAnsi="Times New Roman" w:cs="Times New Roman"/>
          <w:sz w:val="24"/>
          <w:szCs w:val="24"/>
        </w:rPr>
        <w:t>万吨～</w:t>
      </w:r>
      <w:r w:rsidR="00E463A4" w:rsidRPr="00975624">
        <w:rPr>
          <w:rFonts w:ascii="Times New Roman" w:hAnsi="Times New Roman" w:cs="Times New Roman"/>
          <w:sz w:val="24"/>
          <w:szCs w:val="24"/>
        </w:rPr>
        <w:t>30</w:t>
      </w:r>
      <w:r w:rsidR="00E463A4" w:rsidRPr="00975624">
        <w:rPr>
          <w:rFonts w:ascii="Times New Roman" w:hAnsi="Times New Roman" w:cs="Times New Roman"/>
          <w:sz w:val="24"/>
          <w:szCs w:val="24"/>
        </w:rPr>
        <w:t>万吨。企业生产分淡旺季，</w:t>
      </w:r>
      <w:r w:rsidRPr="00975624">
        <w:rPr>
          <w:rFonts w:ascii="Times New Roman" w:hAnsi="Times New Roman" w:cs="Times New Roman"/>
          <w:sz w:val="24"/>
          <w:szCs w:val="24"/>
        </w:rPr>
        <w:t>夏季</w:t>
      </w:r>
      <w:r w:rsidRPr="00975624">
        <w:rPr>
          <w:rFonts w:ascii="Times New Roman" w:hAnsi="Times New Roman" w:cs="Times New Roman"/>
          <w:sz w:val="24"/>
          <w:szCs w:val="24"/>
        </w:rPr>
        <w:t>6</w:t>
      </w:r>
      <w:r w:rsidR="005552FD" w:rsidRPr="00975624">
        <w:rPr>
          <w:rFonts w:ascii="Times New Roman" w:hAnsi="Times New Roman" w:cs="Times New Roman"/>
          <w:sz w:val="24"/>
          <w:szCs w:val="24"/>
        </w:rPr>
        <w:t>月～</w:t>
      </w:r>
      <w:r w:rsidRPr="00975624">
        <w:rPr>
          <w:rFonts w:ascii="Times New Roman" w:hAnsi="Times New Roman" w:cs="Times New Roman"/>
          <w:sz w:val="24"/>
          <w:szCs w:val="24"/>
        </w:rPr>
        <w:t>9</w:t>
      </w:r>
      <w:r w:rsidRPr="00975624">
        <w:rPr>
          <w:rFonts w:ascii="Times New Roman" w:hAnsi="Times New Roman" w:cs="Times New Roman"/>
          <w:sz w:val="24"/>
          <w:szCs w:val="24"/>
        </w:rPr>
        <w:t>月高温停产，</w:t>
      </w:r>
      <w:r w:rsidR="008206DC" w:rsidRPr="00975624">
        <w:rPr>
          <w:rFonts w:ascii="Times New Roman" w:hAnsi="Times New Roman" w:cs="Times New Roman"/>
          <w:sz w:val="24"/>
          <w:szCs w:val="24"/>
        </w:rPr>
        <w:t>3</w:t>
      </w:r>
      <w:r w:rsidR="005552FD" w:rsidRPr="00975624">
        <w:rPr>
          <w:rFonts w:ascii="Times New Roman" w:hAnsi="Times New Roman" w:cs="Times New Roman"/>
          <w:sz w:val="24"/>
          <w:szCs w:val="24"/>
        </w:rPr>
        <w:t>月～</w:t>
      </w:r>
      <w:r w:rsidR="008206DC" w:rsidRPr="00975624">
        <w:rPr>
          <w:rFonts w:ascii="Times New Roman" w:hAnsi="Times New Roman" w:cs="Times New Roman"/>
          <w:sz w:val="24"/>
          <w:szCs w:val="24"/>
        </w:rPr>
        <w:t>6</w:t>
      </w:r>
      <w:r w:rsidR="008206DC" w:rsidRPr="00975624">
        <w:rPr>
          <w:rFonts w:ascii="Times New Roman" w:hAnsi="Times New Roman" w:cs="Times New Roman"/>
          <w:sz w:val="24"/>
          <w:szCs w:val="24"/>
        </w:rPr>
        <w:t>月，</w:t>
      </w:r>
      <w:r w:rsidR="008206DC" w:rsidRPr="00975624">
        <w:rPr>
          <w:rFonts w:ascii="Times New Roman" w:hAnsi="Times New Roman" w:cs="Times New Roman"/>
          <w:sz w:val="24"/>
          <w:szCs w:val="24"/>
        </w:rPr>
        <w:t>9</w:t>
      </w:r>
      <w:r w:rsidR="005552FD" w:rsidRPr="00975624">
        <w:rPr>
          <w:rFonts w:ascii="Times New Roman" w:hAnsi="Times New Roman" w:cs="Times New Roman"/>
          <w:sz w:val="24"/>
          <w:szCs w:val="24"/>
        </w:rPr>
        <w:t>月～</w:t>
      </w:r>
      <w:r w:rsidR="008206DC" w:rsidRPr="00975624">
        <w:rPr>
          <w:rFonts w:ascii="Times New Roman" w:hAnsi="Times New Roman" w:cs="Times New Roman"/>
          <w:sz w:val="24"/>
          <w:szCs w:val="24"/>
        </w:rPr>
        <w:t>12</w:t>
      </w:r>
      <w:r w:rsidR="008206DC" w:rsidRPr="00975624">
        <w:rPr>
          <w:rFonts w:ascii="Times New Roman" w:hAnsi="Times New Roman" w:cs="Times New Roman"/>
          <w:sz w:val="24"/>
          <w:szCs w:val="24"/>
        </w:rPr>
        <w:t>月生产旺季</w:t>
      </w:r>
      <w:r w:rsidRPr="00975624">
        <w:rPr>
          <w:rFonts w:ascii="Times New Roman" w:hAnsi="Times New Roman" w:cs="Times New Roman"/>
          <w:sz w:val="24"/>
          <w:szCs w:val="24"/>
        </w:rPr>
        <w:t>，</w:t>
      </w:r>
      <w:r w:rsidR="00A90649" w:rsidRPr="00975624">
        <w:rPr>
          <w:rFonts w:ascii="Times New Roman" w:hAnsi="Times New Roman" w:cs="Times New Roman"/>
          <w:sz w:val="24"/>
          <w:szCs w:val="24"/>
        </w:rPr>
        <w:t>排水量</w:t>
      </w:r>
      <w:r w:rsidR="00E463A4" w:rsidRPr="00975624">
        <w:rPr>
          <w:rFonts w:ascii="Times New Roman" w:hAnsi="Times New Roman" w:cs="Times New Roman"/>
          <w:sz w:val="24"/>
          <w:szCs w:val="24"/>
        </w:rPr>
        <w:t>较</w:t>
      </w:r>
      <w:r w:rsidR="00A90649" w:rsidRPr="00975624">
        <w:rPr>
          <w:rFonts w:ascii="Times New Roman" w:hAnsi="Times New Roman" w:cs="Times New Roman"/>
          <w:sz w:val="24"/>
          <w:szCs w:val="24"/>
        </w:rPr>
        <w:t>大。</w:t>
      </w:r>
    </w:p>
    <w:p w14:paraId="372E928C" w14:textId="36AD4F14" w:rsidR="00601E88" w:rsidRPr="00975624" w:rsidRDefault="00601E88" w:rsidP="00DD6284">
      <w:pPr>
        <w:pStyle w:val="3"/>
        <w:rPr>
          <w:szCs w:val="24"/>
        </w:rPr>
      </w:pPr>
      <w:r w:rsidRPr="00975624">
        <w:rPr>
          <w:szCs w:val="24"/>
        </w:rPr>
        <w:t>其他酒制造</w:t>
      </w:r>
    </w:p>
    <w:p w14:paraId="4CA9D922" w14:textId="2794F1C3" w:rsidR="0040170A" w:rsidRPr="00975624" w:rsidRDefault="003E54AB" w:rsidP="003E54AB">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以</w:t>
      </w:r>
      <w:r>
        <w:rPr>
          <w:rFonts w:ascii="Times New Roman" w:hAnsi="Times New Roman" w:cs="Times New Roman" w:hint="eastAsia"/>
          <w:sz w:val="24"/>
          <w:szCs w:val="24"/>
        </w:rPr>
        <w:t>葡萄、</w:t>
      </w:r>
      <w:r w:rsidRPr="00975624">
        <w:rPr>
          <w:rFonts w:ascii="Times New Roman" w:hAnsi="Times New Roman" w:cs="Times New Roman"/>
          <w:sz w:val="24"/>
          <w:szCs w:val="24"/>
        </w:rPr>
        <w:t>大米、原料酒等为主要原料</w:t>
      </w:r>
      <w:r>
        <w:rPr>
          <w:rFonts w:ascii="Times New Roman" w:hAnsi="Times New Roman" w:cs="Times New Roman"/>
          <w:sz w:val="24"/>
          <w:szCs w:val="24"/>
        </w:rPr>
        <w:t>，发酵酿制而成的酒产品。</w:t>
      </w:r>
      <w:r>
        <w:rPr>
          <w:rFonts w:ascii="Times New Roman" w:hAnsi="Times New Roman" w:cs="Times New Roman" w:hint="eastAsia"/>
          <w:sz w:val="24"/>
          <w:szCs w:val="24"/>
        </w:rPr>
        <w:t>葡萄酒生产企业废水主要包括发酵冷却水、洗瓶机洗涤水以及压榨机、发酵罐、输送管道、发酵车间地面的清洗等废水。葡萄酒废水的的</w:t>
      </w:r>
      <w:r>
        <w:rPr>
          <w:rFonts w:ascii="Times New Roman" w:hAnsi="Times New Roman" w:cs="Times New Roman" w:hint="eastAsia"/>
          <w:sz w:val="24"/>
          <w:szCs w:val="24"/>
        </w:rPr>
        <w:t>C</w:t>
      </w:r>
      <w:r>
        <w:rPr>
          <w:rFonts w:ascii="Times New Roman" w:hAnsi="Times New Roman" w:cs="Times New Roman"/>
          <w:sz w:val="24"/>
          <w:szCs w:val="24"/>
        </w:rPr>
        <w:t>OD</w:t>
      </w:r>
      <w:r w:rsidR="0020290F" w:rsidRPr="00975624">
        <w:rPr>
          <w:rFonts w:ascii="Times New Roman" w:hAnsi="Times New Roman" w:cs="Times New Roman"/>
          <w:sz w:val="24"/>
          <w:szCs w:val="24"/>
          <w:vertAlign w:val="subscript"/>
        </w:rPr>
        <w:t>cr</w:t>
      </w:r>
      <w:r>
        <w:rPr>
          <w:rFonts w:ascii="Times New Roman" w:hAnsi="Times New Roman" w:cs="Times New Roman" w:hint="eastAsia"/>
          <w:sz w:val="24"/>
          <w:szCs w:val="24"/>
        </w:rPr>
        <w:t>可达</w:t>
      </w:r>
      <w:r>
        <w:rPr>
          <w:rFonts w:ascii="Times New Roman" w:hAnsi="Times New Roman" w:cs="Times New Roman" w:hint="eastAsia"/>
          <w:sz w:val="24"/>
          <w:szCs w:val="24"/>
        </w:rPr>
        <w:t>4</w:t>
      </w:r>
      <w:r>
        <w:rPr>
          <w:rFonts w:ascii="Times New Roman" w:hAnsi="Times New Roman" w:cs="Times New Roman"/>
          <w:sz w:val="24"/>
          <w:szCs w:val="24"/>
        </w:rPr>
        <w:t>000</w:t>
      </w:r>
      <w:r w:rsidR="0020290F" w:rsidRPr="00975624">
        <w:rPr>
          <w:rFonts w:ascii="Times New Roman" w:hAnsi="Times New Roman" w:cs="Times New Roman"/>
          <w:sz w:val="24"/>
          <w:szCs w:val="24"/>
        </w:rPr>
        <w:t xml:space="preserve"> mg/L</w:t>
      </w:r>
      <w:r w:rsidR="0020290F" w:rsidRPr="00975624">
        <w:rPr>
          <w:rFonts w:ascii="Times New Roman" w:hAnsi="Times New Roman" w:cs="Times New Roman"/>
          <w:sz w:val="24"/>
          <w:szCs w:val="24"/>
        </w:rPr>
        <w:t>～</w:t>
      </w:r>
      <w:r>
        <w:rPr>
          <w:rFonts w:ascii="Times New Roman" w:hAnsi="Times New Roman" w:cs="Times New Roman"/>
          <w:sz w:val="24"/>
          <w:szCs w:val="24"/>
        </w:rPr>
        <w:t xml:space="preserve">5000 </w:t>
      </w:r>
      <w:r>
        <w:rPr>
          <w:rFonts w:ascii="Times New Roman" w:hAnsi="Times New Roman" w:cs="Times New Roman" w:hint="eastAsia"/>
          <w:sz w:val="24"/>
          <w:szCs w:val="24"/>
        </w:rPr>
        <w:t>mg</w:t>
      </w:r>
      <w:r>
        <w:rPr>
          <w:rFonts w:ascii="Times New Roman" w:hAnsi="Times New Roman" w:cs="Times New Roman"/>
          <w:sz w:val="24"/>
          <w:szCs w:val="24"/>
        </w:rPr>
        <w:t>/L</w:t>
      </w:r>
      <w:r>
        <w:rPr>
          <w:rFonts w:ascii="Times New Roman" w:hAnsi="Times New Roman" w:cs="Times New Roman" w:hint="eastAsia"/>
          <w:sz w:val="24"/>
          <w:szCs w:val="24"/>
        </w:rPr>
        <w:t>；清洗水为主时，废水</w:t>
      </w:r>
      <w:r>
        <w:rPr>
          <w:rFonts w:ascii="Times New Roman" w:hAnsi="Times New Roman" w:cs="Times New Roman" w:hint="eastAsia"/>
          <w:sz w:val="24"/>
          <w:szCs w:val="24"/>
        </w:rPr>
        <w:t>C</w:t>
      </w:r>
      <w:r>
        <w:rPr>
          <w:rFonts w:ascii="Times New Roman" w:hAnsi="Times New Roman" w:cs="Times New Roman"/>
          <w:sz w:val="24"/>
          <w:szCs w:val="24"/>
        </w:rPr>
        <w:t>OD</w:t>
      </w:r>
      <w:r w:rsidR="0020290F" w:rsidRPr="00975624">
        <w:rPr>
          <w:rFonts w:ascii="Times New Roman" w:hAnsi="Times New Roman" w:cs="Times New Roman"/>
          <w:sz w:val="24"/>
          <w:szCs w:val="24"/>
          <w:vertAlign w:val="subscript"/>
        </w:rPr>
        <w:t>cr</w:t>
      </w:r>
      <w:r>
        <w:rPr>
          <w:rFonts w:ascii="Times New Roman" w:hAnsi="Times New Roman" w:cs="Times New Roman" w:hint="eastAsia"/>
          <w:sz w:val="24"/>
          <w:szCs w:val="24"/>
        </w:rPr>
        <w:t>也可达</w:t>
      </w:r>
      <w:r>
        <w:rPr>
          <w:rFonts w:ascii="Times New Roman" w:hAnsi="Times New Roman" w:cs="Times New Roman" w:hint="eastAsia"/>
          <w:sz w:val="24"/>
          <w:szCs w:val="24"/>
        </w:rPr>
        <w:t>2</w:t>
      </w:r>
      <w:r>
        <w:rPr>
          <w:rFonts w:ascii="Times New Roman" w:hAnsi="Times New Roman" w:cs="Times New Roman"/>
          <w:sz w:val="24"/>
          <w:szCs w:val="24"/>
        </w:rPr>
        <w:t>000</w:t>
      </w:r>
      <w:r w:rsidR="0020290F" w:rsidRPr="00975624">
        <w:rPr>
          <w:rFonts w:ascii="Times New Roman" w:hAnsi="Times New Roman" w:cs="Times New Roman"/>
          <w:sz w:val="24"/>
          <w:szCs w:val="24"/>
        </w:rPr>
        <w:t xml:space="preserve"> mg/L</w:t>
      </w:r>
      <w:r w:rsidR="0020290F" w:rsidRPr="00975624">
        <w:rPr>
          <w:rFonts w:ascii="Times New Roman" w:hAnsi="Times New Roman" w:cs="Times New Roman"/>
          <w:sz w:val="24"/>
          <w:szCs w:val="24"/>
        </w:rPr>
        <w:t>～</w:t>
      </w:r>
      <w:r>
        <w:rPr>
          <w:rFonts w:ascii="Times New Roman" w:hAnsi="Times New Roman" w:cs="Times New Roman"/>
          <w:sz w:val="24"/>
          <w:szCs w:val="24"/>
        </w:rPr>
        <w:t xml:space="preserve">3000 </w:t>
      </w:r>
      <w:r>
        <w:rPr>
          <w:rFonts w:ascii="Times New Roman" w:hAnsi="Times New Roman" w:cs="Times New Roman" w:hint="eastAsia"/>
          <w:sz w:val="24"/>
          <w:szCs w:val="24"/>
        </w:rPr>
        <w:t>mg</w:t>
      </w:r>
      <w:r>
        <w:rPr>
          <w:rFonts w:ascii="Times New Roman" w:hAnsi="Times New Roman" w:cs="Times New Roman"/>
          <w:sz w:val="24"/>
          <w:szCs w:val="24"/>
        </w:rPr>
        <w:t>/L</w:t>
      </w:r>
      <w:r>
        <w:rPr>
          <w:rFonts w:ascii="Times New Roman" w:hAnsi="Times New Roman" w:cs="Times New Roman" w:hint="eastAsia"/>
          <w:sz w:val="24"/>
          <w:szCs w:val="24"/>
        </w:rPr>
        <w:t>。</w:t>
      </w:r>
      <w:r>
        <w:rPr>
          <w:rFonts w:ascii="Times New Roman" w:hAnsi="Times New Roman" w:cs="Times New Roman"/>
          <w:sz w:val="24"/>
          <w:szCs w:val="24"/>
        </w:rPr>
        <w:t>清酒制造环节与黄酒相似</w:t>
      </w:r>
      <w:r>
        <w:rPr>
          <w:rFonts w:ascii="Times New Roman" w:hAnsi="Times New Roman" w:cs="Times New Roman" w:hint="eastAsia"/>
          <w:sz w:val="24"/>
          <w:szCs w:val="24"/>
        </w:rPr>
        <w:t>，</w:t>
      </w:r>
      <w:r>
        <w:rPr>
          <w:rFonts w:ascii="Times New Roman" w:hAnsi="Times New Roman" w:cs="Times New Roman"/>
          <w:sz w:val="24"/>
          <w:szCs w:val="24"/>
        </w:rPr>
        <w:t>露酒等其他酒</w:t>
      </w:r>
      <w:r>
        <w:rPr>
          <w:rFonts w:ascii="Times New Roman" w:hAnsi="Times New Roman" w:cs="Times New Roman" w:hint="eastAsia"/>
          <w:sz w:val="24"/>
          <w:szCs w:val="24"/>
        </w:rPr>
        <w:t>多</w:t>
      </w:r>
      <w:r w:rsidR="00BE0F5D" w:rsidRPr="00975624">
        <w:rPr>
          <w:rFonts w:ascii="Times New Roman" w:hAnsi="Times New Roman" w:cs="Times New Roman"/>
          <w:sz w:val="24"/>
          <w:szCs w:val="24"/>
        </w:rPr>
        <w:t>为勾兑</w:t>
      </w:r>
      <w:r>
        <w:rPr>
          <w:rFonts w:ascii="Times New Roman" w:hAnsi="Times New Roman" w:cs="Times New Roman" w:hint="eastAsia"/>
          <w:sz w:val="24"/>
          <w:szCs w:val="24"/>
        </w:rPr>
        <w:t>酒</w:t>
      </w:r>
      <w:r w:rsidR="00BE0F5D" w:rsidRPr="00975624">
        <w:rPr>
          <w:rFonts w:ascii="Times New Roman" w:hAnsi="Times New Roman" w:cs="Times New Roman"/>
          <w:sz w:val="24"/>
          <w:szCs w:val="24"/>
        </w:rPr>
        <w:t>，</w:t>
      </w:r>
      <w:r>
        <w:rPr>
          <w:rFonts w:ascii="Times New Roman" w:hAnsi="Times New Roman" w:cs="Times New Roman" w:hint="eastAsia"/>
          <w:sz w:val="24"/>
          <w:szCs w:val="24"/>
        </w:rPr>
        <w:t>主要涉及</w:t>
      </w:r>
      <w:r w:rsidR="00BE0F5D" w:rsidRPr="00975624">
        <w:rPr>
          <w:rFonts w:ascii="Times New Roman" w:hAnsi="Times New Roman" w:cs="Times New Roman"/>
          <w:sz w:val="24"/>
          <w:szCs w:val="24"/>
        </w:rPr>
        <w:t>加工灌装。</w:t>
      </w:r>
      <w:r>
        <w:rPr>
          <w:rFonts w:ascii="Times New Roman" w:hAnsi="Times New Roman" w:cs="Times New Roman"/>
          <w:sz w:val="24"/>
          <w:szCs w:val="24"/>
        </w:rPr>
        <w:t>废水主要包括浸米、洗灌水等</w:t>
      </w:r>
      <w:r>
        <w:rPr>
          <w:rFonts w:ascii="Times New Roman" w:hAnsi="Times New Roman" w:cs="Times New Roman" w:hint="eastAsia"/>
          <w:sz w:val="24"/>
          <w:szCs w:val="24"/>
        </w:rPr>
        <w:t>，</w:t>
      </w:r>
      <w:r w:rsidR="0040170A" w:rsidRPr="00975624">
        <w:rPr>
          <w:rFonts w:ascii="Times New Roman" w:hAnsi="Times New Roman" w:cs="Times New Roman"/>
          <w:sz w:val="24"/>
          <w:szCs w:val="24"/>
        </w:rPr>
        <w:t>COD</w:t>
      </w:r>
      <w:r w:rsidR="0020290F" w:rsidRPr="00975624">
        <w:rPr>
          <w:rFonts w:ascii="Times New Roman" w:hAnsi="Times New Roman" w:cs="Times New Roman"/>
          <w:sz w:val="24"/>
          <w:szCs w:val="24"/>
          <w:vertAlign w:val="subscript"/>
        </w:rPr>
        <w:t>cr</w:t>
      </w:r>
      <w:r w:rsidR="0040170A" w:rsidRPr="00975624">
        <w:rPr>
          <w:rFonts w:ascii="Times New Roman" w:hAnsi="Times New Roman" w:cs="Times New Roman"/>
          <w:sz w:val="24"/>
          <w:szCs w:val="24"/>
        </w:rPr>
        <w:t>浓度可达</w:t>
      </w:r>
      <w:r w:rsidR="0040170A" w:rsidRPr="00975624">
        <w:rPr>
          <w:rFonts w:ascii="Times New Roman" w:hAnsi="Times New Roman" w:cs="Times New Roman"/>
          <w:sz w:val="24"/>
          <w:szCs w:val="24"/>
        </w:rPr>
        <w:t>3000</w:t>
      </w:r>
      <w:r w:rsidR="0020290F" w:rsidRPr="00975624">
        <w:rPr>
          <w:rFonts w:ascii="Times New Roman" w:hAnsi="Times New Roman" w:cs="Times New Roman"/>
          <w:sz w:val="24"/>
          <w:szCs w:val="24"/>
        </w:rPr>
        <w:t xml:space="preserve"> mg/L</w:t>
      </w:r>
      <w:r w:rsidR="0020290F" w:rsidRPr="00975624">
        <w:rPr>
          <w:rFonts w:ascii="Times New Roman" w:hAnsi="Times New Roman" w:cs="Times New Roman"/>
          <w:sz w:val="24"/>
          <w:szCs w:val="24"/>
        </w:rPr>
        <w:t>～</w:t>
      </w:r>
      <w:r w:rsidR="0040170A" w:rsidRPr="00975624">
        <w:rPr>
          <w:rFonts w:ascii="Times New Roman" w:hAnsi="Times New Roman" w:cs="Times New Roman"/>
          <w:sz w:val="24"/>
          <w:szCs w:val="24"/>
        </w:rPr>
        <w:t>6000 mg/L</w:t>
      </w:r>
      <w:r w:rsidR="0040170A" w:rsidRPr="00975624">
        <w:rPr>
          <w:rFonts w:ascii="Times New Roman" w:hAnsi="Times New Roman" w:cs="Times New Roman"/>
          <w:sz w:val="24"/>
          <w:szCs w:val="24"/>
        </w:rPr>
        <w:t>。</w:t>
      </w:r>
    </w:p>
    <w:p w14:paraId="77AF9D22" w14:textId="7AC24A80" w:rsidR="00BE0F5D" w:rsidRPr="00975624" w:rsidRDefault="00BE0F5D" w:rsidP="00601E88">
      <w:pPr>
        <w:rPr>
          <w:rFonts w:ascii="Times New Roman" w:hAnsi="Times New Roman" w:cs="Times New Roman"/>
          <w:sz w:val="24"/>
          <w:szCs w:val="24"/>
        </w:rPr>
      </w:pPr>
    </w:p>
    <w:p w14:paraId="3C1E8C40" w14:textId="068C03FF" w:rsidR="002119A7" w:rsidRPr="00975624" w:rsidRDefault="002119A7" w:rsidP="00DD6284">
      <w:pPr>
        <w:pStyle w:val="3"/>
        <w:rPr>
          <w:szCs w:val="24"/>
        </w:rPr>
      </w:pPr>
      <w:r w:rsidRPr="00975624">
        <w:rPr>
          <w:szCs w:val="24"/>
        </w:rPr>
        <w:t>酿造工业废水特点</w:t>
      </w:r>
    </w:p>
    <w:p w14:paraId="3C32FA5F" w14:textId="4F33CCF9" w:rsidR="00412448" w:rsidRPr="00975624" w:rsidRDefault="00B92C40" w:rsidP="00BE17D5">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结合酿造不同细分行业，</w:t>
      </w:r>
      <w:r w:rsidR="00790BCE" w:rsidRPr="00975624">
        <w:rPr>
          <w:rFonts w:ascii="Times New Roman" w:hAnsi="Times New Roman" w:cs="Times New Roman"/>
          <w:sz w:val="24"/>
          <w:szCs w:val="24"/>
        </w:rPr>
        <w:t>我省酿造工业企业基本以木薯、小麦、高粱、大豆</w:t>
      </w:r>
      <w:r w:rsidR="00E62E61" w:rsidRPr="00975624">
        <w:rPr>
          <w:rFonts w:ascii="Times New Roman" w:hAnsi="Times New Roman" w:cs="Times New Roman"/>
          <w:sz w:val="24"/>
          <w:szCs w:val="24"/>
        </w:rPr>
        <w:t>、大米</w:t>
      </w:r>
      <w:r w:rsidR="00790BCE" w:rsidRPr="00975624">
        <w:rPr>
          <w:rFonts w:ascii="Times New Roman" w:hAnsi="Times New Roman" w:cs="Times New Roman"/>
          <w:sz w:val="24"/>
          <w:szCs w:val="24"/>
        </w:rPr>
        <w:t>等粮谷为原材料，</w:t>
      </w:r>
      <w:r w:rsidR="006C0EFA" w:rsidRPr="00975624">
        <w:rPr>
          <w:rFonts w:ascii="Times New Roman" w:hAnsi="Times New Roman" w:cs="Times New Roman"/>
          <w:sz w:val="24"/>
          <w:szCs w:val="24"/>
        </w:rPr>
        <w:t>其原材料组成及成分相似</w:t>
      </w:r>
      <w:r w:rsidR="00412448" w:rsidRPr="00975624">
        <w:rPr>
          <w:rFonts w:ascii="Times New Roman" w:hAnsi="Times New Roman" w:cs="Times New Roman"/>
          <w:sz w:val="24"/>
          <w:szCs w:val="24"/>
        </w:rPr>
        <w:t>，其排放的主要污染物类型相似，主要为</w:t>
      </w:r>
      <w:r w:rsidR="00412448" w:rsidRPr="00975624">
        <w:rPr>
          <w:rFonts w:ascii="Times New Roman" w:hAnsi="Times New Roman" w:cs="Times New Roman"/>
          <w:sz w:val="24"/>
          <w:szCs w:val="24"/>
        </w:rPr>
        <w:t>COD</w:t>
      </w:r>
      <w:r w:rsidR="00CA5EF3" w:rsidRPr="00975624">
        <w:rPr>
          <w:rFonts w:ascii="Times New Roman" w:hAnsi="Times New Roman" w:cs="Times New Roman"/>
          <w:sz w:val="24"/>
          <w:szCs w:val="24"/>
        </w:rPr>
        <w:t>、</w:t>
      </w:r>
      <w:r w:rsidR="00412448" w:rsidRPr="00975624">
        <w:rPr>
          <w:rFonts w:ascii="Times New Roman" w:hAnsi="Times New Roman" w:cs="Times New Roman"/>
          <w:sz w:val="24"/>
          <w:szCs w:val="24"/>
        </w:rPr>
        <w:t>氨氮、总氮、总磷。</w:t>
      </w:r>
    </w:p>
    <w:p w14:paraId="15092586" w14:textId="261F2FFD" w:rsidR="00790BCE" w:rsidRDefault="006C0EFA" w:rsidP="00BE17D5">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酿造行业中不同的细分行业，因生产工艺的差异，其产污环节和</w:t>
      </w:r>
      <w:r w:rsidR="00412448" w:rsidRPr="00975624">
        <w:rPr>
          <w:rFonts w:ascii="Times New Roman" w:hAnsi="Times New Roman" w:cs="Times New Roman"/>
          <w:sz w:val="24"/>
          <w:szCs w:val="24"/>
        </w:rPr>
        <w:t>污染物浓度差异较大，</w:t>
      </w:r>
      <w:r w:rsidR="00790BCE" w:rsidRPr="00975624">
        <w:rPr>
          <w:rFonts w:ascii="Times New Roman" w:hAnsi="Times New Roman" w:cs="Times New Roman"/>
          <w:sz w:val="24"/>
          <w:szCs w:val="24"/>
        </w:rPr>
        <w:t>主要污染物浓度范围见表</w:t>
      </w:r>
      <w:r w:rsidR="00790BCE" w:rsidRPr="00975624">
        <w:rPr>
          <w:rFonts w:ascii="Times New Roman" w:hAnsi="Times New Roman" w:cs="Times New Roman"/>
          <w:sz w:val="24"/>
          <w:szCs w:val="24"/>
        </w:rPr>
        <w:t>4</w:t>
      </w:r>
      <w:r w:rsidR="004232AB" w:rsidRPr="00975624">
        <w:rPr>
          <w:rFonts w:ascii="Times New Roman" w:hAnsi="Times New Roman" w:cs="Times New Roman"/>
          <w:sz w:val="24"/>
          <w:szCs w:val="24"/>
        </w:rPr>
        <w:t>-</w:t>
      </w:r>
      <w:r w:rsidR="002E247A" w:rsidRPr="00975624">
        <w:rPr>
          <w:rFonts w:ascii="Times New Roman" w:hAnsi="Times New Roman" w:cs="Times New Roman"/>
          <w:sz w:val="24"/>
          <w:szCs w:val="24"/>
        </w:rPr>
        <w:t>1</w:t>
      </w:r>
      <w:r w:rsidR="00790BCE" w:rsidRPr="00975624">
        <w:rPr>
          <w:rFonts w:ascii="Times New Roman" w:hAnsi="Times New Roman" w:cs="Times New Roman"/>
          <w:sz w:val="24"/>
          <w:szCs w:val="24"/>
        </w:rPr>
        <w:t>：</w:t>
      </w:r>
    </w:p>
    <w:p w14:paraId="1580C9CA" w14:textId="6AC63316" w:rsidR="00FC67A3" w:rsidRDefault="00FC67A3" w:rsidP="00BE17D5">
      <w:pPr>
        <w:spacing w:line="360" w:lineRule="auto"/>
        <w:ind w:firstLineChars="200" w:firstLine="480"/>
        <w:rPr>
          <w:rFonts w:ascii="Times New Roman" w:hAnsi="Times New Roman" w:cs="Times New Roman"/>
          <w:sz w:val="24"/>
          <w:szCs w:val="24"/>
        </w:rPr>
      </w:pPr>
    </w:p>
    <w:p w14:paraId="50A2CACD" w14:textId="367897B0" w:rsidR="0020290F" w:rsidRDefault="0020290F" w:rsidP="00BE17D5">
      <w:pPr>
        <w:spacing w:line="360" w:lineRule="auto"/>
        <w:ind w:firstLineChars="200" w:firstLine="480"/>
        <w:rPr>
          <w:rFonts w:ascii="Times New Roman" w:hAnsi="Times New Roman" w:cs="Times New Roman"/>
          <w:sz w:val="24"/>
          <w:szCs w:val="24"/>
        </w:rPr>
      </w:pPr>
    </w:p>
    <w:p w14:paraId="4B6001D2" w14:textId="77777777" w:rsidR="0020290F" w:rsidRPr="00975624" w:rsidRDefault="0020290F" w:rsidP="00BE17D5">
      <w:pPr>
        <w:spacing w:line="360" w:lineRule="auto"/>
        <w:ind w:firstLineChars="200" w:firstLine="480"/>
        <w:rPr>
          <w:rFonts w:ascii="Times New Roman" w:hAnsi="Times New Roman" w:cs="Times New Roman"/>
          <w:sz w:val="24"/>
          <w:szCs w:val="24"/>
        </w:rPr>
      </w:pPr>
    </w:p>
    <w:p w14:paraId="1AF13869" w14:textId="208DD3E9" w:rsidR="00790BCE" w:rsidRPr="00FC67A3" w:rsidRDefault="00790BCE" w:rsidP="00790BCE">
      <w:pPr>
        <w:ind w:firstLineChars="200" w:firstLine="422"/>
        <w:jc w:val="center"/>
        <w:rPr>
          <w:rFonts w:ascii="Times New Roman" w:hAnsi="Times New Roman" w:cs="Times New Roman"/>
          <w:szCs w:val="21"/>
        </w:rPr>
      </w:pPr>
      <w:r w:rsidRPr="00FC67A3">
        <w:rPr>
          <w:rFonts w:ascii="Times New Roman" w:hAnsi="Times New Roman" w:cs="Times New Roman"/>
          <w:b/>
          <w:szCs w:val="21"/>
        </w:rPr>
        <w:lastRenderedPageBreak/>
        <w:t>表</w:t>
      </w:r>
      <w:r w:rsidR="004232AB" w:rsidRPr="00FC67A3">
        <w:rPr>
          <w:rFonts w:ascii="Times New Roman" w:hAnsi="Times New Roman" w:cs="Times New Roman"/>
          <w:b/>
          <w:szCs w:val="21"/>
        </w:rPr>
        <w:t>4-</w:t>
      </w:r>
      <w:r w:rsidR="002E247A" w:rsidRPr="00FC67A3">
        <w:rPr>
          <w:rFonts w:ascii="Times New Roman" w:hAnsi="Times New Roman" w:cs="Times New Roman"/>
          <w:b/>
          <w:szCs w:val="21"/>
        </w:rPr>
        <w:t>1</w:t>
      </w:r>
      <w:r w:rsidRPr="00FC67A3">
        <w:rPr>
          <w:rFonts w:ascii="Times New Roman" w:hAnsi="Times New Roman" w:cs="Times New Roman"/>
          <w:szCs w:val="21"/>
        </w:rPr>
        <w:t xml:space="preserve"> </w:t>
      </w:r>
      <w:r w:rsidRPr="00FC67A3">
        <w:rPr>
          <w:rFonts w:ascii="Times New Roman" w:hAnsi="Times New Roman" w:cs="Times New Roman"/>
          <w:szCs w:val="21"/>
        </w:rPr>
        <w:t>酿造工业企业主要污染物浓度范围</w:t>
      </w:r>
    </w:p>
    <w:p w14:paraId="330DC67F" w14:textId="77777777" w:rsidR="00790BCE" w:rsidRPr="00FC67A3" w:rsidRDefault="00790BCE" w:rsidP="00790BCE">
      <w:pPr>
        <w:ind w:firstLineChars="200" w:firstLine="420"/>
        <w:jc w:val="right"/>
        <w:rPr>
          <w:rFonts w:ascii="Times New Roman" w:hAnsi="Times New Roman" w:cs="Times New Roman"/>
          <w:szCs w:val="21"/>
        </w:rPr>
      </w:pPr>
      <w:r w:rsidRPr="00FC67A3">
        <w:rPr>
          <w:rFonts w:ascii="Times New Roman" w:hAnsi="Times New Roman" w:cs="Times New Roman"/>
          <w:szCs w:val="21"/>
        </w:rPr>
        <w:t>单位：</w:t>
      </w:r>
      <w:r w:rsidRPr="00FC67A3">
        <w:rPr>
          <w:rFonts w:ascii="Times New Roman" w:hAnsi="Times New Roman" w:cs="Times New Roman"/>
          <w:szCs w:val="21"/>
        </w:rPr>
        <w:t>mg/L</w:t>
      </w:r>
    </w:p>
    <w:tbl>
      <w:tblPr>
        <w:tblStyle w:val="21"/>
        <w:tblW w:w="0" w:type="auto"/>
        <w:jc w:val="center"/>
        <w:tblBorders>
          <w:top w:val="single" w:sz="12" w:space="0" w:color="000000" w:themeColor="text1"/>
          <w:bottom w:val="single" w:sz="12" w:space="0" w:color="000000" w:themeColor="text1"/>
          <w:insideH w:val="single" w:sz="4" w:space="0" w:color="7F7F7F" w:themeColor="text1" w:themeTint="80"/>
        </w:tblBorders>
        <w:tblLook w:val="04A0" w:firstRow="1" w:lastRow="0" w:firstColumn="1" w:lastColumn="0" w:noHBand="0" w:noVBand="1"/>
      </w:tblPr>
      <w:tblGrid>
        <w:gridCol w:w="1089"/>
        <w:gridCol w:w="1174"/>
        <w:gridCol w:w="1503"/>
        <w:gridCol w:w="1447"/>
        <w:gridCol w:w="1446"/>
        <w:gridCol w:w="1637"/>
      </w:tblGrid>
      <w:tr w:rsidR="00F37921" w:rsidRPr="00FC67A3" w14:paraId="4A0AB07D" w14:textId="77777777" w:rsidTr="000D18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9" w:type="dxa"/>
            <w:vMerge w:val="restart"/>
            <w:tcBorders>
              <w:bottom w:val="none" w:sz="0" w:space="0" w:color="auto"/>
            </w:tcBorders>
          </w:tcPr>
          <w:p w14:paraId="43FEB7D6" w14:textId="4ECA4AAA" w:rsidR="00F37921" w:rsidRPr="00FC67A3" w:rsidRDefault="00F37921" w:rsidP="002E247A">
            <w:pPr>
              <w:jc w:val="center"/>
              <w:rPr>
                <w:rFonts w:ascii="Times New Roman" w:hAnsi="Times New Roman" w:cs="Times New Roman"/>
                <w:szCs w:val="21"/>
              </w:rPr>
            </w:pPr>
            <w:r w:rsidRPr="00FC67A3">
              <w:rPr>
                <w:rFonts w:ascii="Times New Roman" w:hAnsi="Times New Roman" w:cs="Times New Roman"/>
                <w:szCs w:val="21"/>
              </w:rPr>
              <w:t>行业类别</w:t>
            </w:r>
          </w:p>
        </w:tc>
        <w:tc>
          <w:tcPr>
            <w:tcW w:w="1174" w:type="dxa"/>
            <w:vMerge w:val="restart"/>
            <w:tcBorders>
              <w:bottom w:val="none" w:sz="0" w:space="0" w:color="auto"/>
            </w:tcBorders>
          </w:tcPr>
          <w:p w14:paraId="1DDF5EF1" w14:textId="47775663" w:rsidR="00F37921" w:rsidRPr="00FC67A3" w:rsidRDefault="00F37921" w:rsidP="002E24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主要产污环节</w:t>
            </w:r>
          </w:p>
        </w:tc>
        <w:tc>
          <w:tcPr>
            <w:tcW w:w="6033" w:type="dxa"/>
            <w:gridSpan w:val="4"/>
            <w:tcBorders>
              <w:bottom w:val="none" w:sz="0" w:space="0" w:color="auto"/>
            </w:tcBorders>
          </w:tcPr>
          <w:p w14:paraId="570731B4" w14:textId="376E5093" w:rsidR="00F37921" w:rsidRPr="00FC67A3" w:rsidRDefault="00F37921" w:rsidP="002E24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主要污染物</w:t>
            </w:r>
          </w:p>
        </w:tc>
      </w:tr>
      <w:tr w:rsidR="00412448" w:rsidRPr="00FC67A3" w14:paraId="0DC07476" w14:textId="77777777" w:rsidTr="000D18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9" w:type="dxa"/>
            <w:vMerge/>
            <w:tcBorders>
              <w:top w:val="none" w:sz="0" w:space="0" w:color="auto"/>
              <w:bottom w:val="none" w:sz="0" w:space="0" w:color="auto"/>
            </w:tcBorders>
          </w:tcPr>
          <w:p w14:paraId="3284D260" w14:textId="5A8C2DEA" w:rsidR="00412448" w:rsidRPr="00FC67A3" w:rsidRDefault="00412448" w:rsidP="002E247A">
            <w:pPr>
              <w:jc w:val="center"/>
              <w:rPr>
                <w:rFonts w:ascii="Times New Roman" w:hAnsi="Times New Roman" w:cs="Times New Roman"/>
                <w:szCs w:val="21"/>
              </w:rPr>
            </w:pPr>
          </w:p>
        </w:tc>
        <w:tc>
          <w:tcPr>
            <w:tcW w:w="1174" w:type="dxa"/>
            <w:vMerge/>
            <w:tcBorders>
              <w:top w:val="none" w:sz="0" w:space="0" w:color="auto"/>
              <w:bottom w:val="none" w:sz="0" w:space="0" w:color="auto"/>
            </w:tcBorders>
          </w:tcPr>
          <w:p w14:paraId="17B880A2" w14:textId="542E42CD" w:rsidR="00412448" w:rsidRPr="00FC67A3" w:rsidRDefault="0041244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c>
          <w:tcPr>
            <w:tcW w:w="1503" w:type="dxa"/>
            <w:tcBorders>
              <w:top w:val="none" w:sz="0" w:space="0" w:color="auto"/>
              <w:bottom w:val="none" w:sz="0" w:space="0" w:color="auto"/>
            </w:tcBorders>
          </w:tcPr>
          <w:p w14:paraId="2C87775B" w14:textId="5CFFB80B" w:rsidR="00412448" w:rsidRPr="00FC67A3" w:rsidRDefault="0041244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1"/>
              </w:rPr>
            </w:pPr>
            <w:r w:rsidRPr="00FC67A3">
              <w:rPr>
                <w:rFonts w:ascii="Times New Roman" w:hAnsi="Times New Roman" w:cs="Times New Roman"/>
                <w:b/>
                <w:szCs w:val="21"/>
              </w:rPr>
              <w:t>COD</w:t>
            </w:r>
            <w:r w:rsidR="0020290F" w:rsidRPr="001E7870">
              <w:rPr>
                <w:rFonts w:ascii="Times New Roman" w:hAnsi="Times New Roman" w:cs="Times New Roman"/>
                <w:b/>
                <w:szCs w:val="21"/>
                <w:vertAlign w:val="subscript"/>
              </w:rPr>
              <w:t>cr</w:t>
            </w:r>
          </w:p>
        </w:tc>
        <w:tc>
          <w:tcPr>
            <w:tcW w:w="1447" w:type="dxa"/>
            <w:tcBorders>
              <w:top w:val="none" w:sz="0" w:space="0" w:color="auto"/>
              <w:bottom w:val="none" w:sz="0" w:space="0" w:color="auto"/>
            </w:tcBorders>
          </w:tcPr>
          <w:p w14:paraId="63FAA6AA" w14:textId="77777777" w:rsidR="00412448" w:rsidRPr="00FC67A3" w:rsidRDefault="0041244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1"/>
              </w:rPr>
            </w:pPr>
            <w:r w:rsidRPr="00FC67A3">
              <w:rPr>
                <w:rFonts w:ascii="Times New Roman" w:hAnsi="Times New Roman" w:cs="Times New Roman"/>
                <w:b/>
                <w:szCs w:val="21"/>
              </w:rPr>
              <w:t>氨氮</w:t>
            </w:r>
          </w:p>
        </w:tc>
        <w:tc>
          <w:tcPr>
            <w:tcW w:w="1446" w:type="dxa"/>
            <w:tcBorders>
              <w:top w:val="none" w:sz="0" w:space="0" w:color="auto"/>
              <w:bottom w:val="none" w:sz="0" w:space="0" w:color="auto"/>
            </w:tcBorders>
          </w:tcPr>
          <w:p w14:paraId="21D8A1F9" w14:textId="77777777" w:rsidR="00412448" w:rsidRPr="00FC67A3" w:rsidRDefault="0041244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1"/>
              </w:rPr>
            </w:pPr>
            <w:r w:rsidRPr="00FC67A3">
              <w:rPr>
                <w:rFonts w:ascii="Times New Roman" w:hAnsi="Times New Roman" w:cs="Times New Roman"/>
                <w:b/>
                <w:szCs w:val="21"/>
              </w:rPr>
              <w:t>总氮</w:t>
            </w:r>
          </w:p>
        </w:tc>
        <w:tc>
          <w:tcPr>
            <w:tcW w:w="1637" w:type="dxa"/>
            <w:tcBorders>
              <w:top w:val="none" w:sz="0" w:space="0" w:color="auto"/>
              <w:bottom w:val="none" w:sz="0" w:space="0" w:color="auto"/>
            </w:tcBorders>
          </w:tcPr>
          <w:p w14:paraId="0ECA9B9C" w14:textId="77777777" w:rsidR="00412448" w:rsidRPr="00FC67A3" w:rsidRDefault="0041244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1"/>
              </w:rPr>
            </w:pPr>
            <w:r w:rsidRPr="00FC67A3">
              <w:rPr>
                <w:rFonts w:ascii="Times New Roman" w:hAnsi="Times New Roman" w:cs="Times New Roman"/>
                <w:b/>
                <w:szCs w:val="21"/>
              </w:rPr>
              <w:t>总磷</w:t>
            </w:r>
          </w:p>
        </w:tc>
      </w:tr>
      <w:tr w:rsidR="00601E88" w:rsidRPr="00FC67A3" w14:paraId="47C7232A" w14:textId="77777777" w:rsidTr="000D1896">
        <w:trPr>
          <w:jc w:val="center"/>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4A126974" w14:textId="6EA5FB3E" w:rsidR="00601E88" w:rsidRPr="00FC67A3" w:rsidRDefault="00601E88" w:rsidP="002E247A">
            <w:pPr>
              <w:jc w:val="center"/>
              <w:rPr>
                <w:rFonts w:ascii="Times New Roman" w:hAnsi="Times New Roman" w:cs="Times New Roman"/>
                <w:b w:val="0"/>
                <w:szCs w:val="21"/>
              </w:rPr>
            </w:pPr>
            <w:r w:rsidRPr="00FC67A3">
              <w:rPr>
                <w:rFonts w:ascii="Times New Roman" w:hAnsi="Times New Roman" w:cs="Times New Roman"/>
                <w:b w:val="0"/>
                <w:szCs w:val="21"/>
              </w:rPr>
              <w:t>酱醋制造</w:t>
            </w:r>
          </w:p>
        </w:tc>
        <w:tc>
          <w:tcPr>
            <w:tcW w:w="1174" w:type="dxa"/>
            <w:vAlign w:val="center"/>
          </w:tcPr>
          <w:p w14:paraId="3F64578A" w14:textId="70A476CD"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洗罐水</w:t>
            </w:r>
          </w:p>
        </w:tc>
        <w:tc>
          <w:tcPr>
            <w:tcW w:w="1503" w:type="dxa"/>
            <w:vAlign w:val="center"/>
          </w:tcPr>
          <w:p w14:paraId="077F1F27" w14:textId="706E8B49"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3000-5000</w:t>
            </w:r>
          </w:p>
        </w:tc>
        <w:tc>
          <w:tcPr>
            <w:tcW w:w="1447" w:type="dxa"/>
            <w:vAlign w:val="center"/>
          </w:tcPr>
          <w:p w14:paraId="32DAE2BA" w14:textId="5BE25040"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50-100</w:t>
            </w:r>
          </w:p>
        </w:tc>
        <w:tc>
          <w:tcPr>
            <w:tcW w:w="1446" w:type="dxa"/>
            <w:vAlign w:val="center"/>
          </w:tcPr>
          <w:p w14:paraId="1238BEF5" w14:textId="142D9446"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200-400</w:t>
            </w:r>
          </w:p>
        </w:tc>
        <w:tc>
          <w:tcPr>
            <w:tcW w:w="1637" w:type="dxa"/>
            <w:vAlign w:val="center"/>
          </w:tcPr>
          <w:p w14:paraId="26027820" w14:textId="339DFFEC"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50-60</w:t>
            </w:r>
          </w:p>
        </w:tc>
      </w:tr>
      <w:tr w:rsidR="00601E88" w:rsidRPr="00FC67A3" w14:paraId="4053E4B7" w14:textId="77777777" w:rsidTr="000D18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9" w:type="dxa"/>
            <w:tcBorders>
              <w:top w:val="none" w:sz="0" w:space="0" w:color="auto"/>
              <w:bottom w:val="none" w:sz="0" w:space="0" w:color="auto"/>
            </w:tcBorders>
            <w:vAlign w:val="center"/>
          </w:tcPr>
          <w:p w14:paraId="3D7612C3" w14:textId="77777777" w:rsidR="00601E88" w:rsidRPr="00FC67A3" w:rsidRDefault="00601E88" w:rsidP="002E247A">
            <w:pPr>
              <w:jc w:val="center"/>
              <w:rPr>
                <w:rFonts w:ascii="Times New Roman" w:hAnsi="Times New Roman" w:cs="Times New Roman"/>
                <w:b w:val="0"/>
                <w:szCs w:val="21"/>
              </w:rPr>
            </w:pPr>
            <w:r w:rsidRPr="00FC67A3">
              <w:rPr>
                <w:rFonts w:ascii="Times New Roman" w:hAnsi="Times New Roman" w:cs="Times New Roman"/>
                <w:b w:val="0"/>
                <w:szCs w:val="21"/>
              </w:rPr>
              <w:t>酒精制造</w:t>
            </w:r>
          </w:p>
        </w:tc>
        <w:tc>
          <w:tcPr>
            <w:tcW w:w="1174" w:type="dxa"/>
            <w:tcBorders>
              <w:top w:val="none" w:sz="0" w:space="0" w:color="auto"/>
              <w:bottom w:val="none" w:sz="0" w:space="0" w:color="auto"/>
            </w:tcBorders>
            <w:vAlign w:val="center"/>
          </w:tcPr>
          <w:p w14:paraId="4DD51999" w14:textId="0E70FA9B" w:rsidR="00601E88" w:rsidRPr="00FC67A3" w:rsidRDefault="00601E8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酒精糟</w:t>
            </w:r>
          </w:p>
        </w:tc>
        <w:tc>
          <w:tcPr>
            <w:tcW w:w="1503" w:type="dxa"/>
            <w:tcBorders>
              <w:top w:val="none" w:sz="0" w:space="0" w:color="auto"/>
              <w:bottom w:val="none" w:sz="0" w:space="0" w:color="auto"/>
            </w:tcBorders>
            <w:vAlign w:val="center"/>
          </w:tcPr>
          <w:p w14:paraId="75BA8A9E" w14:textId="1C2B8D36" w:rsidR="00601E88" w:rsidRPr="00FC67A3" w:rsidRDefault="00601E8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30000-80000</w:t>
            </w:r>
          </w:p>
        </w:tc>
        <w:tc>
          <w:tcPr>
            <w:tcW w:w="1447" w:type="dxa"/>
            <w:tcBorders>
              <w:top w:val="none" w:sz="0" w:space="0" w:color="auto"/>
              <w:bottom w:val="none" w:sz="0" w:space="0" w:color="auto"/>
            </w:tcBorders>
            <w:vAlign w:val="center"/>
          </w:tcPr>
          <w:p w14:paraId="1064D00E" w14:textId="77777777" w:rsidR="00601E88" w:rsidRPr="00FC67A3" w:rsidRDefault="00601E8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100-200</w:t>
            </w:r>
          </w:p>
        </w:tc>
        <w:tc>
          <w:tcPr>
            <w:tcW w:w="1446" w:type="dxa"/>
            <w:tcBorders>
              <w:top w:val="none" w:sz="0" w:space="0" w:color="auto"/>
              <w:bottom w:val="none" w:sz="0" w:space="0" w:color="auto"/>
            </w:tcBorders>
            <w:vAlign w:val="center"/>
          </w:tcPr>
          <w:p w14:paraId="068E57EC" w14:textId="77777777" w:rsidR="00601E88" w:rsidRPr="00FC67A3" w:rsidRDefault="00601E8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200-300</w:t>
            </w:r>
          </w:p>
        </w:tc>
        <w:tc>
          <w:tcPr>
            <w:tcW w:w="1637" w:type="dxa"/>
            <w:tcBorders>
              <w:top w:val="none" w:sz="0" w:space="0" w:color="auto"/>
              <w:bottom w:val="none" w:sz="0" w:space="0" w:color="auto"/>
            </w:tcBorders>
            <w:vAlign w:val="center"/>
          </w:tcPr>
          <w:p w14:paraId="1DCF9A01" w14:textId="77777777" w:rsidR="00601E88" w:rsidRPr="00FC67A3" w:rsidRDefault="00601E8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100-200</w:t>
            </w:r>
          </w:p>
        </w:tc>
      </w:tr>
      <w:tr w:rsidR="00601E88" w:rsidRPr="00FC67A3" w14:paraId="6843CFCF" w14:textId="77777777" w:rsidTr="000D1896">
        <w:trPr>
          <w:jc w:val="center"/>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D7A1DD7" w14:textId="77777777" w:rsidR="00601E88" w:rsidRPr="00FC67A3" w:rsidRDefault="00601E88" w:rsidP="002E247A">
            <w:pPr>
              <w:jc w:val="center"/>
              <w:rPr>
                <w:rFonts w:ascii="Times New Roman" w:hAnsi="Times New Roman" w:cs="Times New Roman"/>
                <w:b w:val="0"/>
                <w:szCs w:val="21"/>
              </w:rPr>
            </w:pPr>
            <w:r w:rsidRPr="00FC67A3">
              <w:rPr>
                <w:rFonts w:ascii="Times New Roman" w:hAnsi="Times New Roman" w:cs="Times New Roman"/>
                <w:b w:val="0"/>
                <w:szCs w:val="21"/>
              </w:rPr>
              <w:t>白酒制造</w:t>
            </w:r>
          </w:p>
        </w:tc>
        <w:tc>
          <w:tcPr>
            <w:tcW w:w="1174" w:type="dxa"/>
            <w:vAlign w:val="center"/>
          </w:tcPr>
          <w:p w14:paraId="5CF33256" w14:textId="628F9C31"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发酵黄水</w:t>
            </w:r>
          </w:p>
        </w:tc>
        <w:tc>
          <w:tcPr>
            <w:tcW w:w="1503" w:type="dxa"/>
            <w:vAlign w:val="center"/>
          </w:tcPr>
          <w:p w14:paraId="00D7A763" w14:textId="0343D947"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6000-8000</w:t>
            </w:r>
          </w:p>
        </w:tc>
        <w:tc>
          <w:tcPr>
            <w:tcW w:w="1447" w:type="dxa"/>
            <w:vAlign w:val="center"/>
          </w:tcPr>
          <w:p w14:paraId="6C3D3231" w14:textId="77777777"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100-300</w:t>
            </w:r>
          </w:p>
        </w:tc>
        <w:tc>
          <w:tcPr>
            <w:tcW w:w="1446" w:type="dxa"/>
            <w:vAlign w:val="center"/>
          </w:tcPr>
          <w:p w14:paraId="02BB689C" w14:textId="77777777"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200-300</w:t>
            </w:r>
          </w:p>
        </w:tc>
        <w:tc>
          <w:tcPr>
            <w:tcW w:w="1637" w:type="dxa"/>
            <w:vAlign w:val="center"/>
          </w:tcPr>
          <w:p w14:paraId="6AA8C96A" w14:textId="77777777"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100-250</w:t>
            </w:r>
          </w:p>
        </w:tc>
      </w:tr>
      <w:tr w:rsidR="00601E88" w:rsidRPr="00FC67A3" w14:paraId="640D5406" w14:textId="77777777" w:rsidTr="000D18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9" w:type="dxa"/>
            <w:tcBorders>
              <w:top w:val="none" w:sz="0" w:space="0" w:color="auto"/>
              <w:bottom w:val="none" w:sz="0" w:space="0" w:color="auto"/>
            </w:tcBorders>
            <w:vAlign w:val="center"/>
          </w:tcPr>
          <w:p w14:paraId="0C88230D" w14:textId="77777777" w:rsidR="00601E88" w:rsidRPr="00FC67A3" w:rsidRDefault="00601E88" w:rsidP="002E247A">
            <w:pPr>
              <w:jc w:val="center"/>
              <w:rPr>
                <w:rFonts w:ascii="Times New Roman" w:hAnsi="Times New Roman" w:cs="Times New Roman"/>
                <w:b w:val="0"/>
                <w:szCs w:val="21"/>
              </w:rPr>
            </w:pPr>
            <w:r w:rsidRPr="00FC67A3">
              <w:rPr>
                <w:rFonts w:ascii="Times New Roman" w:hAnsi="Times New Roman" w:cs="Times New Roman"/>
                <w:b w:val="0"/>
                <w:szCs w:val="21"/>
              </w:rPr>
              <w:t>啤酒制造</w:t>
            </w:r>
          </w:p>
        </w:tc>
        <w:tc>
          <w:tcPr>
            <w:tcW w:w="1174" w:type="dxa"/>
            <w:tcBorders>
              <w:top w:val="none" w:sz="0" w:space="0" w:color="auto"/>
              <w:bottom w:val="none" w:sz="0" w:space="0" w:color="auto"/>
            </w:tcBorders>
            <w:vAlign w:val="center"/>
          </w:tcPr>
          <w:p w14:paraId="1D33D833" w14:textId="5C43466C" w:rsidR="00601E88" w:rsidRPr="00FC67A3" w:rsidRDefault="00601E8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洗罐水</w:t>
            </w:r>
          </w:p>
        </w:tc>
        <w:tc>
          <w:tcPr>
            <w:tcW w:w="1503" w:type="dxa"/>
            <w:tcBorders>
              <w:top w:val="none" w:sz="0" w:space="0" w:color="auto"/>
              <w:bottom w:val="none" w:sz="0" w:space="0" w:color="auto"/>
            </w:tcBorders>
            <w:vAlign w:val="center"/>
          </w:tcPr>
          <w:p w14:paraId="5DB55DF2" w14:textId="78DEFA43" w:rsidR="00601E88" w:rsidRPr="00FC67A3" w:rsidRDefault="00601E8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1000-4000</w:t>
            </w:r>
          </w:p>
        </w:tc>
        <w:tc>
          <w:tcPr>
            <w:tcW w:w="1447" w:type="dxa"/>
            <w:tcBorders>
              <w:top w:val="none" w:sz="0" w:space="0" w:color="auto"/>
              <w:bottom w:val="none" w:sz="0" w:space="0" w:color="auto"/>
            </w:tcBorders>
            <w:vAlign w:val="center"/>
          </w:tcPr>
          <w:p w14:paraId="11E1FDE9" w14:textId="77777777" w:rsidR="00601E88" w:rsidRPr="00FC67A3" w:rsidRDefault="00601E8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20-50</w:t>
            </w:r>
          </w:p>
        </w:tc>
        <w:tc>
          <w:tcPr>
            <w:tcW w:w="1446" w:type="dxa"/>
            <w:tcBorders>
              <w:top w:val="none" w:sz="0" w:space="0" w:color="auto"/>
              <w:bottom w:val="none" w:sz="0" w:space="0" w:color="auto"/>
            </w:tcBorders>
            <w:vAlign w:val="center"/>
          </w:tcPr>
          <w:p w14:paraId="25D683D3" w14:textId="77777777" w:rsidR="00601E88" w:rsidRPr="00FC67A3" w:rsidRDefault="00601E8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20-80</w:t>
            </w:r>
          </w:p>
        </w:tc>
        <w:tc>
          <w:tcPr>
            <w:tcW w:w="1637" w:type="dxa"/>
            <w:tcBorders>
              <w:top w:val="none" w:sz="0" w:space="0" w:color="auto"/>
              <w:bottom w:val="none" w:sz="0" w:space="0" w:color="auto"/>
            </w:tcBorders>
            <w:vAlign w:val="center"/>
          </w:tcPr>
          <w:p w14:paraId="318C07A0" w14:textId="77777777" w:rsidR="00601E88" w:rsidRPr="00FC67A3" w:rsidRDefault="00601E8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3-10</w:t>
            </w:r>
          </w:p>
        </w:tc>
      </w:tr>
      <w:tr w:rsidR="00601E88" w:rsidRPr="00FC67A3" w14:paraId="4A13B818" w14:textId="77777777" w:rsidTr="000D1896">
        <w:trPr>
          <w:jc w:val="center"/>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E5D4E48" w14:textId="77777777" w:rsidR="00601E88" w:rsidRPr="00FC67A3" w:rsidRDefault="00601E88" w:rsidP="002E247A">
            <w:pPr>
              <w:jc w:val="center"/>
              <w:rPr>
                <w:rFonts w:ascii="Times New Roman" w:hAnsi="Times New Roman" w:cs="Times New Roman"/>
                <w:b w:val="0"/>
                <w:szCs w:val="21"/>
              </w:rPr>
            </w:pPr>
            <w:r w:rsidRPr="00FC67A3">
              <w:rPr>
                <w:rFonts w:ascii="Times New Roman" w:hAnsi="Times New Roman" w:cs="Times New Roman"/>
                <w:b w:val="0"/>
                <w:szCs w:val="21"/>
              </w:rPr>
              <w:t>黄酒制造</w:t>
            </w:r>
          </w:p>
        </w:tc>
        <w:tc>
          <w:tcPr>
            <w:tcW w:w="1174" w:type="dxa"/>
            <w:vAlign w:val="center"/>
          </w:tcPr>
          <w:p w14:paraId="54233739" w14:textId="7EE78C1B"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米浆水、洗罐水</w:t>
            </w:r>
          </w:p>
        </w:tc>
        <w:tc>
          <w:tcPr>
            <w:tcW w:w="1503" w:type="dxa"/>
            <w:vAlign w:val="center"/>
          </w:tcPr>
          <w:p w14:paraId="0C9113C6" w14:textId="68F9D9BE"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6000-9000</w:t>
            </w:r>
          </w:p>
        </w:tc>
        <w:tc>
          <w:tcPr>
            <w:tcW w:w="1447" w:type="dxa"/>
            <w:vAlign w:val="center"/>
          </w:tcPr>
          <w:p w14:paraId="34B050E5" w14:textId="77777777"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100-200</w:t>
            </w:r>
          </w:p>
        </w:tc>
        <w:tc>
          <w:tcPr>
            <w:tcW w:w="1446" w:type="dxa"/>
            <w:vAlign w:val="center"/>
          </w:tcPr>
          <w:p w14:paraId="6B1C4358" w14:textId="77777777"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100-300</w:t>
            </w:r>
          </w:p>
        </w:tc>
        <w:tc>
          <w:tcPr>
            <w:tcW w:w="1637" w:type="dxa"/>
            <w:vAlign w:val="center"/>
          </w:tcPr>
          <w:p w14:paraId="36508539" w14:textId="77777777" w:rsidR="00601E88" w:rsidRPr="00FC67A3" w:rsidRDefault="00601E88" w:rsidP="002E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40-50</w:t>
            </w:r>
          </w:p>
        </w:tc>
      </w:tr>
      <w:tr w:rsidR="00601E88" w:rsidRPr="00FC67A3" w14:paraId="1C597F9C" w14:textId="77777777" w:rsidTr="000D18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9" w:type="dxa"/>
            <w:tcBorders>
              <w:top w:val="none" w:sz="0" w:space="0" w:color="auto"/>
              <w:bottom w:val="none" w:sz="0" w:space="0" w:color="auto"/>
            </w:tcBorders>
            <w:vAlign w:val="center"/>
          </w:tcPr>
          <w:p w14:paraId="5DE6351A" w14:textId="65C96B39" w:rsidR="00601E88" w:rsidRPr="00FC67A3" w:rsidRDefault="00601E88" w:rsidP="002E247A">
            <w:pPr>
              <w:jc w:val="center"/>
              <w:rPr>
                <w:rFonts w:ascii="Times New Roman" w:hAnsi="Times New Roman" w:cs="Times New Roman"/>
                <w:b w:val="0"/>
                <w:szCs w:val="21"/>
              </w:rPr>
            </w:pPr>
            <w:r w:rsidRPr="00FC67A3">
              <w:rPr>
                <w:rFonts w:ascii="Times New Roman" w:hAnsi="Times New Roman" w:cs="Times New Roman"/>
                <w:b w:val="0"/>
                <w:szCs w:val="21"/>
              </w:rPr>
              <w:t>其他酒</w:t>
            </w:r>
          </w:p>
        </w:tc>
        <w:tc>
          <w:tcPr>
            <w:tcW w:w="1174" w:type="dxa"/>
            <w:tcBorders>
              <w:top w:val="none" w:sz="0" w:space="0" w:color="auto"/>
              <w:bottom w:val="none" w:sz="0" w:space="0" w:color="auto"/>
            </w:tcBorders>
            <w:vAlign w:val="center"/>
          </w:tcPr>
          <w:p w14:paraId="3722CDFB" w14:textId="03504D1F" w:rsidR="00601E88" w:rsidRPr="00FC67A3" w:rsidRDefault="00601E88"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洗米水、洗灌水</w:t>
            </w:r>
          </w:p>
        </w:tc>
        <w:tc>
          <w:tcPr>
            <w:tcW w:w="1503" w:type="dxa"/>
            <w:tcBorders>
              <w:top w:val="none" w:sz="0" w:space="0" w:color="auto"/>
              <w:bottom w:val="none" w:sz="0" w:space="0" w:color="auto"/>
            </w:tcBorders>
            <w:vAlign w:val="center"/>
          </w:tcPr>
          <w:p w14:paraId="638FFF89" w14:textId="1F5A88BD" w:rsidR="00601E88" w:rsidRPr="00FC67A3" w:rsidRDefault="002E247A"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3000-6000</w:t>
            </w:r>
          </w:p>
        </w:tc>
        <w:tc>
          <w:tcPr>
            <w:tcW w:w="1447" w:type="dxa"/>
            <w:tcBorders>
              <w:top w:val="none" w:sz="0" w:space="0" w:color="auto"/>
              <w:bottom w:val="none" w:sz="0" w:space="0" w:color="auto"/>
            </w:tcBorders>
            <w:vAlign w:val="center"/>
          </w:tcPr>
          <w:p w14:paraId="264B037D" w14:textId="1E249C9B" w:rsidR="00601E88" w:rsidRPr="00FC67A3" w:rsidRDefault="00FC67A3"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w:t>
            </w:r>
          </w:p>
        </w:tc>
        <w:tc>
          <w:tcPr>
            <w:tcW w:w="1446" w:type="dxa"/>
            <w:tcBorders>
              <w:top w:val="none" w:sz="0" w:space="0" w:color="auto"/>
              <w:bottom w:val="none" w:sz="0" w:space="0" w:color="auto"/>
            </w:tcBorders>
            <w:vAlign w:val="center"/>
          </w:tcPr>
          <w:p w14:paraId="26D18849" w14:textId="3BBA502F" w:rsidR="00601E88" w:rsidRPr="00FC67A3" w:rsidRDefault="00FC67A3"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w:t>
            </w:r>
          </w:p>
        </w:tc>
        <w:tc>
          <w:tcPr>
            <w:tcW w:w="1637" w:type="dxa"/>
            <w:tcBorders>
              <w:top w:val="none" w:sz="0" w:space="0" w:color="auto"/>
              <w:bottom w:val="none" w:sz="0" w:space="0" w:color="auto"/>
            </w:tcBorders>
            <w:vAlign w:val="center"/>
          </w:tcPr>
          <w:p w14:paraId="4F6622FF" w14:textId="06BDBF9E" w:rsidR="00601E88" w:rsidRPr="00FC67A3" w:rsidRDefault="00FC67A3" w:rsidP="002E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w:t>
            </w:r>
          </w:p>
        </w:tc>
      </w:tr>
    </w:tbl>
    <w:p w14:paraId="05BCFFC0" w14:textId="1A476869" w:rsidR="006C4F85" w:rsidRPr="00975624" w:rsidRDefault="006C4F85" w:rsidP="00DD6284">
      <w:pPr>
        <w:pStyle w:val="2"/>
        <w:rPr>
          <w:szCs w:val="24"/>
        </w:rPr>
      </w:pPr>
      <w:bookmarkStart w:id="29" w:name="_Toc67901397"/>
      <w:bookmarkStart w:id="30" w:name="_Toc73625381"/>
      <w:r w:rsidRPr="00975624">
        <w:rPr>
          <w:szCs w:val="24"/>
        </w:rPr>
        <w:t>酿造工业水污染物防治技术</w:t>
      </w:r>
      <w:bookmarkEnd w:id="29"/>
      <w:bookmarkEnd w:id="30"/>
    </w:p>
    <w:p w14:paraId="32A05B41" w14:textId="77777777" w:rsidR="00601E88" w:rsidRPr="00975624" w:rsidRDefault="00601E88" w:rsidP="00DD6284">
      <w:pPr>
        <w:pStyle w:val="3"/>
        <w:rPr>
          <w:szCs w:val="24"/>
        </w:rPr>
      </w:pPr>
      <w:r w:rsidRPr="00975624">
        <w:rPr>
          <w:szCs w:val="24"/>
        </w:rPr>
        <w:t>酱油、食醋及类似制品制造</w:t>
      </w:r>
    </w:p>
    <w:p w14:paraId="4CD995BE" w14:textId="77777777" w:rsidR="00601E88" w:rsidRPr="00975624" w:rsidRDefault="00601E88" w:rsidP="00601E88">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酱油、食醋及类似制品制造工业清洁生产技术包括采用自动化程度高的制曲工艺，热循环工艺，冷却水循环使用，锅炉冷凝水回用，冲瓶机水回用。</w:t>
      </w:r>
    </w:p>
    <w:p w14:paraId="52527EA7" w14:textId="77777777" w:rsidR="00601E88" w:rsidRPr="00975624" w:rsidRDefault="00601E88" w:rsidP="00601E88">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废水的处理方法有物理法、化学法和生物法。物理法包括筛滤、沉淀、气浮、离心分离、过滤、微滤等，处理成本低；化学法包括氧化、絮凝沉淀等；生物法包括好氧工艺、厌氧工艺等，其对</w:t>
      </w:r>
      <w:r w:rsidRPr="00975624">
        <w:rPr>
          <w:rFonts w:ascii="Times New Roman" w:hAnsi="Times New Roman" w:cs="Times New Roman"/>
          <w:sz w:val="24"/>
          <w:szCs w:val="24"/>
        </w:rPr>
        <w:t>COD</w:t>
      </w:r>
      <w:r w:rsidRPr="00975624">
        <w:rPr>
          <w:rFonts w:ascii="Times New Roman" w:hAnsi="Times New Roman" w:cs="Times New Roman"/>
          <w:sz w:val="24"/>
          <w:szCs w:val="24"/>
        </w:rPr>
        <w:t>、</w:t>
      </w:r>
      <w:r w:rsidRPr="00975624">
        <w:rPr>
          <w:rFonts w:ascii="Times New Roman" w:hAnsi="Times New Roman" w:cs="Times New Roman"/>
          <w:sz w:val="24"/>
          <w:szCs w:val="24"/>
        </w:rPr>
        <w:t>BOD</w:t>
      </w:r>
      <w:r w:rsidRPr="00975624">
        <w:rPr>
          <w:rFonts w:ascii="Times New Roman" w:hAnsi="Times New Roman" w:cs="Times New Roman"/>
          <w:sz w:val="24"/>
          <w:szCs w:val="24"/>
        </w:rPr>
        <w:t>降解效果好。</w:t>
      </w:r>
    </w:p>
    <w:p w14:paraId="6718E49B" w14:textId="6EF5E756" w:rsidR="002D235D" w:rsidRPr="00975624" w:rsidRDefault="002D235D" w:rsidP="00DD6284">
      <w:pPr>
        <w:pStyle w:val="3"/>
        <w:rPr>
          <w:szCs w:val="24"/>
        </w:rPr>
      </w:pPr>
      <w:r w:rsidRPr="00975624">
        <w:rPr>
          <w:szCs w:val="24"/>
        </w:rPr>
        <w:t>酒精</w:t>
      </w:r>
      <w:r w:rsidR="00FA3C93" w:rsidRPr="00975624">
        <w:rPr>
          <w:szCs w:val="24"/>
        </w:rPr>
        <w:t>制造</w:t>
      </w:r>
    </w:p>
    <w:p w14:paraId="44C3CCA1" w14:textId="7DB9FEA3" w:rsidR="0023732A" w:rsidRPr="00975624" w:rsidRDefault="002D235D" w:rsidP="009510B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省内酒精清洁生产技术包括浓醪发酵</w:t>
      </w:r>
      <w:r w:rsidR="0023732A" w:rsidRPr="00975624">
        <w:rPr>
          <w:rFonts w:ascii="Times New Roman" w:hAnsi="Times New Roman" w:cs="Times New Roman"/>
          <w:sz w:val="24"/>
          <w:szCs w:val="24"/>
        </w:rPr>
        <w:t>节水</w:t>
      </w:r>
      <w:r w:rsidRPr="00975624">
        <w:rPr>
          <w:rFonts w:ascii="Times New Roman" w:hAnsi="Times New Roman" w:cs="Times New Roman"/>
          <w:sz w:val="24"/>
          <w:szCs w:val="24"/>
        </w:rPr>
        <w:t>技术、</w:t>
      </w:r>
      <w:r w:rsidR="0023732A" w:rsidRPr="00975624">
        <w:rPr>
          <w:rFonts w:ascii="Times New Roman" w:hAnsi="Times New Roman" w:cs="Times New Roman"/>
          <w:sz w:val="24"/>
          <w:szCs w:val="24"/>
        </w:rPr>
        <w:t>调整料水配比、木薯粉尘收集回收、无组织废气收集等。</w:t>
      </w:r>
      <w:r w:rsidR="00EC38D1" w:rsidRPr="00975624">
        <w:rPr>
          <w:rFonts w:ascii="Times New Roman" w:hAnsi="Times New Roman" w:cs="Times New Roman"/>
          <w:sz w:val="24"/>
          <w:szCs w:val="24"/>
        </w:rPr>
        <w:t>省内酒精制造企业废水</w:t>
      </w:r>
      <w:r w:rsidR="00EF6DB0" w:rsidRPr="00975624">
        <w:rPr>
          <w:rFonts w:ascii="Times New Roman" w:hAnsi="Times New Roman" w:cs="Times New Roman"/>
          <w:sz w:val="24"/>
          <w:szCs w:val="24"/>
        </w:rPr>
        <w:t>都有回收利用</w:t>
      </w:r>
      <w:r w:rsidR="00EC38D1" w:rsidRPr="00975624">
        <w:rPr>
          <w:rFonts w:ascii="Times New Roman" w:hAnsi="Times New Roman" w:cs="Times New Roman"/>
          <w:sz w:val="24"/>
          <w:szCs w:val="24"/>
        </w:rPr>
        <w:t>，</w:t>
      </w:r>
      <w:r w:rsidR="00AF1DE1" w:rsidRPr="00975624">
        <w:rPr>
          <w:rFonts w:ascii="Times New Roman" w:hAnsi="Times New Roman" w:cs="Times New Roman"/>
          <w:sz w:val="24"/>
          <w:szCs w:val="24"/>
        </w:rPr>
        <w:t>回用至</w:t>
      </w:r>
      <w:r w:rsidR="00EC38D1" w:rsidRPr="00975624">
        <w:rPr>
          <w:rFonts w:ascii="Times New Roman" w:hAnsi="Times New Roman" w:cs="Times New Roman"/>
          <w:sz w:val="24"/>
          <w:szCs w:val="24"/>
        </w:rPr>
        <w:t>冷却水、</w:t>
      </w:r>
      <w:r w:rsidR="006F1DE4" w:rsidRPr="00975624">
        <w:rPr>
          <w:rFonts w:ascii="Times New Roman" w:hAnsi="Times New Roman" w:cs="Times New Roman"/>
          <w:sz w:val="24"/>
          <w:szCs w:val="24"/>
        </w:rPr>
        <w:t>洗瓶水</w:t>
      </w:r>
      <w:r w:rsidR="00EC38D1" w:rsidRPr="00975624">
        <w:rPr>
          <w:rFonts w:ascii="Times New Roman" w:hAnsi="Times New Roman" w:cs="Times New Roman"/>
          <w:sz w:val="24"/>
          <w:szCs w:val="24"/>
        </w:rPr>
        <w:t>以及</w:t>
      </w:r>
      <w:r w:rsidR="006F1DE4" w:rsidRPr="00975624">
        <w:rPr>
          <w:rFonts w:ascii="Times New Roman" w:hAnsi="Times New Roman" w:cs="Times New Roman"/>
          <w:sz w:val="24"/>
          <w:szCs w:val="24"/>
        </w:rPr>
        <w:t>木薯粉拌料工艺用水等，废水回用率在</w:t>
      </w:r>
      <w:r w:rsidR="006F1DE4" w:rsidRPr="00975624">
        <w:rPr>
          <w:rFonts w:ascii="Times New Roman" w:hAnsi="Times New Roman" w:cs="Times New Roman"/>
          <w:sz w:val="24"/>
          <w:szCs w:val="24"/>
        </w:rPr>
        <w:t>20%-60%</w:t>
      </w:r>
      <w:r w:rsidR="006F1DE4" w:rsidRPr="00975624">
        <w:rPr>
          <w:rFonts w:ascii="Times New Roman" w:hAnsi="Times New Roman" w:cs="Times New Roman"/>
          <w:sz w:val="24"/>
          <w:szCs w:val="24"/>
        </w:rPr>
        <w:t>。</w:t>
      </w:r>
    </w:p>
    <w:p w14:paraId="26462A55" w14:textId="30992DD3" w:rsidR="008023BD" w:rsidRPr="00975624" w:rsidRDefault="002D235D" w:rsidP="009510B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酒精废水</w:t>
      </w:r>
      <w:r w:rsidR="00980778" w:rsidRPr="00975624">
        <w:rPr>
          <w:rFonts w:ascii="Times New Roman" w:hAnsi="Times New Roman" w:cs="Times New Roman"/>
          <w:sz w:val="24"/>
          <w:szCs w:val="24"/>
        </w:rPr>
        <w:t>主要采用</w:t>
      </w:r>
      <w:r w:rsidR="00C90177" w:rsidRPr="00975624">
        <w:rPr>
          <w:rFonts w:ascii="Times New Roman" w:hAnsi="Times New Roman" w:cs="Times New Roman"/>
          <w:sz w:val="24"/>
          <w:szCs w:val="24"/>
        </w:rPr>
        <w:t>两级</w:t>
      </w:r>
      <w:r w:rsidR="00CE2BE6" w:rsidRPr="00975624">
        <w:rPr>
          <w:rFonts w:ascii="Times New Roman" w:hAnsi="Times New Roman" w:cs="Times New Roman"/>
          <w:sz w:val="24"/>
          <w:szCs w:val="24"/>
        </w:rPr>
        <w:t>厌氧</w:t>
      </w:r>
      <w:r w:rsidR="00CE2BE6" w:rsidRPr="00975624">
        <w:rPr>
          <w:rFonts w:ascii="Times New Roman" w:hAnsi="Times New Roman" w:cs="Times New Roman"/>
          <w:sz w:val="24"/>
          <w:szCs w:val="24"/>
        </w:rPr>
        <w:t>-</w:t>
      </w:r>
      <w:r w:rsidR="008023BD" w:rsidRPr="00975624">
        <w:rPr>
          <w:rFonts w:ascii="Times New Roman" w:hAnsi="Times New Roman" w:cs="Times New Roman"/>
          <w:sz w:val="24"/>
          <w:szCs w:val="24"/>
        </w:rPr>
        <w:t>好氧</w:t>
      </w:r>
      <w:r w:rsidR="007E5E48" w:rsidRPr="00975624">
        <w:rPr>
          <w:rFonts w:ascii="Times New Roman" w:hAnsi="Times New Roman" w:cs="Times New Roman"/>
          <w:sz w:val="24"/>
          <w:szCs w:val="24"/>
        </w:rPr>
        <w:t>生物处理</w:t>
      </w:r>
      <w:r w:rsidR="00A51EE0" w:rsidRPr="00975624">
        <w:rPr>
          <w:rFonts w:ascii="Times New Roman" w:hAnsi="Times New Roman" w:cs="Times New Roman"/>
          <w:sz w:val="24"/>
          <w:szCs w:val="24"/>
        </w:rPr>
        <w:t>、</w:t>
      </w:r>
      <w:r w:rsidR="00980778" w:rsidRPr="00975624">
        <w:rPr>
          <w:rFonts w:ascii="Times New Roman" w:hAnsi="Times New Roman" w:cs="Times New Roman"/>
          <w:sz w:val="24"/>
          <w:szCs w:val="24"/>
        </w:rPr>
        <w:t>两级</w:t>
      </w:r>
      <w:r w:rsidR="00A51EE0" w:rsidRPr="00975624">
        <w:rPr>
          <w:rFonts w:ascii="Times New Roman" w:hAnsi="Times New Roman" w:cs="Times New Roman"/>
          <w:sz w:val="24"/>
          <w:szCs w:val="24"/>
        </w:rPr>
        <w:t>厌氧</w:t>
      </w:r>
      <w:r w:rsidR="00A51EE0" w:rsidRPr="00975624">
        <w:rPr>
          <w:rFonts w:ascii="Times New Roman" w:hAnsi="Times New Roman" w:cs="Times New Roman"/>
          <w:sz w:val="24"/>
          <w:szCs w:val="24"/>
        </w:rPr>
        <w:t>-</w:t>
      </w:r>
      <w:r w:rsidR="00980778" w:rsidRPr="00975624">
        <w:rPr>
          <w:rFonts w:ascii="Times New Roman" w:hAnsi="Times New Roman" w:cs="Times New Roman"/>
          <w:sz w:val="24"/>
          <w:szCs w:val="24"/>
        </w:rPr>
        <w:t>缺氧</w:t>
      </w:r>
      <w:r w:rsidR="00A51EE0" w:rsidRPr="00975624">
        <w:rPr>
          <w:rFonts w:ascii="Times New Roman" w:hAnsi="Times New Roman" w:cs="Times New Roman"/>
          <w:sz w:val="24"/>
          <w:szCs w:val="24"/>
        </w:rPr>
        <w:t>-</w:t>
      </w:r>
      <w:r w:rsidR="00980778" w:rsidRPr="00975624">
        <w:rPr>
          <w:rFonts w:ascii="Times New Roman" w:hAnsi="Times New Roman" w:cs="Times New Roman"/>
          <w:sz w:val="24"/>
          <w:szCs w:val="24"/>
        </w:rPr>
        <w:t>好氧</w:t>
      </w:r>
      <w:r w:rsidR="00980778" w:rsidRPr="00975624">
        <w:rPr>
          <w:rFonts w:ascii="Times New Roman" w:hAnsi="Times New Roman" w:cs="Times New Roman"/>
          <w:sz w:val="24"/>
          <w:szCs w:val="24"/>
        </w:rPr>
        <w:t>-</w:t>
      </w:r>
      <w:r w:rsidR="00A51EE0" w:rsidRPr="00975624">
        <w:rPr>
          <w:rFonts w:ascii="Times New Roman" w:hAnsi="Times New Roman" w:cs="Times New Roman"/>
          <w:sz w:val="24"/>
          <w:szCs w:val="24"/>
        </w:rPr>
        <w:t>芬顿处理、</w:t>
      </w:r>
      <w:r w:rsidR="00980778" w:rsidRPr="00975624">
        <w:rPr>
          <w:rFonts w:ascii="Times New Roman" w:hAnsi="Times New Roman" w:cs="Times New Roman"/>
          <w:sz w:val="24"/>
          <w:szCs w:val="24"/>
        </w:rPr>
        <w:t>两级厌氧</w:t>
      </w:r>
      <w:r w:rsidR="00980778" w:rsidRPr="00975624">
        <w:rPr>
          <w:rFonts w:ascii="Times New Roman" w:hAnsi="Times New Roman" w:cs="Times New Roman"/>
          <w:sz w:val="24"/>
          <w:szCs w:val="24"/>
        </w:rPr>
        <w:t>-</w:t>
      </w:r>
      <w:r w:rsidR="00980778" w:rsidRPr="00975624">
        <w:rPr>
          <w:rFonts w:ascii="Times New Roman" w:hAnsi="Times New Roman" w:cs="Times New Roman"/>
          <w:sz w:val="24"/>
          <w:szCs w:val="24"/>
        </w:rPr>
        <w:t>好氧</w:t>
      </w:r>
      <w:r w:rsidR="00980778" w:rsidRPr="00975624">
        <w:rPr>
          <w:rFonts w:ascii="Times New Roman" w:hAnsi="Times New Roman" w:cs="Times New Roman"/>
          <w:sz w:val="24"/>
          <w:szCs w:val="24"/>
        </w:rPr>
        <w:t>-</w:t>
      </w:r>
      <w:r w:rsidR="00980778" w:rsidRPr="00975624">
        <w:rPr>
          <w:rFonts w:ascii="Times New Roman" w:hAnsi="Times New Roman" w:cs="Times New Roman"/>
          <w:sz w:val="24"/>
          <w:szCs w:val="24"/>
        </w:rPr>
        <w:t>气浮等处理技术。</w:t>
      </w:r>
    </w:p>
    <w:p w14:paraId="6E952E47" w14:textId="0C4522B3" w:rsidR="006C4F85" w:rsidRPr="00975624" w:rsidRDefault="006C4F85" w:rsidP="00DD6284">
      <w:pPr>
        <w:pStyle w:val="3"/>
        <w:rPr>
          <w:szCs w:val="24"/>
        </w:rPr>
      </w:pPr>
      <w:r w:rsidRPr="00975624">
        <w:rPr>
          <w:szCs w:val="24"/>
        </w:rPr>
        <w:t>白酒</w:t>
      </w:r>
      <w:r w:rsidR="00FA3C93" w:rsidRPr="00975624">
        <w:rPr>
          <w:szCs w:val="24"/>
        </w:rPr>
        <w:t>制造</w:t>
      </w:r>
    </w:p>
    <w:p w14:paraId="6C1D5AF8" w14:textId="5C33A175" w:rsidR="006C4F85" w:rsidRPr="00975624" w:rsidRDefault="006C4F85" w:rsidP="006C4F85">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白酒清洁生产</w:t>
      </w:r>
      <w:r w:rsidR="00FA7813" w:rsidRPr="00975624">
        <w:rPr>
          <w:rFonts w:ascii="Times New Roman" w:hAnsi="Times New Roman" w:cs="Times New Roman"/>
          <w:sz w:val="24"/>
          <w:szCs w:val="24"/>
        </w:rPr>
        <w:t>技术</w:t>
      </w:r>
      <w:r w:rsidRPr="00975624">
        <w:rPr>
          <w:rFonts w:ascii="Times New Roman" w:hAnsi="Times New Roman" w:cs="Times New Roman"/>
          <w:sz w:val="24"/>
          <w:szCs w:val="24"/>
        </w:rPr>
        <w:t>包括蒸馏用冷却水封闭循环利用</w:t>
      </w:r>
      <w:r w:rsidR="00FA7813" w:rsidRPr="00975624">
        <w:rPr>
          <w:rFonts w:ascii="Times New Roman" w:hAnsi="Times New Roman" w:cs="Times New Roman"/>
          <w:sz w:val="24"/>
          <w:szCs w:val="24"/>
        </w:rPr>
        <w:t>、蒸馏冷却系统以风冷代替水冷、</w:t>
      </w:r>
      <w:r w:rsidR="00A95755" w:rsidRPr="00975624">
        <w:rPr>
          <w:rFonts w:ascii="Times New Roman" w:hAnsi="Times New Roman" w:cs="Times New Roman"/>
          <w:sz w:val="24"/>
          <w:szCs w:val="24"/>
        </w:rPr>
        <w:t>冷却水回用锅炉热水，</w:t>
      </w:r>
      <w:r w:rsidRPr="00975624">
        <w:rPr>
          <w:rFonts w:ascii="Times New Roman" w:hAnsi="Times New Roman" w:cs="Times New Roman"/>
          <w:sz w:val="24"/>
          <w:szCs w:val="24"/>
        </w:rPr>
        <w:t>蒸粮车间安装集气排气系统，集中收集、处理和排放蒸粮、馏酒及摊晾过程中废气</w:t>
      </w:r>
      <w:r w:rsidR="00AC519C" w:rsidRPr="00975624">
        <w:rPr>
          <w:rFonts w:ascii="Times New Roman" w:hAnsi="Times New Roman" w:cs="Times New Roman"/>
          <w:sz w:val="24"/>
          <w:szCs w:val="24"/>
        </w:rPr>
        <w:t>，改进冷却设备等</w:t>
      </w:r>
      <w:r w:rsidRPr="00975624">
        <w:rPr>
          <w:rFonts w:ascii="Times New Roman" w:hAnsi="Times New Roman" w:cs="Times New Roman"/>
          <w:sz w:val="24"/>
          <w:szCs w:val="24"/>
        </w:rPr>
        <w:t>。</w:t>
      </w:r>
      <w:r w:rsidR="00FA7813" w:rsidRPr="00975624">
        <w:rPr>
          <w:rFonts w:ascii="Times New Roman" w:hAnsi="Times New Roman" w:cs="Times New Roman"/>
          <w:sz w:val="24"/>
          <w:szCs w:val="24"/>
        </w:rPr>
        <w:t>白酒制造企业废水</w:t>
      </w:r>
      <w:r w:rsidR="00E13D3B" w:rsidRPr="00975624">
        <w:rPr>
          <w:rFonts w:ascii="Times New Roman" w:hAnsi="Times New Roman" w:cs="Times New Roman"/>
          <w:sz w:val="24"/>
          <w:szCs w:val="24"/>
        </w:rPr>
        <w:t>基本</w:t>
      </w:r>
      <w:r w:rsidR="00FA7813" w:rsidRPr="00975624">
        <w:rPr>
          <w:rFonts w:ascii="Times New Roman" w:hAnsi="Times New Roman" w:cs="Times New Roman"/>
          <w:sz w:val="24"/>
          <w:szCs w:val="24"/>
        </w:rPr>
        <w:t>回用至冷却水、</w:t>
      </w:r>
      <w:r w:rsidR="006F1DE4" w:rsidRPr="00975624">
        <w:rPr>
          <w:rFonts w:ascii="Times New Roman" w:hAnsi="Times New Roman" w:cs="Times New Roman"/>
          <w:sz w:val="24"/>
          <w:szCs w:val="24"/>
        </w:rPr>
        <w:t>洗瓶水</w:t>
      </w:r>
      <w:r w:rsidR="00CF5D2C" w:rsidRPr="00975624">
        <w:rPr>
          <w:rFonts w:ascii="Times New Roman" w:hAnsi="Times New Roman" w:cs="Times New Roman"/>
          <w:sz w:val="24"/>
          <w:szCs w:val="24"/>
        </w:rPr>
        <w:t>。</w:t>
      </w:r>
    </w:p>
    <w:p w14:paraId="3D37BBA1" w14:textId="1E41130A" w:rsidR="006C4F85" w:rsidRPr="00975624" w:rsidRDefault="006C4F85" w:rsidP="006C4F85">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白酒废水处理工艺以生物法为主，一般采用厌氧</w:t>
      </w:r>
      <w:r w:rsidRPr="00975624">
        <w:rPr>
          <w:rFonts w:ascii="Times New Roman" w:hAnsi="Times New Roman" w:cs="Times New Roman"/>
          <w:sz w:val="24"/>
          <w:szCs w:val="24"/>
        </w:rPr>
        <w:t>-</w:t>
      </w:r>
      <w:r w:rsidRPr="00975624">
        <w:rPr>
          <w:rFonts w:ascii="Times New Roman" w:hAnsi="Times New Roman" w:cs="Times New Roman"/>
          <w:sz w:val="24"/>
          <w:szCs w:val="24"/>
        </w:rPr>
        <w:t>好氧</w:t>
      </w:r>
      <w:r w:rsidRPr="00975624">
        <w:rPr>
          <w:rFonts w:ascii="Times New Roman" w:hAnsi="Times New Roman" w:cs="Times New Roman"/>
          <w:sz w:val="24"/>
          <w:szCs w:val="24"/>
        </w:rPr>
        <w:t>-</w:t>
      </w:r>
      <w:r w:rsidRPr="00975624">
        <w:rPr>
          <w:rFonts w:ascii="Times New Roman" w:hAnsi="Times New Roman" w:cs="Times New Roman"/>
          <w:sz w:val="24"/>
          <w:szCs w:val="24"/>
        </w:rPr>
        <w:t>深度处理。</w:t>
      </w:r>
      <w:r w:rsidR="00223E7C" w:rsidRPr="00975624">
        <w:rPr>
          <w:rFonts w:ascii="Times New Roman" w:hAnsi="Times New Roman" w:cs="Times New Roman"/>
          <w:sz w:val="24"/>
          <w:szCs w:val="24"/>
        </w:rPr>
        <w:t>具体包括</w:t>
      </w:r>
      <w:r w:rsidRPr="00975624">
        <w:rPr>
          <w:rFonts w:ascii="Times New Roman" w:hAnsi="Times New Roman" w:cs="Times New Roman"/>
          <w:sz w:val="24"/>
          <w:szCs w:val="24"/>
        </w:rPr>
        <w:t>厌氧</w:t>
      </w:r>
      <w:r w:rsidRPr="00975624">
        <w:rPr>
          <w:rFonts w:ascii="Times New Roman" w:hAnsi="Times New Roman" w:cs="Times New Roman"/>
          <w:sz w:val="24"/>
          <w:szCs w:val="24"/>
        </w:rPr>
        <w:t>-</w:t>
      </w:r>
      <w:r w:rsidRPr="00975624">
        <w:rPr>
          <w:rFonts w:ascii="Times New Roman" w:hAnsi="Times New Roman" w:cs="Times New Roman"/>
          <w:sz w:val="24"/>
          <w:szCs w:val="24"/>
        </w:rPr>
        <w:t>好氧</w:t>
      </w:r>
      <w:r w:rsidRPr="00975624">
        <w:rPr>
          <w:rFonts w:ascii="Times New Roman" w:hAnsi="Times New Roman" w:cs="Times New Roman"/>
          <w:sz w:val="24"/>
          <w:szCs w:val="24"/>
        </w:rPr>
        <w:t>-</w:t>
      </w:r>
      <w:r w:rsidR="004721E7" w:rsidRPr="00975624">
        <w:rPr>
          <w:rFonts w:ascii="Times New Roman" w:hAnsi="Times New Roman" w:cs="Times New Roman"/>
          <w:sz w:val="24"/>
          <w:szCs w:val="24"/>
        </w:rPr>
        <w:t>曝气生物滤池</w:t>
      </w:r>
      <w:r w:rsidRPr="00975624">
        <w:rPr>
          <w:rFonts w:ascii="Times New Roman" w:hAnsi="Times New Roman" w:cs="Times New Roman"/>
          <w:sz w:val="24"/>
          <w:szCs w:val="24"/>
        </w:rPr>
        <w:t>、厌氧</w:t>
      </w:r>
      <w:r w:rsidRPr="00975624">
        <w:rPr>
          <w:rFonts w:ascii="Times New Roman" w:hAnsi="Times New Roman" w:cs="Times New Roman"/>
          <w:sz w:val="24"/>
          <w:szCs w:val="24"/>
        </w:rPr>
        <w:t>-</w:t>
      </w:r>
      <w:r w:rsidRPr="00975624">
        <w:rPr>
          <w:rFonts w:ascii="Times New Roman" w:hAnsi="Times New Roman" w:cs="Times New Roman"/>
          <w:sz w:val="24"/>
          <w:szCs w:val="24"/>
        </w:rPr>
        <w:t>好氧</w:t>
      </w:r>
      <w:r w:rsidRPr="00975624">
        <w:rPr>
          <w:rFonts w:ascii="Times New Roman" w:hAnsi="Times New Roman" w:cs="Times New Roman"/>
          <w:sz w:val="24"/>
          <w:szCs w:val="24"/>
        </w:rPr>
        <w:t>-</w:t>
      </w:r>
      <w:r w:rsidR="004721E7" w:rsidRPr="00975624">
        <w:rPr>
          <w:rFonts w:ascii="Times New Roman" w:hAnsi="Times New Roman" w:cs="Times New Roman"/>
          <w:sz w:val="24"/>
          <w:szCs w:val="24"/>
        </w:rPr>
        <w:t>气浮处理工艺</w:t>
      </w:r>
      <w:r w:rsidRPr="00975624">
        <w:rPr>
          <w:rFonts w:ascii="Times New Roman" w:hAnsi="Times New Roman" w:cs="Times New Roman"/>
          <w:sz w:val="24"/>
          <w:szCs w:val="24"/>
        </w:rPr>
        <w:t>。深度处理包括吸附法、膜过</w:t>
      </w:r>
      <w:r w:rsidRPr="00975624">
        <w:rPr>
          <w:rFonts w:ascii="Times New Roman" w:hAnsi="Times New Roman" w:cs="Times New Roman"/>
          <w:sz w:val="24"/>
          <w:szCs w:val="24"/>
        </w:rPr>
        <w:lastRenderedPageBreak/>
        <w:t>滤法、催化氧化法、混凝沉淀法等。</w:t>
      </w:r>
    </w:p>
    <w:p w14:paraId="1E25D9BF" w14:textId="5350E54C" w:rsidR="006C4F85" w:rsidRPr="00975624" w:rsidRDefault="006C4F85" w:rsidP="00DD6284">
      <w:pPr>
        <w:pStyle w:val="3"/>
        <w:rPr>
          <w:szCs w:val="24"/>
        </w:rPr>
      </w:pPr>
      <w:r w:rsidRPr="00975624">
        <w:rPr>
          <w:szCs w:val="24"/>
        </w:rPr>
        <w:t>啤酒</w:t>
      </w:r>
      <w:r w:rsidR="00FA3C93" w:rsidRPr="00975624">
        <w:rPr>
          <w:szCs w:val="24"/>
        </w:rPr>
        <w:t>制造</w:t>
      </w:r>
    </w:p>
    <w:p w14:paraId="78C780AB" w14:textId="2352F2BF" w:rsidR="002B2228" w:rsidRPr="00975624" w:rsidRDefault="006C4F85" w:rsidP="006C4F85">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啤酒清洁生产过程采用</w:t>
      </w:r>
      <w:r w:rsidR="00AF605A" w:rsidRPr="00975624">
        <w:rPr>
          <w:rFonts w:ascii="Times New Roman" w:hAnsi="Times New Roman" w:cs="Times New Roman"/>
          <w:sz w:val="24"/>
          <w:szCs w:val="24"/>
        </w:rPr>
        <w:t>低压动态煮沸技术、煮沸锅二次蒸汽回收技术、蒸汽冷凝水回收技术，</w:t>
      </w:r>
      <w:r w:rsidR="00CD41D3" w:rsidRPr="00975624">
        <w:rPr>
          <w:rFonts w:ascii="Times New Roman" w:hAnsi="Times New Roman" w:cs="Times New Roman"/>
          <w:sz w:val="24"/>
          <w:szCs w:val="24"/>
        </w:rPr>
        <w:t>减少浸泡洗麦用水</w:t>
      </w:r>
      <w:r w:rsidR="0001593F" w:rsidRPr="00975624">
        <w:rPr>
          <w:rFonts w:ascii="Times New Roman" w:hAnsi="Times New Roman" w:cs="Times New Roman"/>
          <w:sz w:val="24"/>
          <w:szCs w:val="24"/>
        </w:rPr>
        <w:t>，</w:t>
      </w:r>
      <w:r w:rsidR="00CD41D3" w:rsidRPr="00975624">
        <w:rPr>
          <w:rFonts w:ascii="Times New Roman" w:hAnsi="Times New Roman" w:cs="Times New Roman"/>
          <w:sz w:val="24"/>
          <w:szCs w:val="24"/>
        </w:rPr>
        <w:t>调整浸麦工艺减少用水量等。</w:t>
      </w:r>
      <w:r w:rsidR="003074BA" w:rsidRPr="00975624">
        <w:rPr>
          <w:rFonts w:ascii="Times New Roman" w:hAnsi="Times New Roman" w:cs="Times New Roman"/>
          <w:sz w:val="24"/>
          <w:szCs w:val="24"/>
        </w:rPr>
        <w:t>啤酒制造企业废水回用至工艺用水</w:t>
      </w:r>
      <w:r w:rsidR="00764CC1" w:rsidRPr="00975624">
        <w:rPr>
          <w:rFonts w:ascii="Times New Roman" w:hAnsi="Times New Roman" w:cs="Times New Roman"/>
          <w:sz w:val="24"/>
          <w:szCs w:val="24"/>
        </w:rPr>
        <w:t>，</w:t>
      </w:r>
      <w:r w:rsidR="00C10EFD" w:rsidRPr="00975624">
        <w:rPr>
          <w:rFonts w:ascii="Times New Roman" w:hAnsi="Times New Roman" w:cs="Times New Roman"/>
          <w:sz w:val="24"/>
          <w:szCs w:val="24"/>
        </w:rPr>
        <w:t>非工艺辅助用水，如清洗水、冷却循环用水等</w:t>
      </w:r>
      <w:r w:rsidR="00764CC1" w:rsidRPr="00975624">
        <w:rPr>
          <w:rFonts w:ascii="Times New Roman" w:hAnsi="Times New Roman" w:cs="Times New Roman"/>
          <w:sz w:val="24"/>
          <w:szCs w:val="24"/>
        </w:rPr>
        <w:t>，生活用水，如厕所冲洗等。</w:t>
      </w:r>
    </w:p>
    <w:p w14:paraId="1F51BA92" w14:textId="4AAEA2EA" w:rsidR="006C4F85" w:rsidRPr="00975624" w:rsidRDefault="006C4F85" w:rsidP="006C4F85">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目前啤酒废水的处理方法以生化法为主、生化与物理处理相结合的方式。生化法包括厌氧</w:t>
      </w:r>
      <w:r w:rsidR="00C10EFD" w:rsidRPr="00975624">
        <w:rPr>
          <w:rFonts w:ascii="Times New Roman" w:hAnsi="Times New Roman" w:cs="Times New Roman"/>
          <w:sz w:val="24"/>
          <w:szCs w:val="24"/>
        </w:rPr>
        <w:t>生物</w:t>
      </w:r>
      <w:r w:rsidRPr="00975624">
        <w:rPr>
          <w:rFonts w:ascii="Times New Roman" w:hAnsi="Times New Roman" w:cs="Times New Roman"/>
          <w:sz w:val="24"/>
          <w:szCs w:val="24"/>
        </w:rPr>
        <w:t>处理、好氧生物处理、厌氧好氧联合生物处理方法。</w:t>
      </w:r>
    </w:p>
    <w:p w14:paraId="1D6F4011" w14:textId="61797E42" w:rsidR="006C4F85" w:rsidRPr="00975624" w:rsidRDefault="006C4F85" w:rsidP="00DD6284">
      <w:pPr>
        <w:pStyle w:val="3"/>
        <w:rPr>
          <w:szCs w:val="24"/>
        </w:rPr>
      </w:pPr>
      <w:r w:rsidRPr="00975624">
        <w:rPr>
          <w:szCs w:val="24"/>
        </w:rPr>
        <w:t>黄酒</w:t>
      </w:r>
      <w:r w:rsidR="00FA3C93" w:rsidRPr="00975624">
        <w:rPr>
          <w:szCs w:val="24"/>
        </w:rPr>
        <w:t>制造</w:t>
      </w:r>
    </w:p>
    <w:p w14:paraId="4FF99B86" w14:textId="3D4BFA03" w:rsidR="006C4F85" w:rsidRPr="00975624" w:rsidRDefault="006C4F85" w:rsidP="006C4F85">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黄酒清洁生产过程包括优化传统浸米蒸饭工艺，减少高浓米浆水产生量。采用自动化生产工艺、机械化设备实现节能节水，例如灌坛装酒、热酒灌装工艺，自动化生产设备、自动压滤机、自动清洗回收等装置等。利用缩短浸米时间、采用米浆水、淋饭水回用、余热回用等手段，采用大罐储酒方式，实现节能。</w:t>
      </w:r>
    </w:p>
    <w:p w14:paraId="35D04B3B" w14:textId="4947210A" w:rsidR="006C4F85" w:rsidRPr="00975624" w:rsidRDefault="006C4F85" w:rsidP="006C4F85">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黄酒废水处理包括生物法和物化法，生物法包括酸化、</w:t>
      </w:r>
      <w:r w:rsidRPr="00975624">
        <w:rPr>
          <w:rFonts w:ascii="Times New Roman" w:hAnsi="Times New Roman" w:cs="Times New Roman"/>
          <w:sz w:val="24"/>
          <w:szCs w:val="24"/>
        </w:rPr>
        <w:t>UASB</w:t>
      </w:r>
      <w:r w:rsidRPr="00975624">
        <w:rPr>
          <w:rFonts w:ascii="Times New Roman" w:hAnsi="Times New Roman" w:cs="Times New Roman"/>
          <w:sz w:val="24"/>
          <w:szCs w:val="24"/>
        </w:rPr>
        <w:t>厌氧、</w:t>
      </w:r>
      <w:r w:rsidRPr="00975624">
        <w:rPr>
          <w:rFonts w:ascii="Times New Roman" w:hAnsi="Times New Roman" w:cs="Times New Roman"/>
          <w:sz w:val="24"/>
          <w:szCs w:val="24"/>
        </w:rPr>
        <w:t>SBR</w:t>
      </w:r>
      <w:r w:rsidRPr="00975624">
        <w:rPr>
          <w:rFonts w:ascii="Times New Roman" w:hAnsi="Times New Roman" w:cs="Times New Roman"/>
          <w:sz w:val="24"/>
          <w:szCs w:val="24"/>
        </w:rPr>
        <w:t>好氧等联合工艺进行处理，物化法包括混凝分离法、吸附法和膜技术。米浆水经吸附净化澄清处理可回用至浸米。</w:t>
      </w:r>
    </w:p>
    <w:p w14:paraId="3A2B8084" w14:textId="6670B562" w:rsidR="00601E88" w:rsidRPr="00975624" w:rsidRDefault="00601E88" w:rsidP="00DD6284">
      <w:pPr>
        <w:pStyle w:val="3"/>
        <w:rPr>
          <w:szCs w:val="24"/>
        </w:rPr>
      </w:pPr>
      <w:r w:rsidRPr="00975624">
        <w:rPr>
          <w:szCs w:val="24"/>
        </w:rPr>
        <w:t>其他酒制造</w:t>
      </w:r>
    </w:p>
    <w:p w14:paraId="48CB599E" w14:textId="382898BE" w:rsidR="00601E88" w:rsidRPr="00975624" w:rsidRDefault="0040170A" w:rsidP="007220A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其他酒生产过程包括采用高压高温润洗设备，降低用水量和</w:t>
      </w:r>
      <w:r w:rsidR="0015148A">
        <w:rPr>
          <w:rFonts w:ascii="Times New Roman" w:hAnsi="Times New Roman" w:cs="Times New Roman"/>
          <w:sz w:val="24"/>
          <w:szCs w:val="24"/>
        </w:rPr>
        <w:t>废水排放量。洗瓶水循环利用，且采用节能节水设备清洗。处理技术</w:t>
      </w:r>
      <w:r w:rsidR="0015148A">
        <w:rPr>
          <w:rFonts w:ascii="Times New Roman" w:hAnsi="Times New Roman" w:cs="Times New Roman" w:hint="eastAsia"/>
          <w:sz w:val="24"/>
          <w:szCs w:val="24"/>
        </w:rPr>
        <w:t>主要</w:t>
      </w:r>
      <w:r w:rsidRPr="00975624">
        <w:rPr>
          <w:rFonts w:ascii="Times New Roman" w:hAnsi="Times New Roman" w:cs="Times New Roman"/>
          <w:sz w:val="24"/>
          <w:szCs w:val="24"/>
        </w:rPr>
        <w:t>采用厌氧</w:t>
      </w:r>
      <w:r w:rsidRPr="00975624">
        <w:rPr>
          <w:rFonts w:ascii="Times New Roman" w:hAnsi="Times New Roman" w:cs="Times New Roman"/>
          <w:sz w:val="24"/>
          <w:szCs w:val="24"/>
        </w:rPr>
        <w:t>+</w:t>
      </w:r>
      <w:r w:rsidRPr="00975624">
        <w:rPr>
          <w:rFonts w:ascii="Times New Roman" w:hAnsi="Times New Roman" w:cs="Times New Roman"/>
          <w:sz w:val="24"/>
          <w:szCs w:val="24"/>
        </w:rPr>
        <w:t>好氧技术，絮凝沉淀</w:t>
      </w:r>
      <w:r w:rsidRPr="00975624">
        <w:rPr>
          <w:rFonts w:ascii="Times New Roman" w:hAnsi="Times New Roman" w:cs="Times New Roman"/>
          <w:sz w:val="24"/>
          <w:szCs w:val="24"/>
        </w:rPr>
        <w:t>+</w:t>
      </w:r>
      <w:r w:rsidR="0015148A">
        <w:rPr>
          <w:rFonts w:ascii="Times New Roman" w:hAnsi="Times New Roman" w:cs="Times New Roman"/>
          <w:sz w:val="24"/>
          <w:szCs w:val="24"/>
        </w:rPr>
        <w:t>水解</w:t>
      </w:r>
      <w:r w:rsidR="0015148A">
        <w:rPr>
          <w:rFonts w:ascii="Times New Roman" w:hAnsi="Times New Roman" w:cs="Times New Roman" w:hint="eastAsia"/>
          <w:sz w:val="24"/>
          <w:szCs w:val="24"/>
        </w:rPr>
        <w:t>酸化</w:t>
      </w:r>
      <w:r w:rsidRPr="00975624">
        <w:rPr>
          <w:rFonts w:ascii="Times New Roman" w:hAnsi="Times New Roman" w:cs="Times New Roman"/>
          <w:sz w:val="24"/>
          <w:szCs w:val="24"/>
        </w:rPr>
        <w:t>+</w:t>
      </w:r>
      <w:r w:rsidRPr="00975624">
        <w:rPr>
          <w:rFonts w:ascii="Times New Roman" w:hAnsi="Times New Roman" w:cs="Times New Roman"/>
          <w:sz w:val="24"/>
          <w:szCs w:val="24"/>
        </w:rPr>
        <w:t>接触氧化</w:t>
      </w:r>
      <w:r w:rsidR="0015148A">
        <w:rPr>
          <w:rFonts w:ascii="Times New Roman" w:hAnsi="Times New Roman" w:cs="Times New Roman" w:hint="eastAsia"/>
          <w:sz w:val="24"/>
          <w:szCs w:val="24"/>
        </w:rPr>
        <w:t>工艺技术</w:t>
      </w:r>
      <w:r w:rsidRPr="00975624">
        <w:rPr>
          <w:rFonts w:ascii="Times New Roman" w:hAnsi="Times New Roman" w:cs="Times New Roman"/>
          <w:sz w:val="24"/>
          <w:szCs w:val="24"/>
        </w:rPr>
        <w:t>。</w:t>
      </w:r>
    </w:p>
    <w:p w14:paraId="135B1D0D" w14:textId="3C36E054" w:rsidR="004C0915" w:rsidRPr="00975624" w:rsidRDefault="00E35291" w:rsidP="00DD6284">
      <w:pPr>
        <w:pStyle w:val="2"/>
        <w:rPr>
          <w:rStyle w:val="fontstyle01"/>
          <w:rFonts w:ascii="Times New Roman" w:eastAsia="宋体" w:hAnsi="Times New Roman" w:hint="default"/>
          <w:color w:val="auto"/>
          <w:sz w:val="24"/>
          <w:szCs w:val="24"/>
        </w:rPr>
      </w:pPr>
      <w:bookmarkStart w:id="31" w:name="_Toc67901398"/>
      <w:bookmarkStart w:id="32" w:name="_Toc73625382"/>
      <w:r w:rsidRPr="00975624">
        <w:rPr>
          <w:rStyle w:val="fontstyle01"/>
          <w:rFonts w:ascii="Times New Roman" w:eastAsia="宋体" w:hAnsi="Times New Roman" w:hint="default"/>
          <w:color w:val="auto"/>
          <w:sz w:val="24"/>
          <w:szCs w:val="24"/>
        </w:rPr>
        <w:t>酿造工业水污染物</w:t>
      </w:r>
      <w:r w:rsidR="00E31D43" w:rsidRPr="00975624">
        <w:rPr>
          <w:rStyle w:val="fontstyle01"/>
          <w:rFonts w:ascii="Times New Roman" w:eastAsia="宋体" w:hAnsi="Times New Roman" w:hint="default"/>
          <w:color w:val="auto"/>
          <w:sz w:val="24"/>
          <w:szCs w:val="24"/>
        </w:rPr>
        <w:t>排污现状</w:t>
      </w:r>
      <w:bookmarkEnd w:id="31"/>
      <w:bookmarkEnd w:id="32"/>
    </w:p>
    <w:p w14:paraId="2048D5FA" w14:textId="693FE8A0" w:rsidR="00677DDD" w:rsidRPr="00975624" w:rsidRDefault="00677DDD" w:rsidP="00677DDD">
      <w:pPr>
        <w:pStyle w:val="3"/>
        <w:rPr>
          <w:rStyle w:val="fontstyle01"/>
          <w:rFonts w:ascii="Times New Roman" w:eastAsia="宋体" w:hAnsi="Times New Roman" w:hint="default"/>
          <w:color w:val="auto"/>
          <w:sz w:val="24"/>
          <w:szCs w:val="24"/>
        </w:rPr>
      </w:pPr>
      <w:r w:rsidRPr="00975624">
        <w:rPr>
          <w:rStyle w:val="fontstyle01"/>
          <w:rFonts w:ascii="Times New Roman" w:eastAsia="宋体" w:hAnsi="Times New Roman" w:hint="default"/>
          <w:color w:val="auto"/>
          <w:sz w:val="24"/>
          <w:szCs w:val="24"/>
        </w:rPr>
        <w:t>调研企业分布情况</w:t>
      </w:r>
    </w:p>
    <w:p w14:paraId="0A853CB8" w14:textId="41E6D524" w:rsidR="00FE7779" w:rsidRPr="00975624" w:rsidRDefault="00FE7779" w:rsidP="00FE7779">
      <w:pPr>
        <w:spacing w:beforeLines="50" w:before="156" w:afterLines="50" w:after="156"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结合各地区</w:t>
      </w:r>
      <w:r w:rsidR="0020290F">
        <w:rPr>
          <w:rFonts w:ascii="Times New Roman" w:hAnsi="Times New Roman" w:cs="Times New Roman" w:hint="eastAsia"/>
          <w:sz w:val="24"/>
          <w:szCs w:val="24"/>
        </w:rPr>
        <w:t>生态环境保护</w:t>
      </w:r>
      <w:r w:rsidRPr="00975624">
        <w:rPr>
          <w:rFonts w:ascii="Times New Roman" w:hAnsi="Times New Roman" w:cs="Times New Roman"/>
          <w:sz w:val="24"/>
          <w:szCs w:val="24"/>
        </w:rPr>
        <w:t>部门核实推荐，江苏省调味副食品行业协会、江苏酒类行业协会等协会推荐的典型性和代表性企业，编制组</w:t>
      </w:r>
      <w:r w:rsidR="001E7870">
        <w:rPr>
          <w:rFonts w:ascii="Times New Roman" w:hAnsi="Times New Roman" w:cs="Times New Roman" w:hint="eastAsia"/>
          <w:sz w:val="24"/>
          <w:szCs w:val="24"/>
        </w:rPr>
        <w:t>通过</w:t>
      </w:r>
      <w:r w:rsidRPr="00975624">
        <w:rPr>
          <w:rFonts w:ascii="Times New Roman" w:hAnsi="Times New Roman" w:cs="Times New Roman"/>
          <w:sz w:val="24"/>
          <w:szCs w:val="24"/>
        </w:rPr>
        <w:t>实地调研、电话调研</w:t>
      </w:r>
      <w:r w:rsidR="00DD6284" w:rsidRPr="00975624">
        <w:rPr>
          <w:rFonts w:ascii="Times New Roman" w:hAnsi="Times New Roman" w:cs="Times New Roman"/>
          <w:sz w:val="24"/>
          <w:szCs w:val="24"/>
        </w:rPr>
        <w:t>、</w:t>
      </w:r>
      <w:r w:rsidRPr="00975624">
        <w:rPr>
          <w:rFonts w:ascii="Times New Roman" w:hAnsi="Times New Roman" w:cs="Times New Roman"/>
          <w:sz w:val="24"/>
          <w:szCs w:val="24"/>
        </w:rPr>
        <w:t>问卷调研</w:t>
      </w:r>
      <w:r w:rsidR="00DD6284" w:rsidRPr="00975624">
        <w:rPr>
          <w:rFonts w:ascii="Times New Roman" w:hAnsi="Times New Roman" w:cs="Times New Roman"/>
          <w:sz w:val="24"/>
          <w:szCs w:val="24"/>
        </w:rPr>
        <w:t>和采样实测，</w:t>
      </w:r>
      <w:r w:rsidR="001E7870">
        <w:rPr>
          <w:rFonts w:ascii="Times New Roman" w:hAnsi="Times New Roman" w:cs="Times New Roman" w:hint="eastAsia"/>
          <w:sz w:val="24"/>
          <w:szCs w:val="24"/>
        </w:rPr>
        <w:t>共</w:t>
      </w:r>
      <w:r w:rsidRPr="00975624">
        <w:rPr>
          <w:rFonts w:ascii="Times New Roman" w:hAnsi="Times New Roman" w:cs="Times New Roman"/>
          <w:sz w:val="24"/>
          <w:szCs w:val="24"/>
        </w:rPr>
        <w:t>收回有效调研数据</w:t>
      </w:r>
      <w:r w:rsidR="007D1079" w:rsidRPr="00975624">
        <w:rPr>
          <w:rFonts w:ascii="Times New Roman" w:hAnsi="Times New Roman" w:cs="Times New Roman"/>
          <w:sz w:val="24"/>
          <w:szCs w:val="24"/>
        </w:rPr>
        <w:t>74</w:t>
      </w:r>
      <w:r w:rsidR="00C146AF" w:rsidRPr="00975624">
        <w:rPr>
          <w:rFonts w:ascii="Times New Roman" w:hAnsi="Times New Roman" w:cs="Times New Roman"/>
          <w:sz w:val="24"/>
          <w:szCs w:val="24"/>
        </w:rPr>
        <w:t>份（包含</w:t>
      </w:r>
      <w:r w:rsidR="00C146AF" w:rsidRPr="00975624">
        <w:rPr>
          <w:rFonts w:ascii="Times New Roman" w:hAnsi="Times New Roman" w:cs="Times New Roman"/>
          <w:sz w:val="24"/>
          <w:szCs w:val="24"/>
        </w:rPr>
        <w:t>13</w:t>
      </w:r>
      <w:r w:rsidR="00B21019">
        <w:rPr>
          <w:rFonts w:ascii="Times New Roman" w:hAnsi="Times New Roman" w:cs="Times New Roman" w:hint="eastAsia"/>
          <w:sz w:val="24"/>
          <w:szCs w:val="24"/>
        </w:rPr>
        <w:t>次</w:t>
      </w:r>
      <w:r w:rsidR="00C146AF" w:rsidRPr="00975624">
        <w:rPr>
          <w:rFonts w:ascii="Times New Roman" w:hAnsi="Times New Roman" w:cs="Times New Roman"/>
          <w:sz w:val="24"/>
          <w:szCs w:val="24"/>
        </w:rPr>
        <w:t>自测数据）</w:t>
      </w:r>
      <w:r w:rsidR="00DD6284" w:rsidRPr="00975624">
        <w:rPr>
          <w:rFonts w:ascii="Times New Roman" w:hAnsi="Times New Roman" w:cs="Times New Roman"/>
          <w:sz w:val="24"/>
          <w:szCs w:val="24"/>
        </w:rPr>
        <w:t>，</w:t>
      </w:r>
      <w:r w:rsidRPr="00975624">
        <w:rPr>
          <w:rFonts w:ascii="Times New Roman" w:hAnsi="Times New Roman" w:cs="Times New Roman"/>
          <w:sz w:val="24"/>
          <w:szCs w:val="24"/>
        </w:rPr>
        <w:t>包括</w:t>
      </w:r>
      <w:r w:rsidR="007D1079" w:rsidRPr="00975624">
        <w:rPr>
          <w:rFonts w:ascii="Times New Roman" w:hAnsi="Times New Roman" w:cs="Times New Roman"/>
          <w:sz w:val="24"/>
          <w:szCs w:val="24"/>
        </w:rPr>
        <w:t>17</w:t>
      </w:r>
      <w:r w:rsidRPr="00975624">
        <w:rPr>
          <w:rFonts w:ascii="Times New Roman" w:hAnsi="Times New Roman" w:cs="Times New Roman"/>
          <w:sz w:val="24"/>
          <w:szCs w:val="24"/>
        </w:rPr>
        <w:t>家酱油</w:t>
      </w:r>
      <w:r w:rsidR="00F029B1" w:rsidRPr="00975624">
        <w:rPr>
          <w:rFonts w:ascii="Times New Roman" w:hAnsi="Times New Roman" w:cs="Times New Roman"/>
          <w:sz w:val="24"/>
          <w:szCs w:val="24"/>
        </w:rPr>
        <w:t>、</w:t>
      </w:r>
      <w:r w:rsidRPr="00975624">
        <w:rPr>
          <w:rFonts w:ascii="Times New Roman" w:hAnsi="Times New Roman" w:cs="Times New Roman"/>
          <w:sz w:val="24"/>
          <w:szCs w:val="24"/>
        </w:rPr>
        <w:t>食醋</w:t>
      </w:r>
      <w:r w:rsidR="00F029B1" w:rsidRPr="00975624">
        <w:rPr>
          <w:rFonts w:ascii="Times New Roman" w:hAnsi="Times New Roman" w:cs="Times New Roman"/>
          <w:sz w:val="24"/>
          <w:szCs w:val="24"/>
        </w:rPr>
        <w:t>及类似制品</w:t>
      </w:r>
      <w:r w:rsidRPr="00975624">
        <w:rPr>
          <w:rFonts w:ascii="Times New Roman" w:hAnsi="Times New Roman" w:cs="Times New Roman"/>
          <w:sz w:val="24"/>
          <w:szCs w:val="24"/>
        </w:rPr>
        <w:t>制造企业，</w:t>
      </w:r>
      <w:r w:rsidRPr="00975624">
        <w:rPr>
          <w:rFonts w:ascii="Times New Roman" w:hAnsi="Times New Roman" w:cs="Times New Roman"/>
          <w:sz w:val="24"/>
          <w:szCs w:val="24"/>
        </w:rPr>
        <w:t>7</w:t>
      </w:r>
      <w:r w:rsidRPr="00975624">
        <w:rPr>
          <w:rFonts w:ascii="Times New Roman" w:hAnsi="Times New Roman" w:cs="Times New Roman"/>
          <w:sz w:val="24"/>
          <w:szCs w:val="24"/>
        </w:rPr>
        <w:t>家酒精制造企业，</w:t>
      </w:r>
      <w:r w:rsidR="0040560E" w:rsidRPr="00975624">
        <w:rPr>
          <w:rFonts w:ascii="Times New Roman" w:hAnsi="Times New Roman" w:cs="Times New Roman"/>
          <w:sz w:val="24"/>
          <w:szCs w:val="24"/>
        </w:rPr>
        <w:t>16</w:t>
      </w:r>
      <w:r w:rsidRPr="00975624">
        <w:rPr>
          <w:rFonts w:ascii="Times New Roman" w:hAnsi="Times New Roman" w:cs="Times New Roman"/>
          <w:sz w:val="24"/>
          <w:szCs w:val="24"/>
        </w:rPr>
        <w:t>家白酒制造企业，</w:t>
      </w:r>
      <w:r w:rsidRPr="00975624">
        <w:rPr>
          <w:rFonts w:ascii="Times New Roman" w:hAnsi="Times New Roman" w:cs="Times New Roman"/>
          <w:sz w:val="24"/>
          <w:szCs w:val="24"/>
        </w:rPr>
        <w:t>18</w:t>
      </w:r>
      <w:r w:rsidRPr="00975624">
        <w:rPr>
          <w:rFonts w:ascii="Times New Roman" w:hAnsi="Times New Roman" w:cs="Times New Roman"/>
          <w:sz w:val="24"/>
          <w:szCs w:val="24"/>
        </w:rPr>
        <w:t>家啤酒制造企业，</w:t>
      </w:r>
      <w:r w:rsidR="007D1079" w:rsidRPr="00975624">
        <w:rPr>
          <w:rFonts w:ascii="Times New Roman" w:hAnsi="Times New Roman" w:cs="Times New Roman"/>
          <w:sz w:val="24"/>
          <w:szCs w:val="24"/>
        </w:rPr>
        <w:t>14</w:t>
      </w:r>
      <w:r w:rsidRPr="00975624">
        <w:rPr>
          <w:rFonts w:ascii="Times New Roman" w:hAnsi="Times New Roman" w:cs="Times New Roman"/>
          <w:sz w:val="24"/>
          <w:szCs w:val="24"/>
        </w:rPr>
        <w:t>家黄酒制造企业，</w:t>
      </w:r>
      <w:r w:rsidRPr="00975624">
        <w:rPr>
          <w:rFonts w:ascii="Times New Roman" w:hAnsi="Times New Roman" w:cs="Times New Roman"/>
          <w:sz w:val="24"/>
          <w:szCs w:val="24"/>
        </w:rPr>
        <w:t>2</w:t>
      </w:r>
      <w:r w:rsidRPr="00975624">
        <w:rPr>
          <w:rFonts w:ascii="Times New Roman" w:hAnsi="Times New Roman" w:cs="Times New Roman"/>
          <w:sz w:val="24"/>
          <w:szCs w:val="24"/>
        </w:rPr>
        <w:t>家其他酒制造企业</w:t>
      </w:r>
      <w:r w:rsidR="00C146AF" w:rsidRPr="00975624">
        <w:rPr>
          <w:rFonts w:ascii="Times New Roman" w:hAnsi="Times New Roman" w:cs="Times New Roman"/>
          <w:sz w:val="24"/>
          <w:szCs w:val="24"/>
        </w:rPr>
        <w:t>，其中直排企业</w:t>
      </w:r>
      <w:r w:rsidR="00C146AF" w:rsidRPr="00975624">
        <w:rPr>
          <w:rFonts w:ascii="Times New Roman" w:hAnsi="Times New Roman" w:cs="Times New Roman"/>
          <w:sz w:val="24"/>
          <w:szCs w:val="24"/>
        </w:rPr>
        <w:t>24</w:t>
      </w:r>
      <w:r w:rsidR="00C146AF" w:rsidRPr="00975624">
        <w:rPr>
          <w:rFonts w:ascii="Times New Roman" w:hAnsi="Times New Roman" w:cs="Times New Roman"/>
          <w:sz w:val="24"/>
          <w:szCs w:val="24"/>
        </w:rPr>
        <w:t>份，间排企业</w:t>
      </w:r>
      <w:r w:rsidR="00C146AF" w:rsidRPr="00975624">
        <w:rPr>
          <w:rFonts w:ascii="Times New Roman" w:hAnsi="Times New Roman" w:cs="Times New Roman"/>
          <w:sz w:val="24"/>
          <w:szCs w:val="24"/>
        </w:rPr>
        <w:t>5</w:t>
      </w:r>
      <w:r w:rsidR="002E6A63" w:rsidRPr="00975624">
        <w:rPr>
          <w:rFonts w:ascii="Times New Roman" w:hAnsi="Times New Roman" w:cs="Times New Roman"/>
          <w:sz w:val="24"/>
          <w:szCs w:val="24"/>
        </w:rPr>
        <w:t>0</w:t>
      </w:r>
      <w:r w:rsidR="00C146AF" w:rsidRPr="00975624">
        <w:rPr>
          <w:rFonts w:ascii="Times New Roman" w:hAnsi="Times New Roman" w:cs="Times New Roman"/>
          <w:sz w:val="24"/>
          <w:szCs w:val="24"/>
        </w:rPr>
        <w:t>份</w:t>
      </w:r>
      <w:r w:rsidRPr="00975624">
        <w:rPr>
          <w:rFonts w:ascii="Times New Roman" w:hAnsi="Times New Roman" w:cs="Times New Roman"/>
          <w:sz w:val="24"/>
          <w:szCs w:val="24"/>
        </w:rPr>
        <w:t>。</w:t>
      </w:r>
      <w:r w:rsidR="002C71C9" w:rsidRPr="00975624">
        <w:rPr>
          <w:rFonts w:ascii="Times New Roman" w:hAnsi="Times New Roman" w:cs="Times New Roman"/>
          <w:sz w:val="24"/>
          <w:szCs w:val="24"/>
        </w:rPr>
        <w:t>直排企业中包含白酒企业</w:t>
      </w:r>
      <w:r w:rsidR="002C71C9" w:rsidRPr="00975624">
        <w:rPr>
          <w:rFonts w:ascii="Times New Roman" w:hAnsi="Times New Roman" w:cs="Times New Roman"/>
          <w:sz w:val="24"/>
          <w:szCs w:val="24"/>
        </w:rPr>
        <w:t>8</w:t>
      </w:r>
      <w:r w:rsidR="002C71C9" w:rsidRPr="00975624">
        <w:rPr>
          <w:rFonts w:ascii="Times New Roman" w:hAnsi="Times New Roman" w:cs="Times New Roman"/>
          <w:sz w:val="24"/>
          <w:szCs w:val="24"/>
        </w:rPr>
        <w:t>家，黄酒企业</w:t>
      </w:r>
      <w:r w:rsidR="002C71C9" w:rsidRPr="00975624">
        <w:rPr>
          <w:rFonts w:ascii="Times New Roman" w:hAnsi="Times New Roman" w:cs="Times New Roman"/>
          <w:sz w:val="24"/>
          <w:szCs w:val="24"/>
        </w:rPr>
        <w:t>8</w:t>
      </w:r>
      <w:r w:rsidR="002C71C9" w:rsidRPr="00975624">
        <w:rPr>
          <w:rFonts w:ascii="Times New Roman" w:hAnsi="Times New Roman" w:cs="Times New Roman"/>
          <w:sz w:val="24"/>
          <w:szCs w:val="24"/>
        </w:rPr>
        <w:t>家，啤</w:t>
      </w:r>
      <w:r w:rsidR="002C71C9" w:rsidRPr="00975624">
        <w:rPr>
          <w:rFonts w:ascii="Times New Roman" w:hAnsi="Times New Roman" w:cs="Times New Roman"/>
          <w:sz w:val="24"/>
          <w:szCs w:val="24"/>
        </w:rPr>
        <w:lastRenderedPageBreak/>
        <w:t>酒企业</w:t>
      </w:r>
      <w:r w:rsidR="002C71C9" w:rsidRPr="00975624">
        <w:rPr>
          <w:rFonts w:ascii="Times New Roman" w:hAnsi="Times New Roman" w:cs="Times New Roman"/>
          <w:sz w:val="24"/>
          <w:szCs w:val="24"/>
        </w:rPr>
        <w:t>3</w:t>
      </w:r>
      <w:r w:rsidR="002C71C9" w:rsidRPr="00975624">
        <w:rPr>
          <w:rFonts w:ascii="Times New Roman" w:hAnsi="Times New Roman" w:cs="Times New Roman"/>
          <w:sz w:val="24"/>
          <w:szCs w:val="24"/>
        </w:rPr>
        <w:t>家和</w:t>
      </w:r>
      <w:r w:rsidR="00F029B1" w:rsidRPr="00975624">
        <w:rPr>
          <w:rFonts w:ascii="Times New Roman" w:hAnsi="Times New Roman" w:cs="Times New Roman"/>
          <w:sz w:val="24"/>
          <w:szCs w:val="24"/>
        </w:rPr>
        <w:t>酱油、食醋及类似制品</w:t>
      </w:r>
      <w:r w:rsidR="002C71C9" w:rsidRPr="00975624">
        <w:rPr>
          <w:rFonts w:ascii="Times New Roman" w:hAnsi="Times New Roman" w:cs="Times New Roman"/>
          <w:sz w:val="24"/>
          <w:szCs w:val="24"/>
        </w:rPr>
        <w:t>企业</w:t>
      </w:r>
      <w:r w:rsidR="002C71C9" w:rsidRPr="00975624">
        <w:rPr>
          <w:rFonts w:ascii="Times New Roman" w:hAnsi="Times New Roman" w:cs="Times New Roman"/>
          <w:sz w:val="24"/>
          <w:szCs w:val="24"/>
        </w:rPr>
        <w:t>5</w:t>
      </w:r>
      <w:r w:rsidR="002C71C9" w:rsidRPr="00975624">
        <w:rPr>
          <w:rFonts w:ascii="Times New Roman" w:hAnsi="Times New Roman" w:cs="Times New Roman"/>
          <w:sz w:val="24"/>
          <w:szCs w:val="24"/>
        </w:rPr>
        <w:t>家；间排企业中包含酒精企业</w:t>
      </w:r>
      <w:r w:rsidR="002C71C9" w:rsidRPr="00975624">
        <w:rPr>
          <w:rFonts w:ascii="Times New Roman" w:hAnsi="Times New Roman" w:cs="Times New Roman"/>
          <w:sz w:val="24"/>
          <w:szCs w:val="24"/>
        </w:rPr>
        <w:t>7</w:t>
      </w:r>
      <w:r w:rsidR="002C71C9" w:rsidRPr="00975624">
        <w:rPr>
          <w:rFonts w:ascii="Times New Roman" w:hAnsi="Times New Roman" w:cs="Times New Roman"/>
          <w:sz w:val="24"/>
          <w:szCs w:val="24"/>
        </w:rPr>
        <w:t>家，白酒企业</w:t>
      </w:r>
      <w:r w:rsidR="0040560E" w:rsidRPr="00975624">
        <w:rPr>
          <w:rFonts w:ascii="Times New Roman" w:hAnsi="Times New Roman" w:cs="Times New Roman"/>
          <w:sz w:val="24"/>
          <w:szCs w:val="24"/>
        </w:rPr>
        <w:t>8</w:t>
      </w:r>
      <w:r w:rsidR="002C71C9" w:rsidRPr="00975624">
        <w:rPr>
          <w:rFonts w:ascii="Times New Roman" w:hAnsi="Times New Roman" w:cs="Times New Roman"/>
          <w:sz w:val="24"/>
          <w:szCs w:val="24"/>
        </w:rPr>
        <w:t>家，黄酒企业</w:t>
      </w:r>
      <w:r w:rsidR="002E6A63" w:rsidRPr="00975624">
        <w:rPr>
          <w:rFonts w:ascii="Times New Roman" w:hAnsi="Times New Roman" w:cs="Times New Roman"/>
          <w:sz w:val="24"/>
          <w:szCs w:val="24"/>
        </w:rPr>
        <w:t>6</w:t>
      </w:r>
      <w:r w:rsidR="002C71C9" w:rsidRPr="00975624">
        <w:rPr>
          <w:rFonts w:ascii="Times New Roman" w:hAnsi="Times New Roman" w:cs="Times New Roman"/>
          <w:sz w:val="24"/>
          <w:szCs w:val="24"/>
        </w:rPr>
        <w:t>家，啤酒企业</w:t>
      </w:r>
      <w:r w:rsidR="002C71C9" w:rsidRPr="00975624">
        <w:rPr>
          <w:rFonts w:ascii="Times New Roman" w:hAnsi="Times New Roman" w:cs="Times New Roman"/>
          <w:sz w:val="24"/>
          <w:szCs w:val="24"/>
        </w:rPr>
        <w:t>15</w:t>
      </w:r>
      <w:r w:rsidR="002C71C9" w:rsidRPr="00975624">
        <w:rPr>
          <w:rFonts w:ascii="Times New Roman" w:hAnsi="Times New Roman" w:cs="Times New Roman"/>
          <w:sz w:val="24"/>
          <w:szCs w:val="24"/>
        </w:rPr>
        <w:t>家，</w:t>
      </w:r>
      <w:r w:rsidR="00F029B1" w:rsidRPr="00975624">
        <w:rPr>
          <w:rFonts w:ascii="Times New Roman" w:hAnsi="Times New Roman" w:cs="Times New Roman"/>
          <w:sz w:val="24"/>
          <w:szCs w:val="24"/>
        </w:rPr>
        <w:t>酱油、食醋及类似制品</w:t>
      </w:r>
      <w:r w:rsidR="002C71C9" w:rsidRPr="00975624">
        <w:rPr>
          <w:rFonts w:ascii="Times New Roman" w:hAnsi="Times New Roman" w:cs="Times New Roman"/>
          <w:sz w:val="24"/>
          <w:szCs w:val="24"/>
        </w:rPr>
        <w:t>企业</w:t>
      </w:r>
      <w:r w:rsidR="002C71C9" w:rsidRPr="00975624">
        <w:rPr>
          <w:rFonts w:ascii="Times New Roman" w:hAnsi="Times New Roman" w:cs="Times New Roman"/>
          <w:sz w:val="24"/>
          <w:szCs w:val="24"/>
        </w:rPr>
        <w:t>12</w:t>
      </w:r>
      <w:r w:rsidR="002C71C9" w:rsidRPr="00975624">
        <w:rPr>
          <w:rFonts w:ascii="Times New Roman" w:hAnsi="Times New Roman" w:cs="Times New Roman"/>
          <w:sz w:val="24"/>
          <w:szCs w:val="24"/>
        </w:rPr>
        <w:t>家和其他酒企业</w:t>
      </w:r>
      <w:r w:rsidR="002C71C9" w:rsidRPr="00975624">
        <w:rPr>
          <w:rFonts w:ascii="Times New Roman" w:hAnsi="Times New Roman" w:cs="Times New Roman"/>
          <w:sz w:val="24"/>
          <w:szCs w:val="24"/>
        </w:rPr>
        <w:t>2</w:t>
      </w:r>
      <w:r w:rsidR="002C71C9" w:rsidRPr="00975624">
        <w:rPr>
          <w:rFonts w:ascii="Times New Roman" w:hAnsi="Times New Roman" w:cs="Times New Roman"/>
          <w:sz w:val="24"/>
          <w:szCs w:val="24"/>
        </w:rPr>
        <w:t>家</w:t>
      </w:r>
      <w:r w:rsidR="00C146AF" w:rsidRPr="00975624">
        <w:rPr>
          <w:rFonts w:ascii="Times New Roman" w:hAnsi="Times New Roman" w:cs="Times New Roman"/>
          <w:sz w:val="24"/>
          <w:szCs w:val="24"/>
        </w:rPr>
        <w:t>。</w:t>
      </w:r>
      <w:r w:rsidRPr="00975624">
        <w:rPr>
          <w:rFonts w:ascii="Times New Roman" w:hAnsi="Times New Roman" w:cs="Times New Roman"/>
          <w:sz w:val="24"/>
          <w:szCs w:val="24"/>
        </w:rPr>
        <w:t>调研企业省内分布及所调研企业产能情况如图</w:t>
      </w:r>
      <w:r w:rsidRPr="00975624">
        <w:rPr>
          <w:rFonts w:ascii="Times New Roman" w:hAnsi="Times New Roman" w:cs="Times New Roman"/>
          <w:sz w:val="24"/>
          <w:szCs w:val="24"/>
        </w:rPr>
        <w:t>4-7</w:t>
      </w:r>
      <w:r w:rsidRPr="00975624">
        <w:rPr>
          <w:rFonts w:ascii="Times New Roman" w:hAnsi="Times New Roman" w:cs="Times New Roman"/>
          <w:sz w:val="24"/>
          <w:szCs w:val="24"/>
        </w:rPr>
        <w:t>所示。调研的企业覆盖了全省</w:t>
      </w:r>
      <w:r w:rsidRPr="00975624">
        <w:rPr>
          <w:rFonts w:ascii="Times New Roman" w:hAnsi="Times New Roman" w:cs="Times New Roman"/>
          <w:sz w:val="24"/>
          <w:szCs w:val="24"/>
        </w:rPr>
        <w:t>13</w:t>
      </w:r>
      <w:r w:rsidRPr="00975624">
        <w:rPr>
          <w:rFonts w:ascii="Times New Roman" w:hAnsi="Times New Roman" w:cs="Times New Roman"/>
          <w:sz w:val="24"/>
          <w:szCs w:val="24"/>
        </w:rPr>
        <w:t>个地级市，且产能情况覆盖了每年几百吨到每年几十万吨的酿造企业，因此调研企业和所得数据具有较好的代表性。</w:t>
      </w:r>
    </w:p>
    <w:p w14:paraId="34771FA8" w14:textId="6DD0B882" w:rsidR="00FE7779" w:rsidRPr="00975624" w:rsidRDefault="004C3ACC" w:rsidP="00FE7779">
      <w:pPr>
        <w:spacing w:beforeLines="50" w:before="156" w:afterLines="50" w:after="156" w:line="360" w:lineRule="auto"/>
        <w:jc w:val="center"/>
        <w:rPr>
          <w:rFonts w:ascii="Times New Roman" w:hAnsi="Times New Roman" w:cs="Times New Roman"/>
          <w:sz w:val="24"/>
          <w:szCs w:val="24"/>
        </w:rPr>
      </w:pPr>
      <w:r w:rsidRPr="00975624">
        <w:rPr>
          <w:rFonts w:ascii="Times New Roman" w:hAnsi="Times New Roman" w:cs="Times New Roman"/>
          <w:noProof/>
          <w:sz w:val="24"/>
          <w:szCs w:val="24"/>
        </w:rPr>
        <w:drawing>
          <wp:inline distT="0" distB="0" distL="0" distR="0" wp14:anchorId="1E789B37" wp14:editId="249372A8">
            <wp:extent cx="4841855" cy="1805059"/>
            <wp:effectExtent l="0" t="0" r="0" b="5080"/>
            <wp:docPr id="1" name="图片 1" descr="D:\2020年工作文件\4 江苏地标-酿造废水\8调研报告和编制说明\绘图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年工作文件\4 江苏地标-酿造废水\8调研报告和编制说明\绘图3.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47216" cy="1807057"/>
                    </a:xfrm>
                    <a:prstGeom prst="rect">
                      <a:avLst/>
                    </a:prstGeom>
                    <a:noFill/>
                    <a:ln>
                      <a:noFill/>
                    </a:ln>
                  </pic:spPr>
                </pic:pic>
              </a:graphicData>
            </a:graphic>
          </wp:inline>
        </w:drawing>
      </w:r>
    </w:p>
    <w:p w14:paraId="3B3AB9D4" w14:textId="68693F5F" w:rsidR="00677DDD" w:rsidRPr="00FC67A3" w:rsidRDefault="00FE7779" w:rsidP="00677DDD">
      <w:pPr>
        <w:spacing w:beforeLines="50" w:before="156" w:afterLines="50" w:after="156" w:line="360" w:lineRule="auto"/>
        <w:jc w:val="center"/>
        <w:rPr>
          <w:rFonts w:ascii="Times New Roman" w:hAnsi="Times New Roman" w:cs="Times New Roman"/>
          <w:szCs w:val="24"/>
        </w:rPr>
      </w:pPr>
      <w:r w:rsidRPr="00FC67A3">
        <w:rPr>
          <w:rFonts w:ascii="Times New Roman" w:hAnsi="Times New Roman" w:cs="Times New Roman"/>
          <w:b/>
          <w:szCs w:val="24"/>
        </w:rPr>
        <w:t>图</w:t>
      </w:r>
      <w:r w:rsidRPr="00FC67A3">
        <w:rPr>
          <w:rFonts w:ascii="Times New Roman" w:hAnsi="Times New Roman" w:cs="Times New Roman"/>
          <w:b/>
          <w:szCs w:val="24"/>
        </w:rPr>
        <w:t>4-7</w:t>
      </w:r>
      <w:r w:rsidRPr="00FC67A3">
        <w:rPr>
          <w:rFonts w:ascii="Times New Roman" w:hAnsi="Times New Roman" w:cs="Times New Roman"/>
          <w:szCs w:val="24"/>
        </w:rPr>
        <w:t xml:space="preserve"> </w:t>
      </w:r>
      <w:r w:rsidR="00975624" w:rsidRPr="00FC67A3">
        <w:rPr>
          <w:rFonts w:ascii="Times New Roman" w:hAnsi="Times New Roman" w:cs="Times New Roman"/>
          <w:szCs w:val="24"/>
        </w:rPr>
        <w:t>获取有效数据的</w:t>
      </w:r>
      <w:r w:rsidRPr="00FC67A3">
        <w:rPr>
          <w:rFonts w:ascii="Times New Roman" w:hAnsi="Times New Roman" w:cs="Times New Roman"/>
          <w:szCs w:val="24"/>
        </w:rPr>
        <w:t>调研企业省内分布及企业产能情况</w:t>
      </w:r>
    </w:p>
    <w:p w14:paraId="1995C213" w14:textId="00532F43" w:rsidR="00677DDD" w:rsidRPr="00FC67A3" w:rsidRDefault="00677DDD" w:rsidP="00FE7779">
      <w:pPr>
        <w:spacing w:beforeLines="50" w:before="156" w:afterLines="50" w:after="156" w:line="360" w:lineRule="auto"/>
        <w:jc w:val="center"/>
        <w:rPr>
          <w:rFonts w:ascii="Times New Roman" w:hAnsi="Times New Roman" w:cs="Times New Roman"/>
          <w:szCs w:val="24"/>
        </w:rPr>
      </w:pPr>
      <w:r w:rsidRPr="00FC67A3">
        <w:rPr>
          <w:rFonts w:ascii="Times New Roman" w:hAnsi="Times New Roman" w:cs="Times New Roman"/>
          <w:b/>
          <w:szCs w:val="24"/>
        </w:rPr>
        <w:t>表</w:t>
      </w:r>
      <w:r w:rsidRPr="00FC67A3">
        <w:rPr>
          <w:rFonts w:ascii="Times New Roman" w:hAnsi="Times New Roman" w:cs="Times New Roman"/>
          <w:b/>
          <w:szCs w:val="24"/>
        </w:rPr>
        <w:t>4-2</w:t>
      </w:r>
      <w:r w:rsidRPr="00FC67A3">
        <w:rPr>
          <w:rFonts w:ascii="Times New Roman" w:hAnsi="Times New Roman" w:cs="Times New Roman"/>
          <w:szCs w:val="24"/>
        </w:rPr>
        <w:t xml:space="preserve"> </w:t>
      </w:r>
      <w:r w:rsidR="00975624" w:rsidRPr="00FC67A3">
        <w:rPr>
          <w:rFonts w:ascii="Times New Roman" w:hAnsi="Times New Roman" w:cs="Times New Roman"/>
          <w:szCs w:val="24"/>
        </w:rPr>
        <w:t>获取有效数据的</w:t>
      </w:r>
      <w:r w:rsidRPr="00FC67A3">
        <w:rPr>
          <w:rFonts w:ascii="Times New Roman" w:hAnsi="Times New Roman" w:cs="Times New Roman"/>
          <w:szCs w:val="24"/>
        </w:rPr>
        <w:t>调研对象中间排企业和直排企业数量</w:t>
      </w:r>
    </w:p>
    <w:tbl>
      <w:tblPr>
        <w:tblStyle w:val="21"/>
        <w:tblW w:w="0" w:type="auto"/>
        <w:jc w:val="center"/>
        <w:tblBorders>
          <w:top w:val="single" w:sz="12" w:space="0" w:color="000000" w:themeColor="text1"/>
          <w:bottom w:val="single" w:sz="12" w:space="0" w:color="000000" w:themeColor="text1"/>
          <w:insideH w:val="single" w:sz="4" w:space="0" w:color="7F7F7F" w:themeColor="text1" w:themeTint="80"/>
        </w:tblBorders>
        <w:tblLook w:val="04A0" w:firstRow="1" w:lastRow="0" w:firstColumn="1" w:lastColumn="0" w:noHBand="0" w:noVBand="1"/>
      </w:tblPr>
      <w:tblGrid>
        <w:gridCol w:w="2431"/>
        <w:gridCol w:w="2431"/>
        <w:gridCol w:w="2432"/>
      </w:tblGrid>
      <w:tr w:rsidR="00677DDD" w:rsidRPr="00975624" w14:paraId="3BF29E0A" w14:textId="77777777" w:rsidTr="00677DDD">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431" w:type="dxa"/>
            <w:tcBorders>
              <w:bottom w:val="none" w:sz="0" w:space="0" w:color="auto"/>
            </w:tcBorders>
          </w:tcPr>
          <w:p w14:paraId="6DE01DEA" w14:textId="2F215BC6" w:rsidR="00677DDD" w:rsidRPr="00FC67A3" w:rsidRDefault="00677DDD" w:rsidP="00677DDD">
            <w:pPr>
              <w:spacing w:line="360" w:lineRule="auto"/>
              <w:jc w:val="center"/>
              <w:rPr>
                <w:rFonts w:ascii="Times New Roman" w:hAnsi="Times New Roman" w:cs="Times New Roman"/>
                <w:szCs w:val="24"/>
              </w:rPr>
            </w:pPr>
            <w:r w:rsidRPr="00FC67A3">
              <w:rPr>
                <w:rFonts w:ascii="Times New Roman" w:hAnsi="Times New Roman" w:cs="Times New Roman"/>
                <w:szCs w:val="24"/>
              </w:rPr>
              <w:t>行业名称</w:t>
            </w:r>
          </w:p>
        </w:tc>
        <w:tc>
          <w:tcPr>
            <w:tcW w:w="2431" w:type="dxa"/>
            <w:tcBorders>
              <w:bottom w:val="none" w:sz="0" w:space="0" w:color="auto"/>
            </w:tcBorders>
          </w:tcPr>
          <w:p w14:paraId="49E887C7" w14:textId="4D23C6FB" w:rsidR="00677DDD" w:rsidRPr="00FC67A3" w:rsidRDefault="00677DDD" w:rsidP="00677DD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直接排放</w:t>
            </w:r>
          </w:p>
        </w:tc>
        <w:tc>
          <w:tcPr>
            <w:tcW w:w="2432" w:type="dxa"/>
            <w:tcBorders>
              <w:bottom w:val="none" w:sz="0" w:space="0" w:color="auto"/>
            </w:tcBorders>
          </w:tcPr>
          <w:p w14:paraId="78ADBB2D" w14:textId="5D0E4822" w:rsidR="00677DDD" w:rsidRPr="00FC67A3" w:rsidRDefault="00677DDD" w:rsidP="00677DD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间接排放</w:t>
            </w:r>
          </w:p>
        </w:tc>
      </w:tr>
      <w:tr w:rsidR="00677DDD" w:rsidRPr="00975624" w14:paraId="0959946F" w14:textId="77777777" w:rsidTr="00677DDD">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431" w:type="dxa"/>
            <w:tcBorders>
              <w:top w:val="none" w:sz="0" w:space="0" w:color="auto"/>
              <w:bottom w:val="none" w:sz="0" w:space="0" w:color="auto"/>
            </w:tcBorders>
          </w:tcPr>
          <w:p w14:paraId="65A5C6AA" w14:textId="752B5E58" w:rsidR="00677DDD" w:rsidRPr="00FC67A3" w:rsidRDefault="00677DDD" w:rsidP="00677DDD">
            <w:pPr>
              <w:spacing w:line="360" w:lineRule="auto"/>
              <w:jc w:val="center"/>
              <w:rPr>
                <w:rFonts w:ascii="Times New Roman" w:hAnsi="Times New Roman" w:cs="Times New Roman"/>
                <w:szCs w:val="24"/>
              </w:rPr>
            </w:pPr>
            <w:r w:rsidRPr="00FC67A3">
              <w:rPr>
                <w:rFonts w:ascii="Times New Roman" w:hAnsi="Times New Roman" w:cs="Times New Roman"/>
                <w:szCs w:val="24"/>
              </w:rPr>
              <w:t>酒精</w:t>
            </w:r>
          </w:p>
        </w:tc>
        <w:tc>
          <w:tcPr>
            <w:tcW w:w="2431" w:type="dxa"/>
            <w:tcBorders>
              <w:top w:val="none" w:sz="0" w:space="0" w:color="auto"/>
              <w:bottom w:val="none" w:sz="0" w:space="0" w:color="auto"/>
            </w:tcBorders>
          </w:tcPr>
          <w:p w14:paraId="23C34A37" w14:textId="21651F84" w:rsidR="00677DDD" w:rsidRPr="00FC67A3" w:rsidRDefault="00677DDD" w:rsidP="00677D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无</w:t>
            </w:r>
          </w:p>
        </w:tc>
        <w:tc>
          <w:tcPr>
            <w:tcW w:w="2432" w:type="dxa"/>
            <w:tcBorders>
              <w:top w:val="none" w:sz="0" w:space="0" w:color="auto"/>
              <w:bottom w:val="none" w:sz="0" w:space="0" w:color="auto"/>
            </w:tcBorders>
          </w:tcPr>
          <w:p w14:paraId="1602ED62" w14:textId="6759F7AA" w:rsidR="00677DDD" w:rsidRPr="00FC67A3" w:rsidRDefault="00677DDD" w:rsidP="00677D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7</w:t>
            </w:r>
          </w:p>
        </w:tc>
      </w:tr>
      <w:tr w:rsidR="00677DDD" w:rsidRPr="00975624" w14:paraId="1A0011F4" w14:textId="77777777" w:rsidTr="00677DDD">
        <w:trPr>
          <w:trHeight w:val="445"/>
          <w:jc w:val="center"/>
        </w:trPr>
        <w:tc>
          <w:tcPr>
            <w:cnfStyle w:val="001000000000" w:firstRow="0" w:lastRow="0" w:firstColumn="1" w:lastColumn="0" w:oddVBand="0" w:evenVBand="0" w:oddHBand="0" w:evenHBand="0" w:firstRowFirstColumn="0" w:firstRowLastColumn="0" w:lastRowFirstColumn="0" w:lastRowLastColumn="0"/>
            <w:tcW w:w="2431" w:type="dxa"/>
          </w:tcPr>
          <w:p w14:paraId="4CA012E8" w14:textId="03A405E0" w:rsidR="00677DDD" w:rsidRPr="00FC67A3" w:rsidRDefault="00677DDD" w:rsidP="00677DDD">
            <w:pPr>
              <w:spacing w:line="360" w:lineRule="auto"/>
              <w:jc w:val="center"/>
              <w:rPr>
                <w:rFonts w:ascii="Times New Roman" w:hAnsi="Times New Roman" w:cs="Times New Roman"/>
                <w:szCs w:val="24"/>
              </w:rPr>
            </w:pPr>
            <w:r w:rsidRPr="00FC67A3">
              <w:rPr>
                <w:rFonts w:ascii="Times New Roman" w:hAnsi="Times New Roman" w:cs="Times New Roman"/>
                <w:szCs w:val="24"/>
              </w:rPr>
              <w:t>白酒</w:t>
            </w:r>
          </w:p>
        </w:tc>
        <w:tc>
          <w:tcPr>
            <w:tcW w:w="2431" w:type="dxa"/>
          </w:tcPr>
          <w:p w14:paraId="34022B0B" w14:textId="3E42A3BE" w:rsidR="00677DDD" w:rsidRPr="00FC67A3" w:rsidRDefault="00677DDD" w:rsidP="00677D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8</w:t>
            </w:r>
          </w:p>
        </w:tc>
        <w:tc>
          <w:tcPr>
            <w:tcW w:w="2432" w:type="dxa"/>
          </w:tcPr>
          <w:p w14:paraId="523A19E4" w14:textId="0048BB7F" w:rsidR="00677DDD" w:rsidRPr="00FC67A3" w:rsidRDefault="0040560E" w:rsidP="00677D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8</w:t>
            </w:r>
          </w:p>
        </w:tc>
      </w:tr>
      <w:tr w:rsidR="00677DDD" w:rsidRPr="00975624" w14:paraId="4CE6695F" w14:textId="77777777" w:rsidTr="00677DDD">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431" w:type="dxa"/>
            <w:tcBorders>
              <w:top w:val="none" w:sz="0" w:space="0" w:color="auto"/>
              <w:bottom w:val="none" w:sz="0" w:space="0" w:color="auto"/>
            </w:tcBorders>
          </w:tcPr>
          <w:p w14:paraId="0FBD741E" w14:textId="0BC1F1B3" w:rsidR="00677DDD" w:rsidRPr="00FC67A3" w:rsidRDefault="00677DDD" w:rsidP="00677DDD">
            <w:pPr>
              <w:spacing w:line="360" w:lineRule="auto"/>
              <w:jc w:val="center"/>
              <w:rPr>
                <w:rFonts w:ascii="Times New Roman" w:hAnsi="Times New Roman" w:cs="Times New Roman"/>
                <w:szCs w:val="24"/>
              </w:rPr>
            </w:pPr>
            <w:r w:rsidRPr="00FC67A3">
              <w:rPr>
                <w:rFonts w:ascii="Times New Roman" w:hAnsi="Times New Roman" w:cs="Times New Roman"/>
                <w:szCs w:val="24"/>
              </w:rPr>
              <w:t>啤酒</w:t>
            </w:r>
          </w:p>
        </w:tc>
        <w:tc>
          <w:tcPr>
            <w:tcW w:w="2431" w:type="dxa"/>
            <w:tcBorders>
              <w:top w:val="none" w:sz="0" w:space="0" w:color="auto"/>
              <w:bottom w:val="none" w:sz="0" w:space="0" w:color="auto"/>
            </w:tcBorders>
          </w:tcPr>
          <w:p w14:paraId="721C5865" w14:textId="6DB98EA8" w:rsidR="00677DDD" w:rsidRPr="00FC67A3" w:rsidRDefault="00677DDD" w:rsidP="00677D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3</w:t>
            </w:r>
          </w:p>
        </w:tc>
        <w:tc>
          <w:tcPr>
            <w:tcW w:w="2432" w:type="dxa"/>
            <w:tcBorders>
              <w:top w:val="none" w:sz="0" w:space="0" w:color="auto"/>
              <w:bottom w:val="none" w:sz="0" w:space="0" w:color="auto"/>
            </w:tcBorders>
          </w:tcPr>
          <w:p w14:paraId="44780F0E" w14:textId="25CCC9DC" w:rsidR="00677DDD" w:rsidRPr="00FC67A3" w:rsidRDefault="00677DDD" w:rsidP="00677D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15</w:t>
            </w:r>
          </w:p>
        </w:tc>
      </w:tr>
      <w:tr w:rsidR="00677DDD" w:rsidRPr="00975624" w14:paraId="38769329" w14:textId="77777777" w:rsidTr="00677DDD">
        <w:trPr>
          <w:trHeight w:val="445"/>
          <w:jc w:val="center"/>
        </w:trPr>
        <w:tc>
          <w:tcPr>
            <w:cnfStyle w:val="001000000000" w:firstRow="0" w:lastRow="0" w:firstColumn="1" w:lastColumn="0" w:oddVBand="0" w:evenVBand="0" w:oddHBand="0" w:evenHBand="0" w:firstRowFirstColumn="0" w:firstRowLastColumn="0" w:lastRowFirstColumn="0" w:lastRowLastColumn="0"/>
            <w:tcW w:w="2431" w:type="dxa"/>
          </w:tcPr>
          <w:p w14:paraId="3E6540D2" w14:textId="40180405" w:rsidR="00677DDD" w:rsidRPr="00FC67A3" w:rsidRDefault="00677DDD" w:rsidP="00677DDD">
            <w:pPr>
              <w:spacing w:line="360" w:lineRule="auto"/>
              <w:jc w:val="center"/>
              <w:rPr>
                <w:rFonts w:ascii="Times New Roman" w:hAnsi="Times New Roman" w:cs="Times New Roman"/>
                <w:szCs w:val="24"/>
              </w:rPr>
            </w:pPr>
            <w:r w:rsidRPr="00FC67A3">
              <w:rPr>
                <w:rFonts w:ascii="Times New Roman" w:hAnsi="Times New Roman" w:cs="Times New Roman"/>
                <w:szCs w:val="24"/>
              </w:rPr>
              <w:t>黄酒</w:t>
            </w:r>
          </w:p>
        </w:tc>
        <w:tc>
          <w:tcPr>
            <w:tcW w:w="2431" w:type="dxa"/>
          </w:tcPr>
          <w:p w14:paraId="4D7493ED" w14:textId="56AA0393" w:rsidR="00677DDD" w:rsidRPr="00FC67A3" w:rsidRDefault="00677DDD" w:rsidP="00677D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8</w:t>
            </w:r>
          </w:p>
        </w:tc>
        <w:tc>
          <w:tcPr>
            <w:tcW w:w="2432" w:type="dxa"/>
          </w:tcPr>
          <w:p w14:paraId="0C5BCA8F" w14:textId="1F5A8B7C" w:rsidR="00677DDD" w:rsidRPr="00FC67A3" w:rsidRDefault="007D1079" w:rsidP="00677D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6</w:t>
            </w:r>
          </w:p>
        </w:tc>
      </w:tr>
      <w:tr w:rsidR="00677DDD" w:rsidRPr="00975624" w14:paraId="3407212D" w14:textId="77777777" w:rsidTr="00677DDD">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431" w:type="dxa"/>
            <w:tcBorders>
              <w:top w:val="none" w:sz="0" w:space="0" w:color="auto"/>
              <w:bottom w:val="none" w:sz="0" w:space="0" w:color="auto"/>
            </w:tcBorders>
          </w:tcPr>
          <w:p w14:paraId="37F8631D" w14:textId="1CC51BC1" w:rsidR="00677DDD" w:rsidRPr="00FC67A3" w:rsidRDefault="00F029B1" w:rsidP="00677DDD">
            <w:pPr>
              <w:spacing w:line="360" w:lineRule="auto"/>
              <w:jc w:val="center"/>
              <w:rPr>
                <w:rFonts w:ascii="Times New Roman" w:hAnsi="Times New Roman" w:cs="Times New Roman"/>
                <w:szCs w:val="24"/>
              </w:rPr>
            </w:pPr>
            <w:r w:rsidRPr="00FC67A3">
              <w:rPr>
                <w:rFonts w:ascii="Times New Roman" w:hAnsi="Times New Roman" w:cs="Times New Roman"/>
                <w:szCs w:val="24"/>
              </w:rPr>
              <w:t>酱油、食醋及类似制品</w:t>
            </w:r>
          </w:p>
        </w:tc>
        <w:tc>
          <w:tcPr>
            <w:tcW w:w="2431" w:type="dxa"/>
            <w:tcBorders>
              <w:top w:val="none" w:sz="0" w:space="0" w:color="auto"/>
              <w:bottom w:val="none" w:sz="0" w:space="0" w:color="auto"/>
            </w:tcBorders>
          </w:tcPr>
          <w:p w14:paraId="4EFF137F" w14:textId="77FC890F" w:rsidR="00677DDD" w:rsidRPr="00FC67A3" w:rsidRDefault="00677DDD" w:rsidP="00677D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5</w:t>
            </w:r>
          </w:p>
        </w:tc>
        <w:tc>
          <w:tcPr>
            <w:tcW w:w="2432" w:type="dxa"/>
            <w:tcBorders>
              <w:top w:val="none" w:sz="0" w:space="0" w:color="auto"/>
              <w:bottom w:val="none" w:sz="0" w:space="0" w:color="auto"/>
            </w:tcBorders>
          </w:tcPr>
          <w:p w14:paraId="2A9BBF50" w14:textId="6909A557" w:rsidR="00677DDD" w:rsidRPr="00FC67A3" w:rsidRDefault="00677DDD" w:rsidP="00677D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12</w:t>
            </w:r>
          </w:p>
        </w:tc>
      </w:tr>
      <w:tr w:rsidR="00677DDD" w:rsidRPr="00975624" w14:paraId="4F90E585" w14:textId="77777777" w:rsidTr="00677DDD">
        <w:trPr>
          <w:trHeight w:val="445"/>
          <w:jc w:val="center"/>
        </w:trPr>
        <w:tc>
          <w:tcPr>
            <w:cnfStyle w:val="001000000000" w:firstRow="0" w:lastRow="0" w:firstColumn="1" w:lastColumn="0" w:oddVBand="0" w:evenVBand="0" w:oddHBand="0" w:evenHBand="0" w:firstRowFirstColumn="0" w:firstRowLastColumn="0" w:lastRowFirstColumn="0" w:lastRowLastColumn="0"/>
            <w:tcW w:w="2431" w:type="dxa"/>
          </w:tcPr>
          <w:p w14:paraId="10908F45" w14:textId="37154A36" w:rsidR="00677DDD" w:rsidRPr="00FC67A3" w:rsidRDefault="00677DDD" w:rsidP="00677DDD">
            <w:pPr>
              <w:spacing w:line="360" w:lineRule="auto"/>
              <w:jc w:val="center"/>
              <w:rPr>
                <w:rFonts w:ascii="Times New Roman" w:hAnsi="Times New Roman" w:cs="Times New Roman"/>
                <w:szCs w:val="24"/>
              </w:rPr>
            </w:pPr>
            <w:r w:rsidRPr="00FC67A3">
              <w:rPr>
                <w:rFonts w:ascii="Times New Roman" w:hAnsi="Times New Roman" w:cs="Times New Roman"/>
                <w:szCs w:val="24"/>
              </w:rPr>
              <w:t>其他酒</w:t>
            </w:r>
          </w:p>
        </w:tc>
        <w:tc>
          <w:tcPr>
            <w:tcW w:w="2431" w:type="dxa"/>
          </w:tcPr>
          <w:p w14:paraId="14D50E54" w14:textId="75E0A4BC" w:rsidR="00677DDD" w:rsidRPr="00FC67A3" w:rsidRDefault="00677DDD" w:rsidP="00677D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无</w:t>
            </w:r>
          </w:p>
        </w:tc>
        <w:tc>
          <w:tcPr>
            <w:tcW w:w="2432" w:type="dxa"/>
          </w:tcPr>
          <w:p w14:paraId="4C937233" w14:textId="56D7959B" w:rsidR="00677DDD" w:rsidRPr="00FC67A3" w:rsidRDefault="00677DDD" w:rsidP="00677D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2</w:t>
            </w:r>
          </w:p>
        </w:tc>
      </w:tr>
      <w:tr w:rsidR="00677DDD" w:rsidRPr="00975624" w14:paraId="3EECB8DF" w14:textId="77777777" w:rsidTr="00677DDD">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431" w:type="dxa"/>
            <w:tcBorders>
              <w:top w:val="none" w:sz="0" w:space="0" w:color="auto"/>
              <w:bottom w:val="none" w:sz="0" w:space="0" w:color="auto"/>
            </w:tcBorders>
          </w:tcPr>
          <w:p w14:paraId="1025BA22" w14:textId="709AEACE" w:rsidR="00677DDD" w:rsidRPr="00FC67A3" w:rsidRDefault="00677DDD" w:rsidP="00677DDD">
            <w:pPr>
              <w:spacing w:line="360" w:lineRule="auto"/>
              <w:jc w:val="center"/>
              <w:rPr>
                <w:rFonts w:ascii="Times New Roman" w:hAnsi="Times New Roman" w:cs="Times New Roman"/>
                <w:szCs w:val="24"/>
              </w:rPr>
            </w:pPr>
            <w:r w:rsidRPr="00FC67A3">
              <w:rPr>
                <w:rFonts w:ascii="Times New Roman" w:hAnsi="Times New Roman" w:cs="Times New Roman"/>
                <w:szCs w:val="24"/>
              </w:rPr>
              <w:t>合计</w:t>
            </w:r>
          </w:p>
        </w:tc>
        <w:tc>
          <w:tcPr>
            <w:tcW w:w="2431" w:type="dxa"/>
            <w:tcBorders>
              <w:top w:val="none" w:sz="0" w:space="0" w:color="auto"/>
              <w:bottom w:val="none" w:sz="0" w:space="0" w:color="auto"/>
            </w:tcBorders>
          </w:tcPr>
          <w:p w14:paraId="126253DD" w14:textId="06ED799A" w:rsidR="00677DDD" w:rsidRPr="00FC67A3" w:rsidRDefault="00677DDD" w:rsidP="00677D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24</w:t>
            </w:r>
          </w:p>
        </w:tc>
        <w:tc>
          <w:tcPr>
            <w:tcW w:w="2432" w:type="dxa"/>
            <w:tcBorders>
              <w:top w:val="none" w:sz="0" w:space="0" w:color="auto"/>
              <w:bottom w:val="none" w:sz="0" w:space="0" w:color="auto"/>
            </w:tcBorders>
          </w:tcPr>
          <w:p w14:paraId="613810E3" w14:textId="15893872" w:rsidR="00677DDD" w:rsidRPr="00FC67A3" w:rsidRDefault="00677DDD" w:rsidP="00677D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5</w:t>
            </w:r>
            <w:r w:rsidR="007D1079" w:rsidRPr="00FC67A3">
              <w:rPr>
                <w:rFonts w:ascii="Times New Roman" w:hAnsi="Times New Roman" w:cs="Times New Roman"/>
                <w:szCs w:val="24"/>
              </w:rPr>
              <w:t>0</w:t>
            </w:r>
          </w:p>
        </w:tc>
      </w:tr>
    </w:tbl>
    <w:p w14:paraId="35F9E025" w14:textId="77B1B154" w:rsidR="00FE7779" w:rsidRPr="00975624" w:rsidRDefault="00FE7779" w:rsidP="00FE7779">
      <w:pPr>
        <w:spacing w:beforeLines="50" w:before="156" w:afterLines="50" w:after="156"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分析数据包括省控平台在线监测、第三方监测数据、执法数据、调研问卷、实地采样监测，对我省酿造工业企业产排污情况进行了总结汇总。</w:t>
      </w:r>
    </w:p>
    <w:p w14:paraId="299258D2" w14:textId="7A782694" w:rsidR="00601E88" w:rsidRPr="00975624" w:rsidRDefault="00601E88" w:rsidP="00DD6284">
      <w:pPr>
        <w:pStyle w:val="3"/>
        <w:rPr>
          <w:rStyle w:val="fontstyle01"/>
          <w:rFonts w:ascii="Times New Roman" w:eastAsia="宋体" w:hAnsi="Times New Roman" w:hint="default"/>
          <w:color w:val="auto"/>
          <w:sz w:val="24"/>
          <w:szCs w:val="24"/>
        </w:rPr>
      </w:pPr>
      <w:r w:rsidRPr="00975624">
        <w:rPr>
          <w:rStyle w:val="fontstyle01"/>
          <w:rFonts w:ascii="Times New Roman" w:eastAsia="宋体" w:hAnsi="Times New Roman" w:hint="default"/>
          <w:color w:val="auto"/>
          <w:sz w:val="24"/>
          <w:szCs w:val="24"/>
        </w:rPr>
        <w:t>酱油、食醋及类似制品制造</w:t>
      </w:r>
    </w:p>
    <w:p w14:paraId="11CF6F4E" w14:textId="108E62E9" w:rsidR="007B18FF" w:rsidRPr="00975624" w:rsidRDefault="00DF5BB2" w:rsidP="007B18FF">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编制组对全省</w:t>
      </w:r>
      <w:r w:rsidR="006554B9" w:rsidRPr="00975624">
        <w:rPr>
          <w:rFonts w:ascii="Times New Roman" w:hAnsi="Times New Roman" w:cs="Times New Roman"/>
          <w:sz w:val="24"/>
          <w:szCs w:val="24"/>
        </w:rPr>
        <w:t>1</w:t>
      </w:r>
      <w:r w:rsidR="00275451" w:rsidRPr="00975624">
        <w:rPr>
          <w:rFonts w:ascii="Times New Roman" w:hAnsi="Times New Roman" w:cs="Times New Roman"/>
          <w:sz w:val="24"/>
          <w:szCs w:val="24"/>
        </w:rPr>
        <w:t>7</w:t>
      </w:r>
      <w:r w:rsidRPr="00975624">
        <w:rPr>
          <w:rFonts w:ascii="Times New Roman" w:hAnsi="Times New Roman" w:cs="Times New Roman"/>
          <w:sz w:val="24"/>
          <w:szCs w:val="24"/>
        </w:rPr>
        <w:t>家酱油、食醋及类似制品制造工业企业排放数据进行统计，</w:t>
      </w:r>
      <w:r w:rsidR="00275451" w:rsidRPr="00975624">
        <w:rPr>
          <w:rFonts w:ascii="Times New Roman" w:hAnsi="Times New Roman" w:cs="Times New Roman"/>
          <w:sz w:val="24"/>
          <w:szCs w:val="24"/>
        </w:rPr>
        <w:t>5</w:t>
      </w:r>
      <w:r w:rsidR="00275451" w:rsidRPr="00975624">
        <w:rPr>
          <w:rFonts w:ascii="Times New Roman" w:hAnsi="Times New Roman" w:cs="Times New Roman"/>
          <w:sz w:val="24"/>
          <w:szCs w:val="24"/>
        </w:rPr>
        <w:t>家为直接排放企业，</w:t>
      </w:r>
      <w:r w:rsidR="004232AB" w:rsidRPr="00975624">
        <w:rPr>
          <w:rFonts w:ascii="Times New Roman" w:hAnsi="Times New Roman" w:cs="Times New Roman"/>
          <w:sz w:val="24"/>
          <w:szCs w:val="24"/>
        </w:rPr>
        <w:t>12</w:t>
      </w:r>
      <w:r w:rsidRPr="00975624">
        <w:rPr>
          <w:rFonts w:ascii="Times New Roman" w:hAnsi="Times New Roman" w:cs="Times New Roman"/>
          <w:sz w:val="24"/>
          <w:szCs w:val="24"/>
        </w:rPr>
        <w:t>家</w:t>
      </w:r>
      <w:r w:rsidR="006554B9" w:rsidRPr="00975624">
        <w:rPr>
          <w:rFonts w:ascii="Times New Roman" w:hAnsi="Times New Roman" w:cs="Times New Roman"/>
          <w:sz w:val="24"/>
          <w:szCs w:val="24"/>
        </w:rPr>
        <w:t>为</w:t>
      </w:r>
      <w:r w:rsidR="00275451" w:rsidRPr="00975624">
        <w:rPr>
          <w:rFonts w:ascii="Times New Roman" w:hAnsi="Times New Roman" w:cs="Times New Roman"/>
          <w:sz w:val="24"/>
          <w:szCs w:val="24"/>
        </w:rPr>
        <w:t>间接排放企业</w:t>
      </w:r>
      <w:r w:rsidR="007B18FF" w:rsidRPr="00975624">
        <w:rPr>
          <w:rFonts w:ascii="Times New Roman" w:hAnsi="Times New Roman" w:cs="Times New Roman"/>
          <w:sz w:val="24"/>
          <w:szCs w:val="24"/>
        </w:rPr>
        <w:t>，</w:t>
      </w:r>
      <w:r w:rsidR="00B609D9">
        <w:rPr>
          <w:rFonts w:ascii="Times New Roman" w:hAnsi="Times New Roman" w:cs="Times New Roman"/>
          <w:sz w:val="24"/>
          <w:szCs w:val="24"/>
        </w:rPr>
        <w:t>调研企业规模为</w:t>
      </w:r>
      <w:r w:rsidR="006554B9" w:rsidRPr="00975624">
        <w:rPr>
          <w:rFonts w:ascii="Times New Roman" w:hAnsi="Times New Roman" w:cs="Times New Roman"/>
          <w:sz w:val="24"/>
          <w:szCs w:val="24"/>
        </w:rPr>
        <w:t>0.12</w:t>
      </w:r>
      <w:r w:rsidR="001B72C1" w:rsidRPr="00975624">
        <w:rPr>
          <w:rFonts w:ascii="Times New Roman" w:hAnsi="Times New Roman" w:cs="Times New Roman"/>
          <w:sz w:val="24"/>
          <w:szCs w:val="24"/>
        </w:rPr>
        <w:t>万</w:t>
      </w:r>
      <w:r w:rsidR="001B72C1">
        <w:rPr>
          <w:rFonts w:ascii="Times New Roman" w:hAnsi="Times New Roman" w:cs="Times New Roman" w:hint="eastAsia"/>
          <w:sz w:val="24"/>
          <w:szCs w:val="24"/>
        </w:rPr>
        <w:t>吨</w:t>
      </w:r>
      <w:r w:rsidR="001B72C1" w:rsidRPr="00975624">
        <w:rPr>
          <w:rFonts w:ascii="Times New Roman" w:hAnsi="Times New Roman" w:cs="Times New Roman"/>
          <w:sz w:val="24"/>
          <w:szCs w:val="24"/>
        </w:rPr>
        <w:t>/</w:t>
      </w:r>
      <w:r w:rsidR="001B72C1" w:rsidRPr="00975624">
        <w:rPr>
          <w:rFonts w:ascii="Times New Roman" w:hAnsi="Times New Roman" w:cs="Times New Roman"/>
          <w:sz w:val="24"/>
          <w:szCs w:val="24"/>
        </w:rPr>
        <w:t>年</w:t>
      </w:r>
      <w:r w:rsidR="001B72C1">
        <w:rPr>
          <w:rFonts w:ascii="Times New Roman" w:hAnsi="Times New Roman" w:cs="Times New Roman" w:hint="eastAsia"/>
          <w:sz w:val="24"/>
          <w:szCs w:val="24"/>
        </w:rPr>
        <w:t>~</w:t>
      </w:r>
      <w:r w:rsidR="006554B9" w:rsidRPr="00975624">
        <w:rPr>
          <w:rFonts w:ascii="Times New Roman" w:hAnsi="Times New Roman" w:cs="Times New Roman"/>
          <w:sz w:val="24"/>
          <w:szCs w:val="24"/>
        </w:rPr>
        <w:t>1</w:t>
      </w:r>
      <w:r w:rsidRPr="00975624">
        <w:rPr>
          <w:rFonts w:ascii="Times New Roman" w:hAnsi="Times New Roman" w:cs="Times New Roman"/>
          <w:sz w:val="24"/>
          <w:szCs w:val="24"/>
        </w:rPr>
        <w:t>5</w:t>
      </w:r>
      <w:r w:rsidR="006554B9" w:rsidRPr="00975624">
        <w:rPr>
          <w:rFonts w:ascii="Times New Roman" w:hAnsi="Times New Roman" w:cs="Times New Roman"/>
          <w:sz w:val="24"/>
          <w:szCs w:val="24"/>
        </w:rPr>
        <w:t>.65</w:t>
      </w:r>
      <w:r w:rsidRPr="00975624">
        <w:rPr>
          <w:rFonts w:ascii="Times New Roman" w:hAnsi="Times New Roman" w:cs="Times New Roman"/>
          <w:sz w:val="24"/>
          <w:szCs w:val="24"/>
        </w:rPr>
        <w:t>万</w:t>
      </w:r>
      <w:r w:rsidR="001B72C1">
        <w:rPr>
          <w:rFonts w:ascii="Times New Roman" w:hAnsi="Times New Roman" w:cs="Times New Roman" w:hint="eastAsia"/>
          <w:sz w:val="24"/>
          <w:szCs w:val="24"/>
        </w:rPr>
        <w:t>吨</w:t>
      </w:r>
      <w:r w:rsidRPr="00975624">
        <w:rPr>
          <w:rFonts w:ascii="Times New Roman" w:hAnsi="Times New Roman" w:cs="Times New Roman"/>
          <w:sz w:val="24"/>
          <w:szCs w:val="24"/>
        </w:rPr>
        <w:t>/</w:t>
      </w:r>
      <w:r w:rsidRPr="00975624">
        <w:rPr>
          <w:rFonts w:ascii="Times New Roman" w:hAnsi="Times New Roman" w:cs="Times New Roman"/>
          <w:sz w:val="24"/>
          <w:szCs w:val="24"/>
        </w:rPr>
        <w:t>年。</w:t>
      </w:r>
      <w:r w:rsidR="007B18FF" w:rsidRPr="00975624">
        <w:rPr>
          <w:rFonts w:ascii="Times New Roman" w:hAnsi="Times New Roman" w:cs="Times New Roman"/>
          <w:sz w:val="24"/>
          <w:szCs w:val="24"/>
        </w:rPr>
        <w:t>酱油、食醋及类似制品制造企业水污染物排放情况如表</w:t>
      </w:r>
      <w:r w:rsidR="007B18FF" w:rsidRPr="00975624">
        <w:rPr>
          <w:rFonts w:ascii="Times New Roman" w:hAnsi="Times New Roman" w:cs="Times New Roman"/>
          <w:sz w:val="24"/>
          <w:szCs w:val="24"/>
        </w:rPr>
        <w:t>4</w:t>
      </w:r>
      <w:r w:rsidR="00125DEA" w:rsidRPr="00975624">
        <w:rPr>
          <w:rFonts w:ascii="Times New Roman" w:hAnsi="Times New Roman" w:cs="Times New Roman"/>
          <w:sz w:val="24"/>
          <w:szCs w:val="24"/>
        </w:rPr>
        <w:t>-3</w:t>
      </w:r>
      <w:r w:rsidR="007B18FF" w:rsidRPr="00975624">
        <w:rPr>
          <w:rFonts w:ascii="Times New Roman" w:hAnsi="Times New Roman" w:cs="Times New Roman"/>
          <w:sz w:val="24"/>
          <w:szCs w:val="24"/>
        </w:rPr>
        <w:t>所示</w:t>
      </w:r>
      <w:r w:rsidR="004232AB" w:rsidRPr="00975624">
        <w:rPr>
          <w:rFonts w:ascii="Times New Roman" w:hAnsi="Times New Roman" w:cs="Times New Roman"/>
          <w:sz w:val="24"/>
          <w:szCs w:val="24"/>
        </w:rPr>
        <w:t>。</w:t>
      </w:r>
      <w:r w:rsidR="00C068BE" w:rsidRPr="00975624">
        <w:rPr>
          <w:rFonts w:ascii="Times New Roman" w:hAnsi="Times New Roman" w:cs="Times New Roman"/>
          <w:sz w:val="24"/>
          <w:szCs w:val="24"/>
        </w:rPr>
        <w:t>对于</w:t>
      </w:r>
      <w:r w:rsidR="00C068BE" w:rsidRPr="00975624">
        <w:rPr>
          <w:rFonts w:ascii="Times New Roman" w:hAnsi="Times New Roman" w:cs="Times New Roman"/>
          <w:sz w:val="24"/>
          <w:szCs w:val="24"/>
        </w:rPr>
        <w:lastRenderedPageBreak/>
        <w:t>间排企业，</w:t>
      </w:r>
      <w:r w:rsidR="007220A3" w:rsidRPr="00975624">
        <w:rPr>
          <w:rFonts w:ascii="Times New Roman" w:hAnsi="Times New Roman" w:cs="Times New Roman"/>
          <w:sz w:val="24"/>
          <w:szCs w:val="24"/>
        </w:rPr>
        <w:t>酱油、食醋及类似制品</w:t>
      </w:r>
      <w:r w:rsidR="007220A3">
        <w:rPr>
          <w:rFonts w:ascii="Times New Roman" w:hAnsi="Times New Roman" w:cs="Times New Roman" w:hint="eastAsia"/>
          <w:sz w:val="24"/>
          <w:szCs w:val="24"/>
        </w:rPr>
        <w:t>制造</w:t>
      </w:r>
      <w:r w:rsidR="00C127FE" w:rsidRPr="00975624">
        <w:rPr>
          <w:rFonts w:ascii="Times New Roman" w:hAnsi="Times New Roman" w:cs="Times New Roman"/>
          <w:sz w:val="24"/>
          <w:szCs w:val="24"/>
        </w:rPr>
        <w:t>企业污水处理排放水平皆在</w:t>
      </w:r>
      <w:r w:rsidR="00C127FE" w:rsidRPr="00975624">
        <w:rPr>
          <w:rFonts w:ascii="Times New Roman" w:hAnsi="Times New Roman" w:cs="Times New Roman"/>
          <w:sz w:val="24"/>
          <w:szCs w:val="24"/>
        </w:rPr>
        <w:t>GB 8978-96</w:t>
      </w:r>
      <w:r w:rsidR="00C127FE" w:rsidRPr="00975624">
        <w:rPr>
          <w:rFonts w:ascii="Times New Roman" w:hAnsi="Times New Roman" w:cs="Times New Roman"/>
          <w:sz w:val="24"/>
          <w:szCs w:val="24"/>
        </w:rPr>
        <w:t>规定的限值</w:t>
      </w:r>
      <w:r w:rsidR="00C068BE" w:rsidRPr="00975624">
        <w:rPr>
          <w:rFonts w:ascii="Times New Roman" w:hAnsi="Times New Roman" w:cs="Times New Roman"/>
          <w:sz w:val="24"/>
          <w:szCs w:val="24"/>
        </w:rPr>
        <w:t>之内，污染物普遍浓度较低；</w:t>
      </w:r>
      <w:r w:rsidR="007220A3" w:rsidRPr="00975624">
        <w:rPr>
          <w:rFonts w:ascii="Times New Roman" w:hAnsi="Times New Roman" w:cs="Times New Roman"/>
          <w:sz w:val="24"/>
          <w:szCs w:val="24"/>
        </w:rPr>
        <w:t>酱油、食醋及类似制品</w:t>
      </w:r>
      <w:r w:rsidR="00EB7AF4" w:rsidRPr="00975624">
        <w:rPr>
          <w:rFonts w:ascii="Times New Roman" w:hAnsi="Times New Roman" w:cs="Times New Roman"/>
          <w:sz w:val="24"/>
          <w:szCs w:val="24"/>
        </w:rPr>
        <w:t>制造企业</w:t>
      </w:r>
      <w:r w:rsidR="00EB7AF4" w:rsidRPr="00975624">
        <w:rPr>
          <w:rFonts w:ascii="Times New Roman" w:hAnsi="Times New Roman" w:cs="Times New Roman"/>
          <w:sz w:val="24"/>
          <w:szCs w:val="24"/>
        </w:rPr>
        <w:t>COD</w:t>
      </w:r>
      <w:r w:rsidR="00EB7AF4" w:rsidRPr="00975624">
        <w:rPr>
          <w:rFonts w:ascii="Times New Roman" w:hAnsi="Times New Roman" w:cs="Times New Roman"/>
          <w:sz w:val="24"/>
          <w:szCs w:val="24"/>
        </w:rPr>
        <w:t>浓度</w:t>
      </w:r>
      <w:r w:rsidR="00EB7AF4" w:rsidRPr="00975624">
        <w:rPr>
          <w:rFonts w:ascii="Times New Roman" w:hAnsi="Times New Roman" w:cs="Times New Roman"/>
          <w:sz w:val="24"/>
          <w:szCs w:val="24"/>
        </w:rPr>
        <w:t>90%</w:t>
      </w:r>
      <w:r w:rsidR="00EB7AF4" w:rsidRPr="00975624">
        <w:rPr>
          <w:rFonts w:ascii="Times New Roman" w:hAnsi="Times New Roman" w:cs="Times New Roman"/>
          <w:sz w:val="24"/>
          <w:szCs w:val="24"/>
        </w:rPr>
        <w:t>分位</w:t>
      </w:r>
      <w:r w:rsidR="007220A3">
        <w:rPr>
          <w:rFonts w:ascii="Times New Roman" w:hAnsi="Times New Roman" w:cs="Times New Roman" w:hint="eastAsia"/>
          <w:sz w:val="24"/>
          <w:szCs w:val="24"/>
        </w:rPr>
        <w:t>数</w:t>
      </w:r>
      <w:r w:rsidR="00EB7AF4" w:rsidRPr="00975624">
        <w:rPr>
          <w:rFonts w:ascii="Times New Roman" w:hAnsi="Times New Roman" w:cs="Times New Roman"/>
          <w:sz w:val="24"/>
          <w:szCs w:val="24"/>
        </w:rPr>
        <w:t>在</w:t>
      </w:r>
      <w:r w:rsidR="00EB7AF4" w:rsidRPr="00975624">
        <w:rPr>
          <w:rFonts w:ascii="Times New Roman" w:hAnsi="Times New Roman" w:cs="Times New Roman"/>
          <w:sz w:val="24"/>
          <w:szCs w:val="24"/>
        </w:rPr>
        <w:t>60</w:t>
      </w:r>
      <w:r w:rsidR="001B72C1" w:rsidRPr="00975624">
        <w:rPr>
          <w:rFonts w:ascii="Times New Roman" w:hAnsi="Times New Roman" w:cs="Times New Roman"/>
          <w:sz w:val="24"/>
          <w:szCs w:val="24"/>
        </w:rPr>
        <w:t xml:space="preserve"> mg/L</w:t>
      </w:r>
      <w:r w:rsidR="001B72C1">
        <w:rPr>
          <w:rFonts w:ascii="Times New Roman" w:hAnsi="Times New Roman" w:cs="Times New Roman" w:hint="eastAsia"/>
          <w:sz w:val="24"/>
          <w:szCs w:val="24"/>
        </w:rPr>
        <w:t>~</w:t>
      </w:r>
      <w:r w:rsidR="00EB7AF4" w:rsidRPr="00975624">
        <w:rPr>
          <w:rFonts w:ascii="Times New Roman" w:hAnsi="Times New Roman" w:cs="Times New Roman"/>
          <w:sz w:val="24"/>
          <w:szCs w:val="24"/>
        </w:rPr>
        <w:t>100 mg/L</w:t>
      </w:r>
      <w:r w:rsidR="007B18FF" w:rsidRPr="00975624">
        <w:rPr>
          <w:rFonts w:ascii="Times New Roman" w:hAnsi="Times New Roman" w:cs="Times New Roman"/>
          <w:sz w:val="24"/>
          <w:szCs w:val="24"/>
        </w:rPr>
        <w:t>左右，最大值约</w:t>
      </w:r>
      <w:r w:rsidR="00EB7AF4" w:rsidRPr="00975624">
        <w:rPr>
          <w:rFonts w:ascii="Times New Roman" w:hAnsi="Times New Roman" w:cs="Times New Roman"/>
          <w:sz w:val="24"/>
          <w:szCs w:val="24"/>
        </w:rPr>
        <w:t>400 mg/L</w:t>
      </w:r>
      <w:r w:rsidR="00EB7AF4" w:rsidRPr="00975624">
        <w:rPr>
          <w:rFonts w:ascii="Times New Roman" w:hAnsi="Times New Roman" w:cs="Times New Roman"/>
          <w:sz w:val="24"/>
          <w:szCs w:val="24"/>
        </w:rPr>
        <w:t>；酱油</w:t>
      </w:r>
      <w:r w:rsidR="007220A3">
        <w:rPr>
          <w:rFonts w:ascii="Times New Roman" w:hAnsi="Times New Roman" w:cs="Times New Roman" w:hint="eastAsia"/>
          <w:sz w:val="24"/>
          <w:szCs w:val="24"/>
        </w:rPr>
        <w:t>、</w:t>
      </w:r>
      <w:r w:rsidR="00EB7AF4" w:rsidRPr="00975624">
        <w:rPr>
          <w:rFonts w:ascii="Times New Roman" w:hAnsi="Times New Roman" w:cs="Times New Roman"/>
          <w:sz w:val="24"/>
          <w:szCs w:val="24"/>
        </w:rPr>
        <w:t>食醋</w:t>
      </w:r>
      <w:r w:rsidR="007220A3">
        <w:rPr>
          <w:rFonts w:ascii="Times New Roman" w:hAnsi="Times New Roman" w:cs="Times New Roman" w:hint="eastAsia"/>
          <w:sz w:val="24"/>
          <w:szCs w:val="24"/>
        </w:rPr>
        <w:t>及类似制品</w:t>
      </w:r>
      <w:r w:rsidR="00EB7AF4" w:rsidRPr="00975624">
        <w:rPr>
          <w:rFonts w:ascii="Times New Roman" w:hAnsi="Times New Roman" w:cs="Times New Roman"/>
          <w:sz w:val="24"/>
          <w:szCs w:val="24"/>
        </w:rPr>
        <w:t>制造企业氨氮浓度</w:t>
      </w:r>
      <w:r w:rsidR="00EB7AF4" w:rsidRPr="00975624">
        <w:rPr>
          <w:rFonts w:ascii="Times New Roman" w:hAnsi="Times New Roman" w:cs="Times New Roman"/>
          <w:sz w:val="24"/>
          <w:szCs w:val="24"/>
        </w:rPr>
        <w:t>90%</w:t>
      </w:r>
      <w:r w:rsidR="00EB7AF4" w:rsidRPr="00975624">
        <w:rPr>
          <w:rFonts w:ascii="Times New Roman" w:hAnsi="Times New Roman" w:cs="Times New Roman"/>
          <w:sz w:val="24"/>
          <w:szCs w:val="24"/>
        </w:rPr>
        <w:t>分位</w:t>
      </w:r>
      <w:r w:rsidR="007220A3">
        <w:rPr>
          <w:rFonts w:ascii="Times New Roman" w:hAnsi="Times New Roman" w:cs="Times New Roman" w:hint="eastAsia"/>
          <w:sz w:val="24"/>
          <w:szCs w:val="24"/>
        </w:rPr>
        <w:t>数</w:t>
      </w:r>
      <w:r w:rsidR="00EB7AF4" w:rsidRPr="00975624">
        <w:rPr>
          <w:rFonts w:ascii="Times New Roman" w:hAnsi="Times New Roman" w:cs="Times New Roman"/>
          <w:sz w:val="24"/>
          <w:szCs w:val="24"/>
        </w:rPr>
        <w:t>在</w:t>
      </w:r>
      <w:r w:rsidR="00EB7AF4" w:rsidRPr="00975624">
        <w:rPr>
          <w:rFonts w:ascii="Times New Roman" w:hAnsi="Times New Roman" w:cs="Times New Roman"/>
          <w:sz w:val="24"/>
          <w:szCs w:val="24"/>
        </w:rPr>
        <w:t>1</w:t>
      </w:r>
      <w:r w:rsidR="001B72C1" w:rsidRPr="00975624">
        <w:rPr>
          <w:rFonts w:ascii="Times New Roman" w:hAnsi="Times New Roman" w:cs="Times New Roman"/>
          <w:sz w:val="24"/>
          <w:szCs w:val="24"/>
        </w:rPr>
        <w:t xml:space="preserve"> mg/L</w:t>
      </w:r>
      <w:r w:rsidR="001B72C1">
        <w:rPr>
          <w:rFonts w:ascii="Times New Roman" w:hAnsi="Times New Roman" w:cs="Times New Roman" w:hint="eastAsia"/>
          <w:sz w:val="24"/>
          <w:szCs w:val="24"/>
        </w:rPr>
        <w:t>~</w:t>
      </w:r>
      <w:r w:rsidR="00EB7AF4" w:rsidRPr="00975624">
        <w:rPr>
          <w:rFonts w:ascii="Times New Roman" w:hAnsi="Times New Roman" w:cs="Times New Roman"/>
          <w:sz w:val="24"/>
          <w:szCs w:val="24"/>
        </w:rPr>
        <w:t>1.5 mg/L</w:t>
      </w:r>
      <w:r w:rsidR="00EB7AF4" w:rsidRPr="00975624">
        <w:rPr>
          <w:rFonts w:ascii="Times New Roman" w:hAnsi="Times New Roman" w:cs="Times New Roman"/>
          <w:sz w:val="24"/>
          <w:szCs w:val="24"/>
        </w:rPr>
        <w:t>左右，最大值在</w:t>
      </w:r>
      <w:r w:rsidR="00EB7AF4" w:rsidRPr="00975624">
        <w:rPr>
          <w:rFonts w:ascii="Times New Roman" w:hAnsi="Times New Roman" w:cs="Times New Roman"/>
          <w:sz w:val="24"/>
          <w:szCs w:val="24"/>
        </w:rPr>
        <w:t>15 mg/L</w:t>
      </w:r>
      <w:r w:rsidR="00EB7AF4" w:rsidRPr="00975624">
        <w:rPr>
          <w:rFonts w:ascii="Times New Roman" w:hAnsi="Times New Roman" w:cs="Times New Roman"/>
          <w:sz w:val="24"/>
          <w:szCs w:val="24"/>
        </w:rPr>
        <w:t>左右；</w:t>
      </w:r>
      <w:r w:rsidR="007220A3" w:rsidRPr="00975624">
        <w:rPr>
          <w:rFonts w:ascii="Times New Roman" w:hAnsi="Times New Roman" w:cs="Times New Roman"/>
          <w:sz w:val="24"/>
          <w:szCs w:val="24"/>
        </w:rPr>
        <w:t>酱油、食醋及类似制品</w:t>
      </w:r>
      <w:r w:rsidR="007220A3">
        <w:rPr>
          <w:rFonts w:ascii="Times New Roman" w:hAnsi="Times New Roman" w:cs="Times New Roman" w:hint="eastAsia"/>
          <w:sz w:val="24"/>
          <w:szCs w:val="24"/>
        </w:rPr>
        <w:t>制造</w:t>
      </w:r>
      <w:r w:rsidR="00EB7AF4" w:rsidRPr="00975624">
        <w:rPr>
          <w:rFonts w:ascii="Times New Roman" w:hAnsi="Times New Roman" w:cs="Times New Roman"/>
          <w:sz w:val="24"/>
          <w:szCs w:val="24"/>
        </w:rPr>
        <w:t>企业总氮浓度</w:t>
      </w:r>
      <w:r w:rsidR="00EB7AF4" w:rsidRPr="00975624">
        <w:rPr>
          <w:rFonts w:ascii="Times New Roman" w:hAnsi="Times New Roman" w:cs="Times New Roman"/>
          <w:sz w:val="24"/>
          <w:szCs w:val="24"/>
        </w:rPr>
        <w:t>90%</w:t>
      </w:r>
      <w:r w:rsidR="00EB7AF4" w:rsidRPr="00975624">
        <w:rPr>
          <w:rFonts w:ascii="Times New Roman" w:hAnsi="Times New Roman" w:cs="Times New Roman"/>
          <w:sz w:val="24"/>
          <w:szCs w:val="24"/>
        </w:rPr>
        <w:t>分位</w:t>
      </w:r>
      <w:r w:rsidR="007220A3">
        <w:rPr>
          <w:rFonts w:ascii="Times New Roman" w:hAnsi="Times New Roman" w:cs="Times New Roman" w:hint="eastAsia"/>
          <w:sz w:val="24"/>
          <w:szCs w:val="24"/>
        </w:rPr>
        <w:t>数</w:t>
      </w:r>
      <w:r w:rsidR="00EB7AF4" w:rsidRPr="00975624">
        <w:rPr>
          <w:rFonts w:ascii="Times New Roman" w:hAnsi="Times New Roman" w:cs="Times New Roman"/>
          <w:sz w:val="24"/>
          <w:szCs w:val="24"/>
        </w:rPr>
        <w:t>为</w:t>
      </w:r>
      <w:r w:rsidR="00EB7AF4" w:rsidRPr="00975624">
        <w:rPr>
          <w:rFonts w:ascii="Times New Roman" w:hAnsi="Times New Roman" w:cs="Times New Roman"/>
          <w:sz w:val="24"/>
          <w:szCs w:val="24"/>
        </w:rPr>
        <w:t>20</w:t>
      </w:r>
      <w:r w:rsidR="001B72C1" w:rsidRPr="00975624">
        <w:rPr>
          <w:rFonts w:ascii="Times New Roman" w:hAnsi="Times New Roman" w:cs="Times New Roman"/>
          <w:sz w:val="24"/>
          <w:szCs w:val="24"/>
        </w:rPr>
        <w:t xml:space="preserve"> mg/L</w:t>
      </w:r>
      <w:r w:rsidR="001B72C1">
        <w:rPr>
          <w:rFonts w:ascii="Times New Roman" w:hAnsi="Times New Roman" w:cs="Times New Roman" w:hint="eastAsia"/>
          <w:sz w:val="24"/>
          <w:szCs w:val="24"/>
        </w:rPr>
        <w:t xml:space="preserve"> ~</w:t>
      </w:r>
      <w:r w:rsidR="00EB7AF4" w:rsidRPr="00975624">
        <w:rPr>
          <w:rFonts w:ascii="Times New Roman" w:hAnsi="Times New Roman" w:cs="Times New Roman"/>
          <w:sz w:val="24"/>
          <w:szCs w:val="24"/>
        </w:rPr>
        <w:t>40 mg/L</w:t>
      </w:r>
      <w:r w:rsidR="00EB7AF4" w:rsidRPr="00975624">
        <w:rPr>
          <w:rFonts w:ascii="Times New Roman" w:hAnsi="Times New Roman" w:cs="Times New Roman"/>
          <w:sz w:val="24"/>
          <w:szCs w:val="24"/>
        </w:rPr>
        <w:t>，最大值在</w:t>
      </w:r>
      <w:r w:rsidR="00EB7AF4" w:rsidRPr="00975624">
        <w:rPr>
          <w:rFonts w:ascii="Times New Roman" w:hAnsi="Times New Roman" w:cs="Times New Roman"/>
          <w:sz w:val="24"/>
          <w:szCs w:val="24"/>
        </w:rPr>
        <w:t>50 mg/L</w:t>
      </w:r>
      <w:r w:rsidR="00EB7AF4" w:rsidRPr="00975624">
        <w:rPr>
          <w:rFonts w:ascii="Times New Roman" w:hAnsi="Times New Roman" w:cs="Times New Roman"/>
          <w:sz w:val="24"/>
          <w:szCs w:val="24"/>
        </w:rPr>
        <w:t>以内；</w:t>
      </w:r>
      <w:r w:rsidR="007220A3" w:rsidRPr="00975624">
        <w:rPr>
          <w:rFonts w:ascii="Times New Roman" w:hAnsi="Times New Roman" w:cs="Times New Roman"/>
          <w:sz w:val="24"/>
          <w:szCs w:val="24"/>
        </w:rPr>
        <w:t>酱油、食醋及类似制品</w:t>
      </w:r>
      <w:r w:rsidR="007220A3">
        <w:rPr>
          <w:rFonts w:ascii="Times New Roman" w:hAnsi="Times New Roman" w:cs="Times New Roman" w:hint="eastAsia"/>
          <w:sz w:val="24"/>
          <w:szCs w:val="24"/>
        </w:rPr>
        <w:t>制造</w:t>
      </w:r>
      <w:r w:rsidR="00EB7AF4" w:rsidRPr="00975624">
        <w:rPr>
          <w:rFonts w:ascii="Times New Roman" w:hAnsi="Times New Roman" w:cs="Times New Roman"/>
          <w:sz w:val="24"/>
          <w:szCs w:val="24"/>
        </w:rPr>
        <w:t>企业总磷浓度</w:t>
      </w:r>
      <w:r w:rsidR="00EB7AF4" w:rsidRPr="00975624">
        <w:rPr>
          <w:rFonts w:ascii="Times New Roman" w:hAnsi="Times New Roman" w:cs="Times New Roman"/>
          <w:sz w:val="24"/>
          <w:szCs w:val="24"/>
        </w:rPr>
        <w:t>90%</w:t>
      </w:r>
      <w:r w:rsidR="00EB7AF4" w:rsidRPr="00975624">
        <w:rPr>
          <w:rFonts w:ascii="Times New Roman" w:hAnsi="Times New Roman" w:cs="Times New Roman"/>
          <w:sz w:val="24"/>
          <w:szCs w:val="24"/>
        </w:rPr>
        <w:t>分位</w:t>
      </w:r>
      <w:r w:rsidR="0015148A">
        <w:rPr>
          <w:rFonts w:ascii="Times New Roman" w:hAnsi="Times New Roman" w:cs="Times New Roman" w:hint="eastAsia"/>
          <w:sz w:val="24"/>
          <w:szCs w:val="24"/>
        </w:rPr>
        <w:t>数</w:t>
      </w:r>
      <w:r w:rsidR="00EB7AF4" w:rsidRPr="00975624">
        <w:rPr>
          <w:rFonts w:ascii="Times New Roman" w:hAnsi="Times New Roman" w:cs="Times New Roman"/>
          <w:sz w:val="24"/>
          <w:szCs w:val="24"/>
        </w:rPr>
        <w:t>在</w:t>
      </w:r>
      <w:r w:rsidR="00EB7AF4" w:rsidRPr="00975624">
        <w:rPr>
          <w:rFonts w:ascii="Times New Roman" w:hAnsi="Times New Roman" w:cs="Times New Roman"/>
          <w:sz w:val="24"/>
          <w:szCs w:val="24"/>
        </w:rPr>
        <w:t>1</w:t>
      </w:r>
      <w:r w:rsidR="001B72C1" w:rsidRPr="00975624">
        <w:rPr>
          <w:rFonts w:ascii="Times New Roman" w:hAnsi="Times New Roman" w:cs="Times New Roman"/>
          <w:sz w:val="24"/>
          <w:szCs w:val="24"/>
        </w:rPr>
        <w:t xml:space="preserve"> mg/L</w:t>
      </w:r>
      <w:r w:rsidR="001B72C1">
        <w:rPr>
          <w:rFonts w:ascii="Times New Roman" w:hAnsi="Times New Roman" w:cs="Times New Roman" w:hint="eastAsia"/>
          <w:sz w:val="24"/>
          <w:szCs w:val="24"/>
        </w:rPr>
        <w:t>~</w:t>
      </w:r>
      <w:r w:rsidR="00EB7AF4" w:rsidRPr="00975624">
        <w:rPr>
          <w:rFonts w:ascii="Times New Roman" w:hAnsi="Times New Roman" w:cs="Times New Roman"/>
          <w:sz w:val="24"/>
          <w:szCs w:val="24"/>
        </w:rPr>
        <w:t>4 mg/L</w:t>
      </w:r>
      <w:r w:rsidR="00EB7AF4" w:rsidRPr="00975624">
        <w:rPr>
          <w:rFonts w:ascii="Times New Roman" w:hAnsi="Times New Roman" w:cs="Times New Roman"/>
          <w:sz w:val="24"/>
          <w:szCs w:val="24"/>
        </w:rPr>
        <w:t>，最大值在</w:t>
      </w:r>
      <w:r w:rsidR="00EB7AF4" w:rsidRPr="00975624">
        <w:rPr>
          <w:rFonts w:ascii="Times New Roman" w:hAnsi="Times New Roman" w:cs="Times New Roman"/>
          <w:sz w:val="24"/>
          <w:szCs w:val="24"/>
        </w:rPr>
        <w:t>5 mg/L</w:t>
      </w:r>
      <w:r w:rsidR="00C068BE" w:rsidRPr="00975624">
        <w:rPr>
          <w:rFonts w:ascii="Times New Roman" w:hAnsi="Times New Roman" w:cs="Times New Roman"/>
          <w:sz w:val="24"/>
          <w:szCs w:val="24"/>
        </w:rPr>
        <w:t>以内，排放水平都较为稳定；</w:t>
      </w:r>
      <w:r w:rsidR="00EB7AF4" w:rsidRPr="00975624">
        <w:rPr>
          <w:rFonts w:ascii="Times New Roman" w:hAnsi="Times New Roman" w:cs="Times New Roman"/>
          <w:sz w:val="24"/>
          <w:szCs w:val="24"/>
        </w:rPr>
        <w:t>悬浮物</w:t>
      </w:r>
      <w:r w:rsidR="00C068BE" w:rsidRPr="00975624">
        <w:rPr>
          <w:rFonts w:ascii="Times New Roman" w:hAnsi="Times New Roman" w:cs="Times New Roman"/>
          <w:sz w:val="24"/>
          <w:szCs w:val="24"/>
        </w:rPr>
        <w:t>浓度均在</w:t>
      </w:r>
      <w:r w:rsidR="00C068BE" w:rsidRPr="00975624">
        <w:rPr>
          <w:rFonts w:ascii="Times New Roman" w:hAnsi="Times New Roman" w:cs="Times New Roman"/>
          <w:sz w:val="24"/>
          <w:szCs w:val="24"/>
        </w:rPr>
        <w:t>400 mg/L</w:t>
      </w:r>
      <w:r w:rsidR="00C068BE" w:rsidRPr="00975624">
        <w:rPr>
          <w:rFonts w:ascii="Times New Roman" w:hAnsi="Times New Roman" w:cs="Times New Roman"/>
          <w:sz w:val="24"/>
          <w:szCs w:val="24"/>
        </w:rPr>
        <w:t>以内；</w:t>
      </w:r>
      <w:r w:rsidR="00C068BE" w:rsidRPr="00975624">
        <w:rPr>
          <w:rFonts w:ascii="Times New Roman" w:hAnsi="Times New Roman" w:cs="Times New Roman"/>
          <w:sz w:val="24"/>
          <w:szCs w:val="24"/>
        </w:rPr>
        <w:t>BOD</w:t>
      </w:r>
      <w:r w:rsidR="00C068BE" w:rsidRPr="00975624">
        <w:rPr>
          <w:rFonts w:ascii="Times New Roman" w:hAnsi="Times New Roman" w:cs="Times New Roman"/>
          <w:sz w:val="24"/>
          <w:szCs w:val="24"/>
        </w:rPr>
        <w:t>浓度均在</w:t>
      </w:r>
      <w:r w:rsidR="00C068BE" w:rsidRPr="00975624">
        <w:rPr>
          <w:rFonts w:ascii="Times New Roman" w:hAnsi="Times New Roman" w:cs="Times New Roman"/>
          <w:sz w:val="24"/>
          <w:szCs w:val="24"/>
        </w:rPr>
        <w:t>300 mg/L</w:t>
      </w:r>
      <w:r w:rsidR="00C068BE" w:rsidRPr="00975624">
        <w:rPr>
          <w:rFonts w:ascii="Times New Roman" w:hAnsi="Times New Roman" w:cs="Times New Roman"/>
          <w:sz w:val="24"/>
          <w:szCs w:val="24"/>
        </w:rPr>
        <w:t>以内；色度最高为</w:t>
      </w:r>
      <w:r w:rsidR="00C068BE" w:rsidRPr="00975624">
        <w:rPr>
          <w:rFonts w:ascii="Times New Roman" w:hAnsi="Times New Roman" w:cs="Times New Roman"/>
          <w:sz w:val="24"/>
          <w:szCs w:val="24"/>
        </w:rPr>
        <w:t>32</w:t>
      </w:r>
      <w:r w:rsidR="00C068BE" w:rsidRPr="00975624">
        <w:rPr>
          <w:rFonts w:ascii="Times New Roman" w:hAnsi="Times New Roman" w:cs="Times New Roman"/>
          <w:sz w:val="24"/>
          <w:szCs w:val="24"/>
        </w:rPr>
        <w:t>（稀释倍数）</w:t>
      </w:r>
      <w:r w:rsidR="00EB7AF4" w:rsidRPr="00975624">
        <w:rPr>
          <w:rFonts w:ascii="Times New Roman" w:hAnsi="Times New Roman" w:cs="Times New Roman"/>
          <w:sz w:val="24"/>
          <w:szCs w:val="24"/>
        </w:rPr>
        <w:t>。</w:t>
      </w:r>
    </w:p>
    <w:p w14:paraId="0740A70E" w14:textId="1806EDA2" w:rsidR="007B18FF" w:rsidRPr="00FC67A3" w:rsidRDefault="007B18FF" w:rsidP="007B18FF">
      <w:pPr>
        <w:spacing w:line="360" w:lineRule="auto"/>
        <w:jc w:val="center"/>
        <w:rPr>
          <w:rFonts w:ascii="Times New Roman" w:hAnsi="Times New Roman" w:cs="Times New Roman"/>
          <w:szCs w:val="21"/>
        </w:rPr>
      </w:pPr>
      <w:r w:rsidRPr="00FC67A3">
        <w:rPr>
          <w:rFonts w:ascii="Times New Roman" w:hAnsi="Times New Roman" w:cs="Times New Roman"/>
          <w:b/>
          <w:szCs w:val="21"/>
        </w:rPr>
        <w:t>表</w:t>
      </w:r>
      <w:r w:rsidRPr="00FC67A3">
        <w:rPr>
          <w:rFonts w:ascii="Times New Roman" w:hAnsi="Times New Roman" w:cs="Times New Roman"/>
          <w:b/>
          <w:szCs w:val="21"/>
        </w:rPr>
        <w:t>4</w:t>
      </w:r>
      <w:r w:rsidR="00125DEA" w:rsidRPr="00FC67A3">
        <w:rPr>
          <w:rFonts w:ascii="Times New Roman" w:hAnsi="Times New Roman" w:cs="Times New Roman"/>
          <w:b/>
          <w:szCs w:val="21"/>
        </w:rPr>
        <w:t>-3</w:t>
      </w:r>
      <w:r w:rsidRPr="00FC67A3">
        <w:rPr>
          <w:rFonts w:ascii="Times New Roman" w:hAnsi="Times New Roman" w:cs="Times New Roman"/>
          <w:szCs w:val="21"/>
        </w:rPr>
        <w:t xml:space="preserve"> </w:t>
      </w:r>
      <w:r w:rsidRPr="00FC67A3">
        <w:rPr>
          <w:rFonts w:ascii="Times New Roman" w:hAnsi="Times New Roman" w:cs="Times New Roman"/>
          <w:szCs w:val="21"/>
        </w:rPr>
        <w:t>酱醋制造企业水污染物排放情况</w:t>
      </w:r>
    </w:p>
    <w:p w14:paraId="5CD70F34" w14:textId="29EB4019" w:rsidR="00125DEA" w:rsidRPr="00FC67A3" w:rsidRDefault="00125DEA" w:rsidP="00125DEA">
      <w:pPr>
        <w:jc w:val="center"/>
        <w:rPr>
          <w:rFonts w:ascii="Times New Roman" w:hAnsi="Times New Roman" w:cs="Times New Roman"/>
          <w:szCs w:val="21"/>
        </w:rPr>
      </w:pPr>
      <w:r w:rsidRPr="00FC67A3">
        <w:rPr>
          <w:rFonts w:ascii="Times New Roman" w:hAnsi="Times New Roman" w:cs="Times New Roman"/>
          <w:szCs w:val="21"/>
        </w:rPr>
        <w:t xml:space="preserve">                                                        </w:t>
      </w:r>
      <w:r w:rsidRPr="00FC67A3">
        <w:rPr>
          <w:rFonts w:ascii="Times New Roman" w:hAnsi="Times New Roman" w:cs="Times New Roman"/>
          <w:szCs w:val="21"/>
        </w:rPr>
        <w:t>单位：</w:t>
      </w:r>
      <w:r w:rsidRPr="00FC67A3">
        <w:rPr>
          <w:rFonts w:ascii="Times New Roman" w:hAnsi="Times New Roman" w:cs="Times New Roman"/>
          <w:szCs w:val="21"/>
        </w:rPr>
        <w:t>mg/L</w:t>
      </w:r>
      <w:r w:rsidRPr="00FC67A3">
        <w:rPr>
          <w:rFonts w:ascii="Times New Roman" w:hAnsi="Times New Roman" w:cs="Times New Roman"/>
          <w:szCs w:val="21"/>
        </w:rPr>
        <w:t>（除色度外）</w:t>
      </w:r>
    </w:p>
    <w:tbl>
      <w:tblPr>
        <w:tblStyle w:val="21"/>
        <w:tblW w:w="8194" w:type="dxa"/>
        <w:jc w:val="center"/>
        <w:tblLayout w:type="fixed"/>
        <w:tblLook w:val="04A0" w:firstRow="1" w:lastRow="0" w:firstColumn="1" w:lastColumn="0" w:noHBand="0" w:noVBand="1"/>
      </w:tblPr>
      <w:tblGrid>
        <w:gridCol w:w="709"/>
        <w:gridCol w:w="1305"/>
        <w:gridCol w:w="1065"/>
        <w:gridCol w:w="1065"/>
        <w:gridCol w:w="960"/>
        <w:gridCol w:w="645"/>
        <w:gridCol w:w="1170"/>
        <w:gridCol w:w="1275"/>
      </w:tblGrid>
      <w:tr w:rsidR="007B18FF" w:rsidRPr="00FC67A3" w14:paraId="4F44E628" w14:textId="77777777" w:rsidTr="007B18FF">
        <w:trPr>
          <w:cnfStyle w:val="100000000000" w:firstRow="1" w:lastRow="0" w:firstColumn="0" w:lastColumn="0" w:oddVBand="0" w:evenVBand="0" w:oddHBand="0"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8194" w:type="dxa"/>
            <w:gridSpan w:val="8"/>
            <w:tcBorders>
              <w:top w:val="single" w:sz="12" w:space="0" w:color="000000" w:themeColor="text1"/>
            </w:tcBorders>
            <w:vAlign w:val="center"/>
          </w:tcPr>
          <w:p w14:paraId="3E654CED"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间排企业</w:t>
            </w:r>
          </w:p>
        </w:tc>
      </w:tr>
      <w:tr w:rsidR="007B18FF" w:rsidRPr="00FC67A3" w14:paraId="6FFA8363" w14:textId="77777777" w:rsidTr="007B18FF">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13E6001"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企业</w:t>
            </w:r>
          </w:p>
          <w:p w14:paraId="70F5C72C"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序号</w:t>
            </w:r>
          </w:p>
        </w:tc>
        <w:tc>
          <w:tcPr>
            <w:tcW w:w="1305" w:type="dxa"/>
            <w:vAlign w:val="center"/>
          </w:tcPr>
          <w:p w14:paraId="1FE6E7C2"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COD</w:t>
            </w:r>
          </w:p>
        </w:tc>
        <w:tc>
          <w:tcPr>
            <w:tcW w:w="1065" w:type="dxa"/>
            <w:vAlign w:val="center"/>
          </w:tcPr>
          <w:p w14:paraId="7855D238"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BOD</w:t>
            </w:r>
          </w:p>
        </w:tc>
        <w:tc>
          <w:tcPr>
            <w:tcW w:w="1065" w:type="dxa"/>
            <w:vAlign w:val="center"/>
          </w:tcPr>
          <w:p w14:paraId="0F6E98E5"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氨氮</w:t>
            </w:r>
          </w:p>
        </w:tc>
        <w:tc>
          <w:tcPr>
            <w:tcW w:w="960" w:type="dxa"/>
            <w:vAlign w:val="center"/>
          </w:tcPr>
          <w:p w14:paraId="20EC480F"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悬浮物</w:t>
            </w:r>
          </w:p>
        </w:tc>
        <w:tc>
          <w:tcPr>
            <w:tcW w:w="645" w:type="dxa"/>
            <w:vAlign w:val="center"/>
          </w:tcPr>
          <w:p w14:paraId="23952A23"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色度</w:t>
            </w:r>
          </w:p>
        </w:tc>
        <w:tc>
          <w:tcPr>
            <w:tcW w:w="1170" w:type="dxa"/>
            <w:vAlign w:val="center"/>
          </w:tcPr>
          <w:p w14:paraId="2C7E4D85"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总氮</w:t>
            </w:r>
          </w:p>
        </w:tc>
        <w:tc>
          <w:tcPr>
            <w:tcW w:w="1275" w:type="dxa"/>
            <w:vAlign w:val="center"/>
          </w:tcPr>
          <w:p w14:paraId="0470A1C4"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总磷</w:t>
            </w:r>
          </w:p>
        </w:tc>
      </w:tr>
      <w:tr w:rsidR="007B18FF" w:rsidRPr="00FC67A3" w14:paraId="6624E8AB" w14:textId="77777777" w:rsidTr="007B18FF">
        <w:trPr>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88F6D17"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1</w:t>
            </w:r>
          </w:p>
        </w:tc>
        <w:tc>
          <w:tcPr>
            <w:tcW w:w="1305" w:type="dxa"/>
            <w:vAlign w:val="center"/>
          </w:tcPr>
          <w:p w14:paraId="3158FC93" w14:textId="390CE611"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40.3~154.4</w:t>
            </w:r>
          </w:p>
        </w:tc>
        <w:tc>
          <w:tcPr>
            <w:tcW w:w="1065" w:type="dxa"/>
            <w:vAlign w:val="center"/>
          </w:tcPr>
          <w:p w14:paraId="3DDE5890"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65" w:type="dxa"/>
            <w:vAlign w:val="center"/>
          </w:tcPr>
          <w:p w14:paraId="15F858E4"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0.01~9.66</w:t>
            </w:r>
          </w:p>
        </w:tc>
        <w:tc>
          <w:tcPr>
            <w:tcW w:w="960" w:type="dxa"/>
            <w:vAlign w:val="center"/>
          </w:tcPr>
          <w:p w14:paraId="7376EEBA"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30~45</w:t>
            </w:r>
          </w:p>
        </w:tc>
        <w:tc>
          <w:tcPr>
            <w:tcW w:w="645" w:type="dxa"/>
            <w:vAlign w:val="center"/>
          </w:tcPr>
          <w:p w14:paraId="34B155D9"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70" w:type="dxa"/>
            <w:vAlign w:val="center"/>
          </w:tcPr>
          <w:p w14:paraId="12373E7A"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2.14-7.63</w:t>
            </w:r>
          </w:p>
        </w:tc>
        <w:tc>
          <w:tcPr>
            <w:tcW w:w="1275" w:type="dxa"/>
            <w:vAlign w:val="center"/>
          </w:tcPr>
          <w:p w14:paraId="6C647D39"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7B18FF" w:rsidRPr="00FC67A3" w14:paraId="5F51DBEE" w14:textId="77777777" w:rsidTr="007B18FF">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0FED6CB"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2</w:t>
            </w:r>
          </w:p>
        </w:tc>
        <w:tc>
          <w:tcPr>
            <w:tcW w:w="1305" w:type="dxa"/>
            <w:vAlign w:val="center"/>
          </w:tcPr>
          <w:p w14:paraId="3B82E816"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9.13~226.71</w:t>
            </w:r>
          </w:p>
        </w:tc>
        <w:tc>
          <w:tcPr>
            <w:tcW w:w="1065" w:type="dxa"/>
            <w:vAlign w:val="center"/>
          </w:tcPr>
          <w:p w14:paraId="280E72A1"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26~64</w:t>
            </w:r>
          </w:p>
        </w:tc>
        <w:tc>
          <w:tcPr>
            <w:tcW w:w="1065" w:type="dxa"/>
            <w:vAlign w:val="center"/>
          </w:tcPr>
          <w:p w14:paraId="4D504DC6" w14:textId="77777777" w:rsidR="007B18FF" w:rsidRPr="00FC67A3" w:rsidRDefault="007B18FF" w:rsidP="007B18FF">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0.02~4.08</w:t>
            </w:r>
          </w:p>
        </w:tc>
        <w:tc>
          <w:tcPr>
            <w:tcW w:w="960" w:type="dxa"/>
            <w:vAlign w:val="center"/>
          </w:tcPr>
          <w:p w14:paraId="1CC4831E" w14:textId="77777777" w:rsidR="007B18FF" w:rsidRPr="00FC67A3" w:rsidRDefault="007B18FF" w:rsidP="007B18FF">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51~60</w:t>
            </w:r>
          </w:p>
        </w:tc>
        <w:tc>
          <w:tcPr>
            <w:tcW w:w="645" w:type="dxa"/>
            <w:vAlign w:val="center"/>
          </w:tcPr>
          <w:p w14:paraId="39E6D5BD"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70" w:type="dxa"/>
            <w:vAlign w:val="center"/>
          </w:tcPr>
          <w:p w14:paraId="67A28435"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22~47</w:t>
            </w:r>
          </w:p>
        </w:tc>
        <w:tc>
          <w:tcPr>
            <w:tcW w:w="1275" w:type="dxa"/>
            <w:vAlign w:val="center"/>
          </w:tcPr>
          <w:p w14:paraId="60B6C935"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3.2~4.9</w:t>
            </w:r>
          </w:p>
        </w:tc>
      </w:tr>
      <w:tr w:rsidR="007B18FF" w:rsidRPr="00FC67A3" w14:paraId="494F6382" w14:textId="77777777" w:rsidTr="007B18FF">
        <w:trPr>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26F25F5"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3</w:t>
            </w:r>
          </w:p>
        </w:tc>
        <w:tc>
          <w:tcPr>
            <w:tcW w:w="1305" w:type="dxa"/>
            <w:vAlign w:val="center"/>
          </w:tcPr>
          <w:p w14:paraId="5D100271"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60~92</w:t>
            </w:r>
          </w:p>
        </w:tc>
        <w:tc>
          <w:tcPr>
            <w:tcW w:w="1065" w:type="dxa"/>
            <w:vAlign w:val="center"/>
          </w:tcPr>
          <w:p w14:paraId="4A3A8C1B"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65" w:type="dxa"/>
            <w:vAlign w:val="center"/>
          </w:tcPr>
          <w:p w14:paraId="431DC698" w14:textId="77777777" w:rsidR="007B18FF" w:rsidRPr="00FC67A3" w:rsidRDefault="007B18FF" w:rsidP="007B18FF">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3.3~12.8</w:t>
            </w:r>
          </w:p>
        </w:tc>
        <w:tc>
          <w:tcPr>
            <w:tcW w:w="960" w:type="dxa"/>
            <w:vAlign w:val="center"/>
          </w:tcPr>
          <w:p w14:paraId="68588670"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45" w:type="dxa"/>
            <w:vAlign w:val="center"/>
          </w:tcPr>
          <w:p w14:paraId="272A72FF"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8-12</w:t>
            </w:r>
          </w:p>
        </w:tc>
        <w:tc>
          <w:tcPr>
            <w:tcW w:w="1170" w:type="dxa"/>
            <w:vAlign w:val="center"/>
          </w:tcPr>
          <w:p w14:paraId="228A613A"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75" w:type="dxa"/>
            <w:vAlign w:val="center"/>
          </w:tcPr>
          <w:p w14:paraId="31C0B793"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7B18FF" w:rsidRPr="00FC67A3" w14:paraId="2215A911" w14:textId="77777777" w:rsidTr="007B18FF">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5A95BA8"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4</w:t>
            </w:r>
          </w:p>
        </w:tc>
        <w:tc>
          <w:tcPr>
            <w:tcW w:w="1305" w:type="dxa"/>
            <w:vAlign w:val="center"/>
          </w:tcPr>
          <w:p w14:paraId="4D2DDEF3"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83~402</w:t>
            </w:r>
          </w:p>
        </w:tc>
        <w:tc>
          <w:tcPr>
            <w:tcW w:w="1065" w:type="dxa"/>
            <w:vAlign w:val="center"/>
          </w:tcPr>
          <w:p w14:paraId="73CEDC7A"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65" w:type="dxa"/>
            <w:vAlign w:val="center"/>
          </w:tcPr>
          <w:p w14:paraId="61ED2A1B"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1.51~14.9</w:t>
            </w:r>
          </w:p>
        </w:tc>
        <w:tc>
          <w:tcPr>
            <w:tcW w:w="960" w:type="dxa"/>
            <w:vAlign w:val="center"/>
          </w:tcPr>
          <w:p w14:paraId="62753C53"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45" w:type="dxa"/>
            <w:vAlign w:val="center"/>
          </w:tcPr>
          <w:p w14:paraId="46983948"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70" w:type="dxa"/>
            <w:vAlign w:val="center"/>
          </w:tcPr>
          <w:p w14:paraId="58DA6608"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75" w:type="dxa"/>
            <w:vAlign w:val="center"/>
          </w:tcPr>
          <w:p w14:paraId="4D8929CE"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0.12~0.28</w:t>
            </w:r>
          </w:p>
        </w:tc>
      </w:tr>
      <w:tr w:rsidR="007B18FF" w:rsidRPr="00FC67A3" w14:paraId="7FFB727B" w14:textId="77777777" w:rsidTr="007B18FF">
        <w:trPr>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403B3DD"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5</w:t>
            </w:r>
          </w:p>
        </w:tc>
        <w:tc>
          <w:tcPr>
            <w:tcW w:w="1305" w:type="dxa"/>
            <w:vAlign w:val="center"/>
          </w:tcPr>
          <w:p w14:paraId="0D17F217"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400-410</w:t>
            </w:r>
          </w:p>
        </w:tc>
        <w:tc>
          <w:tcPr>
            <w:tcW w:w="1065" w:type="dxa"/>
            <w:vAlign w:val="center"/>
          </w:tcPr>
          <w:p w14:paraId="6AAF16CC"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200-240</w:t>
            </w:r>
          </w:p>
        </w:tc>
        <w:tc>
          <w:tcPr>
            <w:tcW w:w="1065" w:type="dxa"/>
            <w:vAlign w:val="center"/>
          </w:tcPr>
          <w:p w14:paraId="5A0A8406"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60" w:type="dxa"/>
            <w:vAlign w:val="center"/>
          </w:tcPr>
          <w:p w14:paraId="6077B3F1"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300~310</w:t>
            </w:r>
          </w:p>
        </w:tc>
        <w:tc>
          <w:tcPr>
            <w:tcW w:w="645" w:type="dxa"/>
            <w:vAlign w:val="center"/>
          </w:tcPr>
          <w:p w14:paraId="6B3F159E"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70" w:type="dxa"/>
            <w:vAlign w:val="center"/>
          </w:tcPr>
          <w:p w14:paraId="6E2D2BE8"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26.7-30.9</w:t>
            </w:r>
          </w:p>
        </w:tc>
        <w:tc>
          <w:tcPr>
            <w:tcW w:w="1275" w:type="dxa"/>
            <w:vAlign w:val="center"/>
          </w:tcPr>
          <w:p w14:paraId="55FA577E"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0.3</w:t>
            </w:r>
          </w:p>
        </w:tc>
      </w:tr>
      <w:tr w:rsidR="007B18FF" w:rsidRPr="00FC67A3" w14:paraId="375D1231" w14:textId="77777777" w:rsidTr="007B18FF">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C63E698"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6</w:t>
            </w:r>
          </w:p>
        </w:tc>
        <w:tc>
          <w:tcPr>
            <w:tcW w:w="1305" w:type="dxa"/>
            <w:vAlign w:val="center"/>
          </w:tcPr>
          <w:p w14:paraId="4F92569F"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36~260</w:t>
            </w:r>
          </w:p>
        </w:tc>
        <w:tc>
          <w:tcPr>
            <w:tcW w:w="1065" w:type="dxa"/>
            <w:vAlign w:val="center"/>
          </w:tcPr>
          <w:p w14:paraId="3C11DFEA"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65" w:type="dxa"/>
            <w:vAlign w:val="center"/>
          </w:tcPr>
          <w:p w14:paraId="14C7D8CC"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0.75~3.96</w:t>
            </w:r>
          </w:p>
        </w:tc>
        <w:tc>
          <w:tcPr>
            <w:tcW w:w="960" w:type="dxa"/>
            <w:vAlign w:val="center"/>
          </w:tcPr>
          <w:p w14:paraId="51D4B3D8"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27~37</w:t>
            </w:r>
          </w:p>
        </w:tc>
        <w:tc>
          <w:tcPr>
            <w:tcW w:w="645" w:type="dxa"/>
            <w:vAlign w:val="center"/>
          </w:tcPr>
          <w:p w14:paraId="680445F9"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170" w:type="dxa"/>
            <w:vAlign w:val="center"/>
          </w:tcPr>
          <w:p w14:paraId="06FD5FDD"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75" w:type="dxa"/>
            <w:vAlign w:val="center"/>
          </w:tcPr>
          <w:p w14:paraId="4153652C"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0.56~1.42</w:t>
            </w:r>
          </w:p>
        </w:tc>
      </w:tr>
      <w:tr w:rsidR="007B18FF" w:rsidRPr="00FC67A3" w14:paraId="7141B60D" w14:textId="77777777" w:rsidTr="007B18FF">
        <w:trPr>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88FA70A"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7</w:t>
            </w:r>
          </w:p>
        </w:tc>
        <w:tc>
          <w:tcPr>
            <w:tcW w:w="1305" w:type="dxa"/>
            <w:vAlign w:val="center"/>
          </w:tcPr>
          <w:p w14:paraId="0A07D7D1"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122~147</w:t>
            </w:r>
          </w:p>
        </w:tc>
        <w:tc>
          <w:tcPr>
            <w:tcW w:w="1065" w:type="dxa"/>
            <w:vAlign w:val="center"/>
          </w:tcPr>
          <w:p w14:paraId="69EF34B4"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23.8~33</w:t>
            </w:r>
          </w:p>
        </w:tc>
        <w:tc>
          <w:tcPr>
            <w:tcW w:w="1065" w:type="dxa"/>
            <w:vAlign w:val="center"/>
          </w:tcPr>
          <w:p w14:paraId="18C5DE0C"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10.5~11.8</w:t>
            </w:r>
          </w:p>
        </w:tc>
        <w:tc>
          <w:tcPr>
            <w:tcW w:w="960" w:type="dxa"/>
            <w:vAlign w:val="center"/>
          </w:tcPr>
          <w:p w14:paraId="79E4211D"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44~49</w:t>
            </w:r>
          </w:p>
        </w:tc>
        <w:tc>
          <w:tcPr>
            <w:tcW w:w="645" w:type="dxa"/>
            <w:vAlign w:val="center"/>
          </w:tcPr>
          <w:p w14:paraId="3FD73C90"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70" w:type="dxa"/>
            <w:vAlign w:val="center"/>
          </w:tcPr>
          <w:p w14:paraId="3F3B30DC"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75" w:type="dxa"/>
            <w:vAlign w:val="center"/>
          </w:tcPr>
          <w:p w14:paraId="5CCE4BE0"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7B18FF" w:rsidRPr="00FC67A3" w14:paraId="17A24956" w14:textId="77777777" w:rsidTr="007B18FF">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0F1FD39"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8</w:t>
            </w:r>
          </w:p>
        </w:tc>
        <w:tc>
          <w:tcPr>
            <w:tcW w:w="1305" w:type="dxa"/>
            <w:vAlign w:val="center"/>
          </w:tcPr>
          <w:p w14:paraId="5E8C27C8"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160</w:t>
            </w:r>
          </w:p>
        </w:tc>
        <w:tc>
          <w:tcPr>
            <w:tcW w:w="1065" w:type="dxa"/>
            <w:vAlign w:val="center"/>
          </w:tcPr>
          <w:p w14:paraId="41DF06B6"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65" w:type="dxa"/>
            <w:vAlign w:val="center"/>
          </w:tcPr>
          <w:p w14:paraId="24115E5E"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0.96</w:t>
            </w:r>
          </w:p>
        </w:tc>
        <w:tc>
          <w:tcPr>
            <w:tcW w:w="960" w:type="dxa"/>
            <w:vAlign w:val="center"/>
          </w:tcPr>
          <w:p w14:paraId="495E055A"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45" w:type="dxa"/>
            <w:vAlign w:val="center"/>
          </w:tcPr>
          <w:p w14:paraId="3700394B"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w:t>
            </w:r>
          </w:p>
        </w:tc>
        <w:tc>
          <w:tcPr>
            <w:tcW w:w="1170" w:type="dxa"/>
            <w:vAlign w:val="center"/>
          </w:tcPr>
          <w:p w14:paraId="1EA2C5CB"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12.8</w:t>
            </w:r>
          </w:p>
        </w:tc>
        <w:tc>
          <w:tcPr>
            <w:tcW w:w="1275" w:type="dxa"/>
            <w:vAlign w:val="center"/>
          </w:tcPr>
          <w:p w14:paraId="658AC487"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7B18FF" w:rsidRPr="00FC67A3" w14:paraId="07FEE5E2" w14:textId="77777777" w:rsidTr="007B18FF">
        <w:trPr>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7E416FF"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9</w:t>
            </w:r>
          </w:p>
        </w:tc>
        <w:tc>
          <w:tcPr>
            <w:tcW w:w="1305" w:type="dxa"/>
            <w:vAlign w:val="center"/>
          </w:tcPr>
          <w:p w14:paraId="14531BAB"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65" w:type="dxa"/>
            <w:vAlign w:val="center"/>
          </w:tcPr>
          <w:p w14:paraId="5359193B"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69.7</w:t>
            </w:r>
          </w:p>
        </w:tc>
        <w:tc>
          <w:tcPr>
            <w:tcW w:w="1065" w:type="dxa"/>
            <w:vAlign w:val="center"/>
          </w:tcPr>
          <w:p w14:paraId="1C29C96C"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60" w:type="dxa"/>
            <w:vAlign w:val="center"/>
          </w:tcPr>
          <w:p w14:paraId="0A20F7AC"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33</w:t>
            </w:r>
          </w:p>
        </w:tc>
        <w:tc>
          <w:tcPr>
            <w:tcW w:w="645" w:type="dxa"/>
            <w:vAlign w:val="center"/>
          </w:tcPr>
          <w:p w14:paraId="2DCA473E"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32</w:t>
            </w:r>
          </w:p>
        </w:tc>
        <w:tc>
          <w:tcPr>
            <w:tcW w:w="1170" w:type="dxa"/>
            <w:vAlign w:val="center"/>
          </w:tcPr>
          <w:p w14:paraId="441BF37C"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75" w:type="dxa"/>
            <w:vAlign w:val="center"/>
          </w:tcPr>
          <w:p w14:paraId="7F58AD57"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0.28</w:t>
            </w:r>
          </w:p>
        </w:tc>
      </w:tr>
      <w:tr w:rsidR="007B18FF" w:rsidRPr="00FC67A3" w14:paraId="1EE30B72" w14:textId="77777777" w:rsidTr="007B18FF">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8C5CB91"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10</w:t>
            </w:r>
          </w:p>
        </w:tc>
        <w:tc>
          <w:tcPr>
            <w:tcW w:w="1305" w:type="dxa"/>
            <w:vAlign w:val="center"/>
          </w:tcPr>
          <w:p w14:paraId="371F69EB"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24.58</w:t>
            </w:r>
          </w:p>
        </w:tc>
        <w:tc>
          <w:tcPr>
            <w:tcW w:w="1065" w:type="dxa"/>
            <w:vAlign w:val="center"/>
          </w:tcPr>
          <w:p w14:paraId="4B2F39F5"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65" w:type="dxa"/>
            <w:vAlign w:val="center"/>
          </w:tcPr>
          <w:p w14:paraId="6DCF40D2"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1.26</w:t>
            </w:r>
          </w:p>
        </w:tc>
        <w:tc>
          <w:tcPr>
            <w:tcW w:w="960" w:type="dxa"/>
            <w:vAlign w:val="center"/>
          </w:tcPr>
          <w:p w14:paraId="42F6A9CE"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45" w:type="dxa"/>
            <w:vAlign w:val="center"/>
          </w:tcPr>
          <w:p w14:paraId="0BDD24DF"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70" w:type="dxa"/>
            <w:vAlign w:val="center"/>
          </w:tcPr>
          <w:p w14:paraId="3DDC3B1B"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12.29</w:t>
            </w:r>
          </w:p>
        </w:tc>
        <w:tc>
          <w:tcPr>
            <w:tcW w:w="1275" w:type="dxa"/>
            <w:vAlign w:val="center"/>
          </w:tcPr>
          <w:p w14:paraId="44D44836"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0.14</w:t>
            </w:r>
          </w:p>
        </w:tc>
      </w:tr>
      <w:tr w:rsidR="007B18FF" w:rsidRPr="00FC67A3" w14:paraId="745EF82D" w14:textId="77777777" w:rsidTr="007B18FF">
        <w:trPr>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73AE75D"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11</w:t>
            </w:r>
          </w:p>
        </w:tc>
        <w:tc>
          <w:tcPr>
            <w:tcW w:w="1305" w:type="dxa"/>
            <w:vAlign w:val="center"/>
          </w:tcPr>
          <w:p w14:paraId="79CA912E"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230</w:t>
            </w:r>
          </w:p>
        </w:tc>
        <w:tc>
          <w:tcPr>
            <w:tcW w:w="1065" w:type="dxa"/>
            <w:vAlign w:val="center"/>
          </w:tcPr>
          <w:p w14:paraId="6B308CF7"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65" w:type="dxa"/>
            <w:vAlign w:val="center"/>
          </w:tcPr>
          <w:p w14:paraId="409CD84A"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7.1</w:t>
            </w:r>
          </w:p>
        </w:tc>
        <w:tc>
          <w:tcPr>
            <w:tcW w:w="960" w:type="dxa"/>
            <w:vAlign w:val="center"/>
          </w:tcPr>
          <w:p w14:paraId="5C2272C3"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45" w:type="dxa"/>
            <w:vAlign w:val="center"/>
          </w:tcPr>
          <w:p w14:paraId="3099818D"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w:t>
            </w:r>
          </w:p>
        </w:tc>
        <w:tc>
          <w:tcPr>
            <w:tcW w:w="1170" w:type="dxa"/>
            <w:vAlign w:val="center"/>
          </w:tcPr>
          <w:p w14:paraId="0C0BC87B" w14:textId="6AC9838E" w:rsidR="007B18FF" w:rsidRPr="00FC67A3" w:rsidRDefault="00C068BE"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43</w:t>
            </w:r>
          </w:p>
        </w:tc>
        <w:tc>
          <w:tcPr>
            <w:tcW w:w="1275" w:type="dxa"/>
            <w:vAlign w:val="center"/>
          </w:tcPr>
          <w:p w14:paraId="3B16CA62"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7B18FF" w:rsidRPr="00FC67A3" w14:paraId="06343C08" w14:textId="77777777" w:rsidTr="007B18FF">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A63C9BC"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12</w:t>
            </w:r>
          </w:p>
        </w:tc>
        <w:tc>
          <w:tcPr>
            <w:tcW w:w="1305" w:type="dxa"/>
            <w:vAlign w:val="center"/>
          </w:tcPr>
          <w:p w14:paraId="613F2702"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34</w:t>
            </w:r>
          </w:p>
        </w:tc>
        <w:tc>
          <w:tcPr>
            <w:tcW w:w="1065" w:type="dxa"/>
            <w:vAlign w:val="center"/>
          </w:tcPr>
          <w:p w14:paraId="4EC85F5A"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65" w:type="dxa"/>
            <w:vAlign w:val="center"/>
          </w:tcPr>
          <w:p w14:paraId="77FEE18C"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0.07</w:t>
            </w:r>
          </w:p>
        </w:tc>
        <w:tc>
          <w:tcPr>
            <w:tcW w:w="960" w:type="dxa"/>
            <w:vAlign w:val="center"/>
          </w:tcPr>
          <w:p w14:paraId="081FC09B"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23</w:t>
            </w:r>
          </w:p>
        </w:tc>
        <w:tc>
          <w:tcPr>
            <w:tcW w:w="645" w:type="dxa"/>
            <w:vAlign w:val="center"/>
          </w:tcPr>
          <w:p w14:paraId="452CC0D1"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70" w:type="dxa"/>
            <w:vAlign w:val="center"/>
          </w:tcPr>
          <w:p w14:paraId="60EDE8D7"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75" w:type="dxa"/>
            <w:vAlign w:val="center"/>
          </w:tcPr>
          <w:p w14:paraId="220A74EC"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0.34</w:t>
            </w:r>
          </w:p>
        </w:tc>
      </w:tr>
      <w:tr w:rsidR="007B18FF" w:rsidRPr="00FC67A3" w14:paraId="346CD653" w14:textId="77777777" w:rsidTr="007B18FF">
        <w:trPr>
          <w:trHeight w:val="472"/>
          <w:jc w:val="center"/>
        </w:trPr>
        <w:tc>
          <w:tcPr>
            <w:cnfStyle w:val="001000000000" w:firstRow="0" w:lastRow="0" w:firstColumn="1" w:lastColumn="0" w:oddVBand="0" w:evenVBand="0" w:oddHBand="0" w:evenHBand="0" w:firstRowFirstColumn="0" w:firstRowLastColumn="0" w:lastRowFirstColumn="0" w:lastRowLastColumn="0"/>
            <w:tcW w:w="8194" w:type="dxa"/>
            <w:gridSpan w:val="8"/>
            <w:vAlign w:val="center"/>
          </w:tcPr>
          <w:p w14:paraId="1CEFBE86"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直排企业</w:t>
            </w:r>
          </w:p>
        </w:tc>
      </w:tr>
      <w:tr w:rsidR="007B18FF" w:rsidRPr="00FC67A3" w14:paraId="07F4CE08" w14:textId="77777777" w:rsidTr="007B18FF">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E66F81B"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1</w:t>
            </w:r>
          </w:p>
        </w:tc>
        <w:tc>
          <w:tcPr>
            <w:tcW w:w="1305" w:type="dxa"/>
            <w:vAlign w:val="center"/>
          </w:tcPr>
          <w:p w14:paraId="5F49085C"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29~47</w:t>
            </w:r>
          </w:p>
        </w:tc>
        <w:tc>
          <w:tcPr>
            <w:tcW w:w="1065" w:type="dxa"/>
            <w:vAlign w:val="center"/>
          </w:tcPr>
          <w:p w14:paraId="0FD2A87C"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5.7~8</w:t>
            </w:r>
          </w:p>
        </w:tc>
        <w:tc>
          <w:tcPr>
            <w:tcW w:w="1065" w:type="dxa"/>
            <w:vAlign w:val="center"/>
          </w:tcPr>
          <w:p w14:paraId="1F966894"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1.16~1.58</w:t>
            </w:r>
          </w:p>
        </w:tc>
        <w:tc>
          <w:tcPr>
            <w:tcW w:w="960" w:type="dxa"/>
            <w:vAlign w:val="center"/>
          </w:tcPr>
          <w:p w14:paraId="6836ACD6"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8~40</w:t>
            </w:r>
          </w:p>
        </w:tc>
        <w:tc>
          <w:tcPr>
            <w:tcW w:w="645" w:type="dxa"/>
            <w:vAlign w:val="center"/>
          </w:tcPr>
          <w:p w14:paraId="14917AFE"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70" w:type="dxa"/>
            <w:vAlign w:val="center"/>
          </w:tcPr>
          <w:p w14:paraId="2C280F4F"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75" w:type="dxa"/>
            <w:vAlign w:val="center"/>
          </w:tcPr>
          <w:p w14:paraId="17E0038C"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0.102~0.124</w:t>
            </w:r>
          </w:p>
        </w:tc>
      </w:tr>
      <w:tr w:rsidR="007B18FF" w:rsidRPr="00FC67A3" w14:paraId="2EADB017" w14:textId="77777777" w:rsidTr="007B18FF">
        <w:trPr>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590B6E9"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2</w:t>
            </w:r>
          </w:p>
        </w:tc>
        <w:tc>
          <w:tcPr>
            <w:tcW w:w="1305" w:type="dxa"/>
            <w:vAlign w:val="center"/>
          </w:tcPr>
          <w:p w14:paraId="2BC5F6B7"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46~59</w:t>
            </w:r>
          </w:p>
        </w:tc>
        <w:tc>
          <w:tcPr>
            <w:tcW w:w="1065" w:type="dxa"/>
            <w:vAlign w:val="center"/>
          </w:tcPr>
          <w:p w14:paraId="64969DCC"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65" w:type="dxa"/>
            <w:vAlign w:val="center"/>
          </w:tcPr>
          <w:p w14:paraId="01309AB7" w14:textId="77777777" w:rsidR="007B18FF" w:rsidRPr="00FC67A3" w:rsidRDefault="007B18FF" w:rsidP="007B18FF">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0.02~0.87</w:t>
            </w:r>
          </w:p>
        </w:tc>
        <w:tc>
          <w:tcPr>
            <w:tcW w:w="960" w:type="dxa"/>
            <w:vAlign w:val="center"/>
          </w:tcPr>
          <w:p w14:paraId="40AC1EC5" w14:textId="77777777" w:rsidR="007B18FF" w:rsidRPr="00FC67A3" w:rsidRDefault="007B18FF" w:rsidP="007B18FF">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w:t>
            </w:r>
          </w:p>
        </w:tc>
        <w:tc>
          <w:tcPr>
            <w:tcW w:w="645" w:type="dxa"/>
            <w:vAlign w:val="center"/>
          </w:tcPr>
          <w:p w14:paraId="26253F90"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70" w:type="dxa"/>
            <w:vAlign w:val="center"/>
          </w:tcPr>
          <w:p w14:paraId="7E044E00"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8.6~22.4</w:t>
            </w:r>
          </w:p>
        </w:tc>
        <w:tc>
          <w:tcPr>
            <w:tcW w:w="1275" w:type="dxa"/>
            <w:vAlign w:val="center"/>
          </w:tcPr>
          <w:p w14:paraId="06315C46"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0.42~2.23</w:t>
            </w:r>
          </w:p>
        </w:tc>
      </w:tr>
      <w:tr w:rsidR="007B18FF" w:rsidRPr="00FC67A3" w14:paraId="7DD22BBC" w14:textId="77777777" w:rsidTr="007B18FF">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84920D8"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3</w:t>
            </w:r>
          </w:p>
        </w:tc>
        <w:tc>
          <w:tcPr>
            <w:tcW w:w="1305" w:type="dxa"/>
            <w:vAlign w:val="center"/>
          </w:tcPr>
          <w:p w14:paraId="087DEB0B"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43.6~77</w:t>
            </w:r>
          </w:p>
        </w:tc>
        <w:tc>
          <w:tcPr>
            <w:tcW w:w="1065" w:type="dxa"/>
            <w:vAlign w:val="center"/>
          </w:tcPr>
          <w:p w14:paraId="61AEC00A"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10.3~22.6</w:t>
            </w:r>
          </w:p>
        </w:tc>
        <w:tc>
          <w:tcPr>
            <w:tcW w:w="1065" w:type="dxa"/>
            <w:vAlign w:val="center"/>
          </w:tcPr>
          <w:p w14:paraId="080A1E92" w14:textId="77777777" w:rsidR="007B18FF" w:rsidRPr="00FC67A3" w:rsidRDefault="007B18FF" w:rsidP="007B18FF">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1.33~2.13</w:t>
            </w:r>
          </w:p>
        </w:tc>
        <w:tc>
          <w:tcPr>
            <w:tcW w:w="960" w:type="dxa"/>
            <w:vAlign w:val="center"/>
          </w:tcPr>
          <w:p w14:paraId="07437FD7" w14:textId="77777777" w:rsidR="007B18FF" w:rsidRPr="00FC67A3" w:rsidRDefault="007B18FF" w:rsidP="007B18FF">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17~26</w:t>
            </w:r>
          </w:p>
        </w:tc>
        <w:tc>
          <w:tcPr>
            <w:tcW w:w="645" w:type="dxa"/>
            <w:vAlign w:val="center"/>
          </w:tcPr>
          <w:p w14:paraId="438C0271"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6~12</w:t>
            </w:r>
          </w:p>
        </w:tc>
        <w:tc>
          <w:tcPr>
            <w:tcW w:w="1170" w:type="dxa"/>
            <w:vAlign w:val="center"/>
          </w:tcPr>
          <w:p w14:paraId="6D4690C0"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10.6~14.1</w:t>
            </w:r>
          </w:p>
        </w:tc>
        <w:tc>
          <w:tcPr>
            <w:tcW w:w="1275" w:type="dxa"/>
            <w:vAlign w:val="center"/>
          </w:tcPr>
          <w:p w14:paraId="472BFE93"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0.12~0.31</w:t>
            </w:r>
          </w:p>
        </w:tc>
      </w:tr>
      <w:tr w:rsidR="007B18FF" w:rsidRPr="00FC67A3" w14:paraId="2177D099" w14:textId="77777777" w:rsidTr="007B18FF">
        <w:trPr>
          <w:trHeight w:val="47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2E4BF71"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lastRenderedPageBreak/>
              <w:t>4</w:t>
            </w:r>
          </w:p>
        </w:tc>
        <w:tc>
          <w:tcPr>
            <w:tcW w:w="1305" w:type="dxa"/>
            <w:vAlign w:val="center"/>
          </w:tcPr>
          <w:p w14:paraId="1C90F425"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54~89</w:t>
            </w:r>
          </w:p>
        </w:tc>
        <w:tc>
          <w:tcPr>
            <w:tcW w:w="1065" w:type="dxa"/>
            <w:vAlign w:val="center"/>
          </w:tcPr>
          <w:p w14:paraId="7FF2FBB8"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14.2~19.4</w:t>
            </w:r>
          </w:p>
        </w:tc>
        <w:tc>
          <w:tcPr>
            <w:tcW w:w="1065" w:type="dxa"/>
            <w:vAlign w:val="center"/>
          </w:tcPr>
          <w:p w14:paraId="27AFAF3E"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1.56~2.61</w:t>
            </w:r>
          </w:p>
        </w:tc>
        <w:tc>
          <w:tcPr>
            <w:tcW w:w="960" w:type="dxa"/>
            <w:vAlign w:val="center"/>
          </w:tcPr>
          <w:p w14:paraId="19E2987F"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21~32</w:t>
            </w:r>
          </w:p>
        </w:tc>
        <w:tc>
          <w:tcPr>
            <w:tcW w:w="645" w:type="dxa"/>
            <w:vAlign w:val="center"/>
          </w:tcPr>
          <w:p w14:paraId="2500F1BE"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8~12</w:t>
            </w:r>
          </w:p>
        </w:tc>
        <w:tc>
          <w:tcPr>
            <w:tcW w:w="1170" w:type="dxa"/>
            <w:vAlign w:val="center"/>
          </w:tcPr>
          <w:p w14:paraId="3046C2F1"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2.68~12.76</w:t>
            </w:r>
          </w:p>
        </w:tc>
        <w:tc>
          <w:tcPr>
            <w:tcW w:w="1275" w:type="dxa"/>
            <w:vAlign w:val="center"/>
          </w:tcPr>
          <w:p w14:paraId="25B164E1" w14:textId="77777777" w:rsidR="007B18FF" w:rsidRPr="00FC67A3" w:rsidRDefault="007B18FF"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0.16~0.54</w:t>
            </w:r>
          </w:p>
        </w:tc>
      </w:tr>
      <w:tr w:rsidR="007B18FF" w:rsidRPr="00FC67A3" w14:paraId="7DEDA8E6" w14:textId="77777777" w:rsidTr="007B18FF">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709" w:type="dxa"/>
            <w:tcBorders>
              <w:bottom w:val="single" w:sz="12" w:space="0" w:color="000000" w:themeColor="text1"/>
            </w:tcBorders>
            <w:vAlign w:val="center"/>
          </w:tcPr>
          <w:p w14:paraId="0C8A54A7" w14:textId="77777777" w:rsidR="007B18FF" w:rsidRPr="00FC67A3" w:rsidRDefault="007B18FF" w:rsidP="007B18FF">
            <w:pPr>
              <w:jc w:val="center"/>
              <w:rPr>
                <w:rFonts w:ascii="Times New Roman" w:hAnsi="Times New Roman" w:cs="Times New Roman"/>
                <w:b w:val="0"/>
                <w:szCs w:val="21"/>
              </w:rPr>
            </w:pPr>
            <w:r w:rsidRPr="00FC67A3">
              <w:rPr>
                <w:rFonts w:ascii="Times New Roman" w:hAnsi="Times New Roman" w:cs="Times New Roman"/>
                <w:b w:val="0"/>
                <w:szCs w:val="21"/>
              </w:rPr>
              <w:t>5</w:t>
            </w:r>
          </w:p>
        </w:tc>
        <w:tc>
          <w:tcPr>
            <w:tcW w:w="1305" w:type="dxa"/>
            <w:tcBorders>
              <w:bottom w:val="single" w:sz="12" w:space="0" w:color="000000" w:themeColor="text1"/>
            </w:tcBorders>
            <w:vAlign w:val="center"/>
          </w:tcPr>
          <w:p w14:paraId="31DE40B1"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42~79</w:t>
            </w:r>
          </w:p>
        </w:tc>
        <w:tc>
          <w:tcPr>
            <w:tcW w:w="1065" w:type="dxa"/>
            <w:tcBorders>
              <w:bottom w:val="single" w:sz="12" w:space="0" w:color="000000" w:themeColor="text1"/>
            </w:tcBorders>
            <w:vAlign w:val="center"/>
          </w:tcPr>
          <w:p w14:paraId="36649EB8"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10.2~22.6</w:t>
            </w:r>
          </w:p>
        </w:tc>
        <w:tc>
          <w:tcPr>
            <w:tcW w:w="1065" w:type="dxa"/>
            <w:tcBorders>
              <w:bottom w:val="single" w:sz="12" w:space="0" w:color="000000" w:themeColor="text1"/>
            </w:tcBorders>
            <w:vAlign w:val="center"/>
          </w:tcPr>
          <w:p w14:paraId="4D29B935"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0.38~2.31</w:t>
            </w:r>
          </w:p>
        </w:tc>
        <w:tc>
          <w:tcPr>
            <w:tcW w:w="960" w:type="dxa"/>
            <w:tcBorders>
              <w:bottom w:val="single" w:sz="12" w:space="0" w:color="000000" w:themeColor="text1"/>
            </w:tcBorders>
            <w:vAlign w:val="center"/>
          </w:tcPr>
          <w:p w14:paraId="54B30137"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19~28</w:t>
            </w:r>
          </w:p>
        </w:tc>
        <w:tc>
          <w:tcPr>
            <w:tcW w:w="645" w:type="dxa"/>
            <w:tcBorders>
              <w:bottom w:val="single" w:sz="12" w:space="0" w:color="000000" w:themeColor="text1"/>
            </w:tcBorders>
            <w:vAlign w:val="center"/>
          </w:tcPr>
          <w:p w14:paraId="72428873"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6~12</w:t>
            </w:r>
          </w:p>
        </w:tc>
        <w:tc>
          <w:tcPr>
            <w:tcW w:w="1170" w:type="dxa"/>
            <w:tcBorders>
              <w:bottom w:val="single" w:sz="12" w:space="0" w:color="000000" w:themeColor="text1"/>
            </w:tcBorders>
            <w:vAlign w:val="center"/>
          </w:tcPr>
          <w:p w14:paraId="7D798C13"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12.9~14.6</w:t>
            </w:r>
          </w:p>
        </w:tc>
        <w:tc>
          <w:tcPr>
            <w:tcW w:w="1275" w:type="dxa"/>
            <w:tcBorders>
              <w:bottom w:val="single" w:sz="12" w:space="0" w:color="000000" w:themeColor="text1"/>
            </w:tcBorders>
            <w:vAlign w:val="center"/>
          </w:tcPr>
          <w:p w14:paraId="3AFFAF1C" w14:textId="77777777" w:rsidR="007B18FF" w:rsidRPr="00FC67A3" w:rsidRDefault="007B18FF" w:rsidP="007B18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0.07~0.52</w:t>
            </w:r>
          </w:p>
        </w:tc>
      </w:tr>
    </w:tbl>
    <w:p w14:paraId="3450D50C" w14:textId="77777777" w:rsidR="007B18FF" w:rsidRPr="00975624" w:rsidRDefault="007B18FF" w:rsidP="007B18FF">
      <w:pPr>
        <w:spacing w:line="360" w:lineRule="auto"/>
        <w:rPr>
          <w:rFonts w:ascii="Times New Roman" w:hAnsi="Times New Roman" w:cs="Times New Roman"/>
          <w:sz w:val="24"/>
          <w:szCs w:val="24"/>
        </w:rPr>
      </w:pPr>
    </w:p>
    <w:p w14:paraId="616EC697" w14:textId="77777777" w:rsidR="00C92988" w:rsidRPr="00975624" w:rsidRDefault="00C92988" w:rsidP="00DD6284">
      <w:pPr>
        <w:pStyle w:val="3"/>
        <w:rPr>
          <w:szCs w:val="24"/>
        </w:rPr>
      </w:pPr>
      <w:r w:rsidRPr="00975624">
        <w:rPr>
          <w:szCs w:val="24"/>
        </w:rPr>
        <w:t>酒精制造</w:t>
      </w:r>
    </w:p>
    <w:p w14:paraId="4005007B" w14:textId="6868AFCE" w:rsidR="00275451" w:rsidRPr="00975624" w:rsidRDefault="00C92988" w:rsidP="00125DEA">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目前全省无直排</w:t>
      </w:r>
      <w:r w:rsidR="00275451" w:rsidRPr="00975624">
        <w:rPr>
          <w:rFonts w:ascii="Times New Roman" w:hAnsi="Times New Roman" w:cs="Times New Roman"/>
          <w:sz w:val="24"/>
          <w:szCs w:val="24"/>
        </w:rPr>
        <w:t>酒精</w:t>
      </w:r>
      <w:r w:rsidRPr="00975624">
        <w:rPr>
          <w:rFonts w:ascii="Times New Roman" w:hAnsi="Times New Roman" w:cs="Times New Roman"/>
          <w:sz w:val="24"/>
          <w:szCs w:val="24"/>
        </w:rPr>
        <w:t>企业，皆为间接排放，编制组对全省</w:t>
      </w:r>
      <w:r w:rsidRPr="00975624">
        <w:rPr>
          <w:rFonts w:ascii="Times New Roman" w:hAnsi="Times New Roman" w:cs="Times New Roman"/>
          <w:sz w:val="24"/>
          <w:szCs w:val="24"/>
        </w:rPr>
        <w:t>7</w:t>
      </w:r>
      <w:r w:rsidRPr="00975624">
        <w:rPr>
          <w:rFonts w:ascii="Times New Roman" w:hAnsi="Times New Roman" w:cs="Times New Roman"/>
          <w:sz w:val="24"/>
          <w:szCs w:val="24"/>
        </w:rPr>
        <w:t>家酒精制造企业排放数据进行调研统计，企业规模涵盖</w:t>
      </w:r>
      <w:r w:rsidR="000F39D1" w:rsidRPr="00975624">
        <w:rPr>
          <w:rFonts w:ascii="Times New Roman" w:hAnsi="Times New Roman" w:cs="Times New Roman"/>
          <w:sz w:val="24"/>
          <w:szCs w:val="24"/>
        </w:rPr>
        <w:t>3</w:t>
      </w:r>
      <w:r w:rsidR="00D73FCB" w:rsidRPr="00975624">
        <w:rPr>
          <w:rFonts w:ascii="Times New Roman" w:hAnsi="Times New Roman" w:cs="Times New Roman"/>
          <w:sz w:val="24"/>
          <w:szCs w:val="24"/>
        </w:rPr>
        <w:t>万</w:t>
      </w:r>
      <w:r w:rsidR="00D73FCB">
        <w:rPr>
          <w:rFonts w:ascii="Times New Roman" w:hAnsi="Times New Roman" w:cs="Times New Roman" w:hint="eastAsia"/>
          <w:sz w:val="24"/>
          <w:szCs w:val="24"/>
        </w:rPr>
        <w:t>吨</w:t>
      </w:r>
      <w:r w:rsidR="00D73FCB" w:rsidRPr="00975624">
        <w:rPr>
          <w:rFonts w:ascii="Times New Roman" w:hAnsi="Times New Roman" w:cs="Times New Roman"/>
          <w:sz w:val="24"/>
          <w:szCs w:val="24"/>
        </w:rPr>
        <w:t>/</w:t>
      </w:r>
      <w:r w:rsidR="00D73FCB" w:rsidRPr="00975624">
        <w:rPr>
          <w:rFonts w:ascii="Times New Roman" w:hAnsi="Times New Roman" w:cs="Times New Roman"/>
          <w:sz w:val="24"/>
          <w:szCs w:val="24"/>
        </w:rPr>
        <w:t>年</w:t>
      </w:r>
      <w:r w:rsidR="00D73FCB">
        <w:rPr>
          <w:rFonts w:ascii="Times New Roman" w:hAnsi="Times New Roman" w:cs="Times New Roman" w:hint="eastAsia"/>
          <w:sz w:val="24"/>
          <w:szCs w:val="24"/>
        </w:rPr>
        <w:t>~</w:t>
      </w:r>
      <w:r w:rsidR="000F39D1" w:rsidRPr="00975624">
        <w:rPr>
          <w:rFonts w:ascii="Times New Roman" w:hAnsi="Times New Roman" w:cs="Times New Roman"/>
          <w:sz w:val="24"/>
          <w:szCs w:val="24"/>
        </w:rPr>
        <w:t>20</w:t>
      </w:r>
      <w:r w:rsidRPr="00975624">
        <w:rPr>
          <w:rFonts w:ascii="Times New Roman" w:hAnsi="Times New Roman" w:cs="Times New Roman"/>
          <w:sz w:val="24"/>
          <w:szCs w:val="24"/>
        </w:rPr>
        <w:t>万</w:t>
      </w:r>
      <w:r w:rsidR="00D73FCB">
        <w:rPr>
          <w:rFonts w:ascii="Times New Roman" w:hAnsi="Times New Roman" w:cs="Times New Roman" w:hint="eastAsia"/>
          <w:sz w:val="24"/>
          <w:szCs w:val="24"/>
        </w:rPr>
        <w:t>吨</w:t>
      </w:r>
      <w:r w:rsidRPr="00975624">
        <w:rPr>
          <w:rFonts w:ascii="Times New Roman" w:hAnsi="Times New Roman" w:cs="Times New Roman"/>
          <w:sz w:val="24"/>
          <w:szCs w:val="24"/>
        </w:rPr>
        <w:t>/</w:t>
      </w:r>
      <w:r w:rsidRPr="00975624">
        <w:rPr>
          <w:rFonts w:ascii="Times New Roman" w:hAnsi="Times New Roman" w:cs="Times New Roman"/>
          <w:sz w:val="24"/>
          <w:szCs w:val="24"/>
        </w:rPr>
        <w:t>年。</w:t>
      </w:r>
      <w:r w:rsidR="00A614C7" w:rsidRPr="00975624">
        <w:rPr>
          <w:rFonts w:ascii="Times New Roman" w:hAnsi="Times New Roman" w:cs="Times New Roman"/>
          <w:sz w:val="24"/>
          <w:szCs w:val="24"/>
        </w:rPr>
        <w:t>1</w:t>
      </w:r>
      <w:r w:rsidR="00EC24AC">
        <w:rPr>
          <w:rFonts w:ascii="Times New Roman" w:hAnsi="Times New Roman" w:cs="Times New Roman"/>
          <w:sz w:val="24"/>
          <w:szCs w:val="24"/>
        </w:rPr>
        <w:t>家</w:t>
      </w:r>
      <w:r w:rsidR="00EC24AC">
        <w:rPr>
          <w:rFonts w:ascii="Times New Roman" w:hAnsi="Times New Roman" w:cs="Times New Roman" w:hint="eastAsia"/>
          <w:sz w:val="24"/>
          <w:szCs w:val="24"/>
        </w:rPr>
        <w:t>酒精</w:t>
      </w:r>
      <w:r w:rsidR="00A614C7" w:rsidRPr="00975624">
        <w:rPr>
          <w:rFonts w:ascii="Times New Roman" w:hAnsi="Times New Roman" w:cs="Times New Roman"/>
          <w:sz w:val="24"/>
          <w:szCs w:val="24"/>
        </w:rPr>
        <w:t>企业与下游污水处理厂进行了协商排放，放宽了该企业在</w:t>
      </w:r>
      <w:r w:rsidR="00B82BB9" w:rsidRPr="00975624">
        <w:rPr>
          <w:rFonts w:ascii="Times New Roman" w:hAnsi="Times New Roman" w:cs="Times New Roman"/>
          <w:sz w:val="24"/>
          <w:szCs w:val="24"/>
        </w:rPr>
        <w:t>COD</w:t>
      </w:r>
      <w:r w:rsidR="00B82BB9" w:rsidRPr="00975624">
        <w:rPr>
          <w:rFonts w:ascii="Times New Roman" w:hAnsi="Times New Roman" w:cs="Times New Roman"/>
          <w:sz w:val="24"/>
          <w:szCs w:val="24"/>
        </w:rPr>
        <w:t>、</w:t>
      </w:r>
      <w:r w:rsidR="00A614C7" w:rsidRPr="00975624">
        <w:rPr>
          <w:rFonts w:ascii="Times New Roman" w:hAnsi="Times New Roman" w:cs="Times New Roman"/>
          <w:sz w:val="24"/>
          <w:szCs w:val="24"/>
        </w:rPr>
        <w:t>氨氮、总磷、</w:t>
      </w:r>
      <w:r w:rsidR="00A614C7" w:rsidRPr="00975624">
        <w:rPr>
          <w:rFonts w:ascii="Times New Roman" w:hAnsi="Times New Roman" w:cs="Times New Roman"/>
          <w:sz w:val="24"/>
          <w:szCs w:val="24"/>
        </w:rPr>
        <w:t>BOD</w:t>
      </w:r>
      <w:r w:rsidR="00A614C7" w:rsidRPr="00975624">
        <w:rPr>
          <w:rFonts w:ascii="Times New Roman" w:hAnsi="Times New Roman" w:cs="Times New Roman"/>
          <w:sz w:val="24"/>
          <w:szCs w:val="24"/>
          <w:vertAlign w:val="subscript"/>
        </w:rPr>
        <w:t>5</w:t>
      </w:r>
      <w:r w:rsidR="00A614C7" w:rsidRPr="00975624">
        <w:rPr>
          <w:rFonts w:ascii="Times New Roman" w:hAnsi="Times New Roman" w:cs="Times New Roman"/>
          <w:sz w:val="24"/>
          <w:szCs w:val="24"/>
        </w:rPr>
        <w:t>、悬浮物、色度允许排放限值的要求。</w:t>
      </w:r>
      <w:r w:rsidRPr="00975624">
        <w:rPr>
          <w:rFonts w:ascii="Times New Roman" w:hAnsi="Times New Roman" w:cs="Times New Roman"/>
          <w:sz w:val="24"/>
          <w:szCs w:val="24"/>
        </w:rPr>
        <w:t>酒精制造企业</w:t>
      </w:r>
      <w:r w:rsidR="00A614C7" w:rsidRPr="00975624">
        <w:rPr>
          <w:rFonts w:ascii="Times New Roman" w:hAnsi="Times New Roman" w:cs="Times New Roman"/>
          <w:sz w:val="24"/>
          <w:szCs w:val="24"/>
        </w:rPr>
        <w:t>水污染物排放情况如表</w:t>
      </w:r>
      <w:r w:rsidR="004232AB" w:rsidRPr="00975624">
        <w:rPr>
          <w:rFonts w:ascii="Times New Roman" w:hAnsi="Times New Roman" w:cs="Times New Roman"/>
          <w:sz w:val="24"/>
          <w:szCs w:val="24"/>
        </w:rPr>
        <w:t>4</w:t>
      </w:r>
      <w:r w:rsidR="00125DEA" w:rsidRPr="00975624">
        <w:rPr>
          <w:rFonts w:ascii="Times New Roman" w:hAnsi="Times New Roman" w:cs="Times New Roman"/>
          <w:sz w:val="24"/>
          <w:szCs w:val="24"/>
        </w:rPr>
        <w:t>-4</w:t>
      </w:r>
      <w:r w:rsidR="004232AB" w:rsidRPr="00975624">
        <w:rPr>
          <w:rFonts w:ascii="Times New Roman" w:hAnsi="Times New Roman" w:cs="Times New Roman"/>
          <w:sz w:val="24"/>
          <w:szCs w:val="24"/>
        </w:rPr>
        <w:t>所示。酒精制造企业</w:t>
      </w:r>
      <w:r w:rsidR="004232AB" w:rsidRPr="00975624">
        <w:rPr>
          <w:rFonts w:ascii="Times New Roman" w:hAnsi="Times New Roman" w:cs="Times New Roman"/>
          <w:sz w:val="24"/>
          <w:szCs w:val="24"/>
        </w:rPr>
        <w:t>COD</w:t>
      </w:r>
      <w:r w:rsidR="004232AB" w:rsidRPr="00975624">
        <w:rPr>
          <w:rFonts w:ascii="Times New Roman" w:hAnsi="Times New Roman" w:cs="Times New Roman"/>
          <w:sz w:val="24"/>
          <w:szCs w:val="24"/>
        </w:rPr>
        <w:t>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4232AB" w:rsidRPr="00975624">
        <w:rPr>
          <w:rFonts w:ascii="Times New Roman" w:hAnsi="Times New Roman" w:cs="Times New Roman"/>
          <w:sz w:val="24"/>
          <w:szCs w:val="24"/>
        </w:rPr>
        <w:t>数基本在</w:t>
      </w:r>
      <w:r w:rsidR="004232AB" w:rsidRPr="00975624">
        <w:rPr>
          <w:rFonts w:ascii="Times New Roman" w:hAnsi="Times New Roman" w:cs="Times New Roman"/>
          <w:sz w:val="24"/>
          <w:szCs w:val="24"/>
        </w:rPr>
        <w:t>200</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mg/L</w:t>
      </w:r>
      <w:r w:rsidR="00D73FCB" w:rsidRPr="00975624" w:rsidDel="00D73FCB">
        <w:rPr>
          <w:rFonts w:ascii="Times New Roman" w:hAnsi="Times New Roman" w:cs="Times New Roman" w:hint="eastAsia"/>
          <w:sz w:val="24"/>
          <w:szCs w:val="24"/>
        </w:rPr>
        <w:t xml:space="preserve"> </w:t>
      </w:r>
      <w:r w:rsidR="00D73FCB">
        <w:rPr>
          <w:rFonts w:ascii="Times New Roman" w:hAnsi="Times New Roman" w:cs="Times New Roman" w:hint="eastAsia"/>
          <w:sz w:val="24"/>
          <w:szCs w:val="24"/>
        </w:rPr>
        <w:t>~</w:t>
      </w:r>
      <w:r w:rsidR="004232AB" w:rsidRPr="00975624">
        <w:rPr>
          <w:rFonts w:ascii="Times New Roman" w:hAnsi="Times New Roman" w:cs="Times New Roman"/>
          <w:sz w:val="24"/>
          <w:szCs w:val="24"/>
        </w:rPr>
        <w:t>400 mg/L</w:t>
      </w:r>
      <w:r w:rsidR="004232AB" w:rsidRPr="00975624">
        <w:rPr>
          <w:rFonts w:ascii="Times New Roman" w:hAnsi="Times New Roman" w:cs="Times New Roman"/>
          <w:sz w:val="24"/>
          <w:szCs w:val="24"/>
        </w:rPr>
        <w:t>，</w:t>
      </w:r>
      <w:r w:rsidR="00A614C7" w:rsidRPr="00975624">
        <w:rPr>
          <w:rFonts w:ascii="Times New Roman" w:hAnsi="Times New Roman" w:cs="Times New Roman"/>
          <w:sz w:val="24"/>
          <w:szCs w:val="24"/>
        </w:rPr>
        <w:t>出水</w:t>
      </w:r>
      <w:r w:rsidR="00A614C7" w:rsidRPr="00975624">
        <w:rPr>
          <w:rFonts w:ascii="Times New Roman" w:hAnsi="Times New Roman" w:cs="Times New Roman"/>
          <w:sz w:val="24"/>
          <w:szCs w:val="24"/>
        </w:rPr>
        <w:t>COD</w:t>
      </w:r>
      <w:r w:rsidR="00A614C7" w:rsidRPr="00975624">
        <w:rPr>
          <w:rFonts w:ascii="Times New Roman" w:hAnsi="Times New Roman" w:cs="Times New Roman"/>
          <w:sz w:val="24"/>
          <w:szCs w:val="24"/>
        </w:rPr>
        <w:t>相比于其他酿造行业较高</w:t>
      </w:r>
      <w:r w:rsidR="004232AB" w:rsidRPr="00975624">
        <w:rPr>
          <w:rFonts w:ascii="Times New Roman" w:hAnsi="Times New Roman" w:cs="Times New Roman"/>
          <w:sz w:val="24"/>
          <w:szCs w:val="24"/>
        </w:rPr>
        <w:t>；氨氮浓度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4232AB" w:rsidRPr="00975624">
        <w:rPr>
          <w:rFonts w:ascii="Times New Roman" w:hAnsi="Times New Roman" w:cs="Times New Roman"/>
          <w:sz w:val="24"/>
          <w:szCs w:val="24"/>
        </w:rPr>
        <w:t>基本在</w:t>
      </w:r>
      <w:r w:rsidR="004232AB" w:rsidRPr="00975624">
        <w:rPr>
          <w:rFonts w:ascii="Times New Roman" w:hAnsi="Times New Roman" w:cs="Times New Roman"/>
          <w:sz w:val="24"/>
          <w:szCs w:val="24"/>
        </w:rPr>
        <w:t>14</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mg/L</w:t>
      </w:r>
      <w:r w:rsidR="00D73FCB">
        <w:rPr>
          <w:rFonts w:ascii="Times New Roman" w:hAnsi="Times New Roman" w:cs="Times New Roman" w:hint="eastAsia"/>
          <w:sz w:val="24"/>
          <w:szCs w:val="24"/>
        </w:rPr>
        <w:t xml:space="preserve"> ~</w:t>
      </w:r>
      <w:r w:rsidR="004232AB" w:rsidRPr="00975624">
        <w:rPr>
          <w:rFonts w:ascii="Times New Roman" w:hAnsi="Times New Roman" w:cs="Times New Roman"/>
          <w:sz w:val="24"/>
          <w:szCs w:val="24"/>
        </w:rPr>
        <w:t>20 mg/L</w:t>
      </w:r>
      <w:r w:rsidR="004232AB" w:rsidRPr="00975624">
        <w:rPr>
          <w:rFonts w:ascii="Times New Roman" w:hAnsi="Times New Roman" w:cs="Times New Roman"/>
          <w:sz w:val="24"/>
          <w:szCs w:val="24"/>
        </w:rPr>
        <w:t>，最大值在</w:t>
      </w:r>
      <w:r w:rsidR="004232AB" w:rsidRPr="00975624">
        <w:rPr>
          <w:rFonts w:ascii="Times New Roman" w:hAnsi="Times New Roman" w:cs="Times New Roman"/>
          <w:sz w:val="24"/>
          <w:szCs w:val="24"/>
        </w:rPr>
        <w:t>30 mg/L</w:t>
      </w:r>
      <w:r w:rsidR="004232AB" w:rsidRPr="00975624">
        <w:rPr>
          <w:rFonts w:ascii="Times New Roman" w:hAnsi="Times New Roman" w:cs="Times New Roman"/>
          <w:sz w:val="24"/>
          <w:szCs w:val="24"/>
        </w:rPr>
        <w:t>左右，氨氮排放水平较为稳定；总氮浓度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4232AB" w:rsidRPr="00975624">
        <w:rPr>
          <w:rFonts w:ascii="Times New Roman" w:hAnsi="Times New Roman" w:cs="Times New Roman"/>
          <w:sz w:val="24"/>
          <w:szCs w:val="24"/>
        </w:rPr>
        <w:t>基本在</w:t>
      </w:r>
      <w:r w:rsidR="004232AB" w:rsidRPr="00975624">
        <w:rPr>
          <w:rFonts w:ascii="Times New Roman" w:hAnsi="Times New Roman" w:cs="Times New Roman"/>
          <w:sz w:val="24"/>
          <w:szCs w:val="24"/>
        </w:rPr>
        <w:t>30</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mg/L</w:t>
      </w:r>
      <w:r w:rsidR="00D73FCB">
        <w:rPr>
          <w:rFonts w:ascii="Times New Roman" w:hAnsi="Times New Roman" w:cs="Times New Roman" w:hint="eastAsia"/>
          <w:sz w:val="24"/>
          <w:szCs w:val="24"/>
        </w:rPr>
        <w:t xml:space="preserve"> ~</w:t>
      </w:r>
      <w:r w:rsidR="004232AB" w:rsidRPr="00975624">
        <w:rPr>
          <w:rFonts w:ascii="Times New Roman" w:hAnsi="Times New Roman" w:cs="Times New Roman"/>
          <w:sz w:val="24"/>
          <w:szCs w:val="24"/>
        </w:rPr>
        <w:t>45 mg/L</w:t>
      </w:r>
      <w:r w:rsidR="004232AB" w:rsidRPr="00975624">
        <w:rPr>
          <w:rFonts w:ascii="Times New Roman" w:hAnsi="Times New Roman" w:cs="Times New Roman"/>
          <w:sz w:val="24"/>
          <w:szCs w:val="24"/>
        </w:rPr>
        <w:t>左右，最大值在</w:t>
      </w:r>
      <w:r w:rsidR="004232AB" w:rsidRPr="00975624">
        <w:rPr>
          <w:rFonts w:ascii="Times New Roman" w:hAnsi="Times New Roman" w:cs="Times New Roman"/>
          <w:sz w:val="24"/>
          <w:szCs w:val="24"/>
        </w:rPr>
        <w:t>50 mg/L</w:t>
      </w:r>
      <w:r w:rsidR="004232AB" w:rsidRPr="00975624">
        <w:rPr>
          <w:rFonts w:ascii="Times New Roman" w:hAnsi="Times New Roman" w:cs="Times New Roman"/>
          <w:sz w:val="24"/>
          <w:szCs w:val="24"/>
        </w:rPr>
        <w:t>以内，排放水平较为稳定；总磷浓度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4232AB" w:rsidRPr="00975624">
        <w:rPr>
          <w:rFonts w:ascii="Times New Roman" w:hAnsi="Times New Roman" w:cs="Times New Roman"/>
          <w:sz w:val="24"/>
          <w:szCs w:val="24"/>
        </w:rPr>
        <w:t>基本在</w:t>
      </w:r>
      <w:r w:rsidR="004232AB" w:rsidRPr="00975624">
        <w:rPr>
          <w:rFonts w:ascii="Times New Roman" w:hAnsi="Times New Roman" w:cs="Times New Roman"/>
          <w:sz w:val="24"/>
          <w:szCs w:val="24"/>
        </w:rPr>
        <w:t>1.5</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mg/L</w:t>
      </w:r>
      <w:r w:rsidR="00D73FCB">
        <w:rPr>
          <w:rFonts w:ascii="Times New Roman" w:hAnsi="Times New Roman" w:cs="Times New Roman" w:hint="eastAsia"/>
          <w:sz w:val="24"/>
          <w:szCs w:val="24"/>
        </w:rPr>
        <w:t xml:space="preserve"> ~</w:t>
      </w:r>
      <w:r w:rsidR="004232AB" w:rsidRPr="00975624">
        <w:rPr>
          <w:rFonts w:ascii="Times New Roman" w:hAnsi="Times New Roman" w:cs="Times New Roman"/>
          <w:sz w:val="24"/>
          <w:szCs w:val="24"/>
        </w:rPr>
        <w:t>2.5 mg/L</w:t>
      </w:r>
      <w:r w:rsidR="004232AB" w:rsidRPr="00975624">
        <w:rPr>
          <w:rFonts w:ascii="Times New Roman" w:hAnsi="Times New Roman" w:cs="Times New Roman"/>
          <w:sz w:val="24"/>
          <w:szCs w:val="24"/>
        </w:rPr>
        <w:t>，最大值在</w:t>
      </w:r>
      <w:r w:rsidR="004232AB" w:rsidRPr="00975624">
        <w:rPr>
          <w:rFonts w:ascii="Times New Roman" w:hAnsi="Times New Roman" w:cs="Times New Roman"/>
          <w:sz w:val="24"/>
          <w:szCs w:val="24"/>
        </w:rPr>
        <w:t>2.5</w:t>
      </w:r>
      <w:r w:rsidR="007220A3" w:rsidRPr="00975624">
        <w:rPr>
          <w:rFonts w:ascii="Times New Roman" w:hAnsi="Times New Roman" w:cs="Times New Roman"/>
          <w:sz w:val="24"/>
          <w:szCs w:val="24"/>
        </w:rPr>
        <w:t>mg/L</w:t>
      </w:r>
      <w:r w:rsidR="004232AB" w:rsidRPr="00975624">
        <w:rPr>
          <w:rFonts w:ascii="Times New Roman" w:hAnsi="Times New Roman" w:cs="Times New Roman"/>
          <w:sz w:val="24"/>
          <w:szCs w:val="24"/>
        </w:rPr>
        <w:t>左右，排放水平较为稳定。悬浮物、色度、</w:t>
      </w:r>
      <w:r w:rsidR="004232AB" w:rsidRPr="00975624">
        <w:rPr>
          <w:rFonts w:ascii="Times New Roman" w:hAnsi="Times New Roman" w:cs="Times New Roman"/>
          <w:sz w:val="24"/>
          <w:szCs w:val="24"/>
        </w:rPr>
        <w:t>BOD</w:t>
      </w:r>
      <w:r w:rsidR="004232AB" w:rsidRPr="00975624">
        <w:rPr>
          <w:rFonts w:ascii="Times New Roman" w:hAnsi="Times New Roman" w:cs="Times New Roman"/>
          <w:sz w:val="24"/>
          <w:szCs w:val="24"/>
          <w:vertAlign w:val="subscript"/>
        </w:rPr>
        <w:t>5</w:t>
      </w:r>
      <w:r w:rsidR="004232AB" w:rsidRPr="00975624">
        <w:rPr>
          <w:rFonts w:ascii="Times New Roman" w:hAnsi="Times New Roman" w:cs="Times New Roman"/>
          <w:sz w:val="24"/>
          <w:szCs w:val="24"/>
        </w:rPr>
        <w:t>等</w:t>
      </w:r>
      <w:r w:rsidR="00A614C7" w:rsidRPr="00975624">
        <w:rPr>
          <w:rFonts w:ascii="Times New Roman" w:hAnsi="Times New Roman" w:cs="Times New Roman"/>
          <w:sz w:val="24"/>
          <w:szCs w:val="24"/>
        </w:rPr>
        <w:t>污染物排放浓度具有一定的波动，但均较低</w:t>
      </w:r>
      <w:r w:rsidR="004232AB" w:rsidRPr="00975624">
        <w:rPr>
          <w:rFonts w:ascii="Times New Roman" w:hAnsi="Times New Roman" w:cs="Times New Roman"/>
          <w:sz w:val="24"/>
          <w:szCs w:val="24"/>
        </w:rPr>
        <w:t>。</w:t>
      </w:r>
    </w:p>
    <w:p w14:paraId="7E0D1A3C" w14:textId="4D4DDC15" w:rsidR="00125DEA" w:rsidRPr="00FC67A3" w:rsidRDefault="00125DEA" w:rsidP="00125DEA">
      <w:pPr>
        <w:spacing w:line="360" w:lineRule="auto"/>
        <w:jc w:val="center"/>
        <w:rPr>
          <w:rFonts w:ascii="Times New Roman" w:hAnsi="Times New Roman" w:cs="Times New Roman"/>
          <w:szCs w:val="21"/>
        </w:rPr>
      </w:pPr>
      <w:r w:rsidRPr="00FC67A3">
        <w:rPr>
          <w:rFonts w:ascii="Times New Roman" w:hAnsi="Times New Roman" w:cs="Times New Roman"/>
          <w:b/>
          <w:szCs w:val="21"/>
        </w:rPr>
        <w:t>表</w:t>
      </w:r>
      <w:r w:rsidRPr="00FC67A3">
        <w:rPr>
          <w:rFonts w:ascii="Times New Roman" w:hAnsi="Times New Roman" w:cs="Times New Roman"/>
          <w:b/>
          <w:szCs w:val="21"/>
        </w:rPr>
        <w:t>4-4</w:t>
      </w:r>
      <w:r w:rsidRPr="00FC67A3">
        <w:rPr>
          <w:rFonts w:ascii="Times New Roman" w:hAnsi="Times New Roman" w:cs="Times New Roman"/>
          <w:szCs w:val="21"/>
        </w:rPr>
        <w:t xml:space="preserve"> </w:t>
      </w:r>
      <w:r w:rsidRPr="00FC67A3">
        <w:rPr>
          <w:rFonts w:ascii="Times New Roman" w:hAnsi="Times New Roman" w:cs="Times New Roman"/>
          <w:szCs w:val="21"/>
        </w:rPr>
        <w:t>酒精制造企业水污染物排放情况</w:t>
      </w:r>
    </w:p>
    <w:p w14:paraId="6E70C6DD" w14:textId="57B458EC" w:rsidR="00125DEA" w:rsidRPr="00FC67A3" w:rsidRDefault="00125DEA" w:rsidP="007220A3">
      <w:pPr>
        <w:jc w:val="center"/>
        <w:rPr>
          <w:rFonts w:ascii="Times New Roman" w:hAnsi="Times New Roman" w:cs="Times New Roman"/>
          <w:szCs w:val="21"/>
        </w:rPr>
      </w:pPr>
      <w:r w:rsidRPr="00FC67A3">
        <w:rPr>
          <w:rFonts w:ascii="Times New Roman" w:hAnsi="Times New Roman" w:cs="Times New Roman"/>
          <w:szCs w:val="21"/>
        </w:rPr>
        <w:t xml:space="preserve">                                                        </w:t>
      </w:r>
      <w:r w:rsidRPr="00FC67A3">
        <w:rPr>
          <w:rFonts w:ascii="Times New Roman" w:hAnsi="Times New Roman" w:cs="Times New Roman"/>
          <w:szCs w:val="21"/>
        </w:rPr>
        <w:t>单位：</w:t>
      </w:r>
      <w:r w:rsidRPr="00FC67A3">
        <w:rPr>
          <w:rFonts w:ascii="Times New Roman" w:hAnsi="Times New Roman" w:cs="Times New Roman"/>
          <w:szCs w:val="21"/>
        </w:rPr>
        <w:t>mg/L</w:t>
      </w:r>
      <w:r w:rsidRPr="00FC67A3">
        <w:rPr>
          <w:rFonts w:ascii="Times New Roman" w:hAnsi="Times New Roman" w:cs="Times New Roman"/>
          <w:szCs w:val="21"/>
        </w:rPr>
        <w:t>（除色度外）</w:t>
      </w:r>
    </w:p>
    <w:tbl>
      <w:tblPr>
        <w:tblStyle w:val="210"/>
        <w:tblW w:w="8187" w:type="dxa"/>
        <w:tblLook w:val="04A0" w:firstRow="1" w:lastRow="0" w:firstColumn="1" w:lastColumn="0" w:noHBand="0" w:noVBand="1"/>
      </w:tblPr>
      <w:tblGrid>
        <w:gridCol w:w="1085"/>
        <w:gridCol w:w="985"/>
        <w:gridCol w:w="969"/>
        <w:gridCol w:w="996"/>
        <w:gridCol w:w="991"/>
        <w:gridCol w:w="955"/>
        <w:gridCol w:w="1125"/>
        <w:gridCol w:w="1081"/>
      </w:tblGrid>
      <w:tr w:rsidR="00EF233A" w:rsidRPr="00FC67A3" w14:paraId="04685C70" w14:textId="77777777" w:rsidTr="007B18F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187" w:type="dxa"/>
            <w:gridSpan w:val="8"/>
            <w:tcBorders>
              <w:top w:val="single" w:sz="12" w:space="0" w:color="000000" w:themeColor="text1"/>
            </w:tcBorders>
            <w:vAlign w:val="center"/>
          </w:tcPr>
          <w:p w14:paraId="7A6B60AA" w14:textId="77777777" w:rsidR="00EF233A" w:rsidRPr="00FC67A3" w:rsidRDefault="00EF233A" w:rsidP="007B18FF">
            <w:pPr>
              <w:jc w:val="center"/>
              <w:rPr>
                <w:rFonts w:ascii="Times New Roman" w:hAnsi="Times New Roman" w:cs="Times New Roman"/>
                <w:bCs w:val="0"/>
                <w:sz w:val="21"/>
                <w:szCs w:val="21"/>
              </w:rPr>
            </w:pPr>
            <w:r w:rsidRPr="00FC67A3">
              <w:rPr>
                <w:rFonts w:ascii="Times New Roman" w:hAnsi="Times New Roman" w:cs="Times New Roman"/>
                <w:b w:val="0"/>
                <w:sz w:val="21"/>
                <w:szCs w:val="21"/>
              </w:rPr>
              <w:t>间排企业</w:t>
            </w:r>
          </w:p>
        </w:tc>
      </w:tr>
      <w:tr w:rsidR="00EF233A" w:rsidRPr="00FC67A3" w14:paraId="62279FD1" w14:textId="77777777" w:rsidTr="00EF233A">
        <w:trPr>
          <w:trHeight w:val="470"/>
        </w:trPr>
        <w:tc>
          <w:tcPr>
            <w:cnfStyle w:val="001000000000" w:firstRow="0" w:lastRow="0" w:firstColumn="1" w:lastColumn="0" w:oddVBand="0" w:evenVBand="0" w:oddHBand="0" w:evenHBand="0" w:firstRowFirstColumn="0" w:firstRowLastColumn="0" w:lastRowFirstColumn="0" w:lastRowLastColumn="0"/>
            <w:tcW w:w="1085" w:type="dxa"/>
            <w:tcBorders>
              <w:top w:val="single" w:sz="4" w:space="0" w:color="7F7F7F" w:themeColor="text1" w:themeTint="80"/>
              <w:bottom w:val="single" w:sz="4" w:space="0" w:color="7F7F7F" w:themeColor="text1" w:themeTint="80"/>
            </w:tcBorders>
            <w:vAlign w:val="center"/>
          </w:tcPr>
          <w:p w14:paraId="32AEDFC6" w14:textId="77777777" w:rsidR="00EF233A" w:rsidRPr="00FC67A3" w:rsidRDefault="00EF233A" w:rsidP="007B18FF">
            <w:pPr>
              <w:jc w:val="center"/>
              <w:rPr>
                <w:rFonts w:ascii="Times New Roman" w:hAnsi="Times New Roman" w:cs="Times New Roman"/>
                <w:bCs w:val="0"/>
                <w:sz w:val="21"/>
                <w:szCs w:val="21"/>
              </w:rPr>
            </w:pPr>
            <w:r w:rsidRPr="00FC67A3">
              <w:rPr>
                <w:rFonts w:ascii="Times New Roman" w:hAnsi="Times New Roman" w:cs="Times New Roman"/>
                <w:b w:val="0"/>
                <w:sz w:val="21"/>
                <w:szCs w:val="21"/>
              </w:rPr>
              <w:t>企业</w:t>
            </w:r>
          </w:p>
          <w:p w14:paraId="79CB7369" w14:textId="77777777" w:rsidR="00EF233A" w:rsidRPr="00FC67A3" w:rsidRDefault="00EF233A" w:rsidP="007B18FF">
            <w:pPr>
              <w:jc w:val="center"/>
              <w:rPr>
                <w:rFonts w:ascii="Times New Roman" w:hAnsi="Times New Roman" w:cs="Times New Roman"/>
                <w:bCs w:val="0"/>
                <w:sz w:val="21"/>
                <w:szCs w:val="21"/>
              </w:rPr>
            </w:pPr>
            <w:r w:rsidRPr="00FC67A3">
              <w:rPr>
                <w:rFonts w:ascii="Times New Roman" w:hAnsi="Times New Roman" w:cs="Times New Roman"/>
                <w:b w:val="0"/>
                <w:sz w:val="21"/>
                <w:szCs w:val="21"/>
              </w:rPr>
              <w:t>序号</w:t>
            </w:r>
          </w:p>
        </w:tc>
        <w:tc>
          <w:tcPr>
            <w:tcW w:w="985" w:type="dxa"/>
            <w:tcBorders>
              <w:top w:val="single" w:sz="4" w:space="0" w:color="7F7F7F" w:themeColor="text1" w:themeTint="80"/>
              <w:bottom w:val="single" w:sz="4" w:space="0" w:color="7F7F7F" w:themeColor="text1" w:themeTint="80"/>
            </w:tcBorders>
            <w:vAlign w:val="center"/>
          </w:tcPr>
          <w:p w14:paraId="0D178419"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COD</w:t>
            </w:r>
          </w:p>
        </w:tc>
        <w:tc>
          <w:tcPr>
            <w:tcW w:w="969" w:type="dxa"/>
            <w:tcBorders>
              <w:top w:val="single" w:sz="4" w:space="0" w:color="7F7F7F" w:themeColor="text1" w:themeTint="80"/>
              <w:bottom w:val="single" w:sz="4" w:space="0" w:color="7F7F7F" w:themeColor="text1" w:themeTint="80"/>
            </w:tcBorders>
            <w:vAlign w:val="center"/>
          </w:tcPr>
          <w:p w14:paraId="5A337DC9"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BOD</w:t>
            </w:r>
          </w:p>
        </w:tc>
        <w:tc>
          <w:tcPr>
            <w:tcW w:w="996" w:type="dxa"/>
            <w:tcBorders>
              <w:top w:val="single" w:sz="4" w:space="0" w:color="7F7F7F" w:themeColor="text1" w:themeTint="80"/>
              <w:bottom w:val="single" w:sz="4" w:space="0" w:color="7F7F7F" w:themeColor="text1" w:themeTint="80"/>
            </w:tcBorders>
            <w:vAlign w:val="center"/>
          </w:tcPr>
          <w:p w14:paraId="046D6589"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氨氮</w:t>
            </w:r>
          </w:p>
        </w:tc>
        <w:tc>
          <w:tcPr>
            <w:tcW w:w="991" w:type="dxa"/>
            <w:tcBorders>
              <w:top w:val="single" w:sz="4" w:space="0" w:color="7F7F7F" w:themeColor="text1" w:themeTint="80"/>
              <w:bottom w:val="single" w:sz="4" w:space="0" w:color="7F7F7F" w:themeColor="text1" w:themeTint="80"/>
            </w:tcBorders>
            <w:vAlign w:val="center"/>
          </w:tcPr>
          <w:p w14:paraId="73DCE041"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总氮</w:t>
            </w:r>
          </w:p>
        </w:tc>
        <w:tc>
          <w:tcPr>
            <w:tcW w:w="955" w:type="dxa"/>
            <w:tcBorders>
              <w:top w:val="single" w:sz="4" w:space="0" w:color="7F7F7F" w:themeColor="text1" w:themeTint="80"/>
              <w:bottom w:val="single" w:sz="4" w:space="0" w:color="7F7F7F" w:themeColor="text1" w:themeTint="80"/>
            </w:tcBorders>
            <w:vAlign w:val="center"/>
          </w:tcPr>
          <w:p w14:paraId="7B94133F"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总磷</w:t>
            </w:r>
          </w:p>
        </w:tc>
        <w:tc>
          <w:tcPr>
            <w:tcW w:w="1125" w:type="dxa"/>
            <w:tcBorders>
              <w:top w:val="single" w:sz="4" w:space="0" w:color="7F7F7F" w:themeColor="text1" w:themeTint="80"/>
              <w:bottom w:val="single" w:sz="4" w:space="0" w:color="7F7F7F" w:themeColor="text1" w:themeTint="80"/>
            </w:tcBorders>
            <w:vAlign w:val="center"/>
          </w:tcPr>
          <w:p w14:paraId="7AB35EFB"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悬浮物</w:t>
            </w:r>
          </w:p>
        </w:tc>
        <w:tc>
          <w:tcPr>
            <w:tcW w:w="1081" w:type="dxa"/>
            <w:tcBorders>
              <w:top w:val="single" w:sz="4" w:space="0" w:color="7F7F7F" w:themeColor="text1" w:themeTint="80"/>
              <w:bottom w:val="single" w:sz="4" w:space="0" w:color="7F7F7F" w:themeColor="text1" w:themeTint="80"/>
            </w:tcBorders>
            <w:vAlign w:val="center"/>
          </w:tcPr>
          <w:p w14:paraId="4E4FB034"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色度</w:t>
            </w:r>
          </w:p>
        </w:tc>
      </w:tr>
      <w:tr w:rsidR="00EF233A" w:rsidRPr="00FC67A3" w14:paraId="7C417767" w14:textId="77777777" w:rsidTr="00EF233A">
        <w:trPr>
          <w:trHeight w:val="470"/>
        </w:trPr>
        <w:tc>
          <w:tcPr>
            <w:cnfStyle w:val="001000000000" w:firstRow="0" w:lastRow="0" w:firstColumn="1" w:lastColumn="0" w:oddVBand="0" w:evenVBand="0" w:oddHBand="0" w:evenHBand="0" w:firstRowFirstColumn="0" w:firstRowLastColumn="0" w:lastRowFirstColumn="0" w:lastRowLastColumn="0"/>
            <w:tcW w:w="1085" w:type="dxa"/>
            <w:vAlign w:val="center"/>
          </w:tcPr>
          <w:p w14:paraId="252B0878" w14:textId="77777777" w:rsidR="00EF233A" w:rsidRPr="00FC67A3" w:rsidRDefault="00EF233A" w:rsidP="007B18FF">
            <w:pPr>
              <w:jc w:val="center"/>
              <w:rPr>
                <w:rFonts w:ascii="Times New Roman" w:hAnsi="Times New Roman" w:cs="Times New Roman"/>
                <w:bCs w:val="0"/>
                <w:sz w:val="21"/>
                <w:szCs w:val="21"/>
              </w:rPr>
            </w:pPr>
            <w:r w:rsidRPr="00FC67A3">
              <w:rPr>
                <w:rFonts w:ascii="Times New Roman" w:hAnsi="Times New Roman" w:cs="Times New Roman"/>
                <w:b w:val="0"/>
                <w:sz w:val="21"/>
                <w:szCs w:val="21"/>
              </w:rPr>
              <w:t>1</w:t>
            </w:r>
          </w:p>
        </w:tc>
        <w:tc>
          <w:tcPr>
            <w:tcW w:w="985" w:type="dxa"/>
            <w:vAlign w:val="center"/>
          </w:tcPr>
          <w:p w14:paraId="7EF09A83" w14:textId="62CCC1D5" w:rsidR="00EF233A" w:rsidRPr="00FC67A3" w:rsidRDefault="00025AE8"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65.22-761.54</w:t>
            </w:r>
          </w:p>
        </w:tc>
        <w:tc>
          <w:tcPr>
            <w:tcW w:w="969" w:type="dxa"/>
            <w:vAlign w:val="center"/>
          </w:tcPr>
          <w:p w14:paraId="6F649942" w14:textId="1F3153BD" w:rsidR="00EF233A" w:rsidRPr="00FC67A3" w:rsidRDefault="00275451"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96" w:type="dxa"/>
            <w:vAlign w:val="center"/>
          </w:tcPr>
          <w:p w14:paraId="01587AFB" w14:textId="79E53624" w:rsidR="00EF233A" w:rsidRPr="00FC67A3" w:rsidRDefault="00025AE8"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0.06-21.23</w:t>
            </w:r>
          </w:p>
        </w:tc>
        <w:tc>
          <w:tcPr>
            <w:tcW w:w="991" w:type="dxa"/>
            <w:vAlign w:val="center"/>
          </w:tcPr>
          <w:p w14:paraId="3A72A85B"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38</w:t>
            </w:r>
            <w:r w:rsidRPr="00FC67A3">
              <w:rPr>
                <w:rFonts w:ascii="Times New Roman" w:hAnsi="Times New Roman" w:cs="Times New Roman"/>
                <w:sz w:val="21"/>
                <w:szCs w:val="21"/>
                <w:lang w:eastAsia="zh-Hans"/>
              </w:rPr>
              <w:t>.00-</w:t>
            </w:r>
          </w:p>
          <w:p w14:paraId="5BB1753D"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46.00</w:t>
            </w:r>
          </w:p>
        </w:tc>
        <w:tc>
          <w:tcPr>
            <w:tcW w:w="955" w:type="dxa"/>
            <w:vAlign w:val="center"/>
          </w:tcPr>
          <w:p w14:paraId="41EB83B8"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w:t>
            </w:r>
            <w:r w:rsidRPr="00FC67A3">
              <w:rPr>
                <w:rFonts w:ascii="Times New Roman" w:hAnsi="Times New Roman" w:cs="Times New Roman"/>
                <w:sz w:val="21"/>
                <w:szCs w:val="21"/>
                <w:lang w:eastAsia="zh-Hans"/>
              </w:rPr>
              <w:t>.30-</w:t>
            </w:r>
          </w:p>
          <w:p w14:paraId="03290C87"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1.90</w:t>
            </w:r>
          </w:p>
        </w:tc>
        <w:tc>
          <w:tcPr>
            <w:tcW w:w="1125" w:type="dxa"/>
            <w:vAlign w:val="center"/>
          </w:tcPr>
          <w:p w14:paraId="58D252FC"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25</w:t>
            </w:r>
            <w:r w:rsidRPr="00FC67A3">
              <w:rPr>
                <w:rFonts w:ascii="Times New Roman" w:hAnsi="Times New Roman" w:cs="Times New Roman"/>
                <w:sz w:val="21"/>
                <w:szCs w:val="21"/>
                <w:lang w:eastAsia="zh-Hans"/>
              </w:rPr>
              <w:t>.00-</w:t>
            </w:r>
          </w:p>
          <w:p w14:paraId="17C67361"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26.00</w:t>
            </w:r>
          </w:p>
        </w:tc>
        <w:tc>
          <w:tcPr>
            <w:tcW w:w="1081" w:type="dxa"/>
            <w:vAlign w:val="center"/>
          </w:tcPr>
          <w:p w14:paraId="334514F3"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256</w:t>
            </w:r>
          </w:p>
        </w:tc>
      </w:tr>
      <w:tr w:rsidR="00EF233A" w:rsidRPr="00FC67A3" w14:paraId="6131E066" w14:textId="77777777" w:rsidTr="00EF233A">
        <w:trPr>
          <w:trHeight w:val="470"/>
        </w:trPr>
        <w:tc>
          <w:tcPr>
            <w:cnfStyle w:val="001000000000" w:firstRow="0" w:lastRow="0" w:firstColumn="1" w:lastColumn="0" w:oddVBand="0" w:evenVBand="0" w:oddHBand="0" w:evenHBand="0" w:firstRowFirstColumn="0" w:firstRowLastColumn="0" w:lastRowFirstColumn="0" w:lastRowLastColumn="0"/>
            <w:tcW w:w="1085" w:type="dxa"/>
            <w:tcBorders>
              <w:top w:val="single" w:sz="4" w:space="0" w:color="7F7F7F" w:themeColor="text1" w:themeTint="80"/>
              <w:bottom w:val="single" w:sz="4" w:space="0" w:color="7F7F7F" w:themeColor="text1" w:themeTint="80"/>
            </w:tcBorders>
            <w:vAlign w:val="center"/>
          </w:tcPr>
          <w:p w14:paraId="768EB568" w14:textId="77777777" w:rsidR="00EF233A" w:rsidRPr="00FC67A3" w:rsidRDefault="00EF233A" w:rsidP="007B18FF">
            <w:pPr>
              <w:jc w:val="center"/>
              <w:rPr>
                <w:rFonts w:ascii="Times New Roman" w:hAnsi="Times New Roman" w:cs="Times New Roman"/>
                <w:bCs w:val="0"/>
                <w:sz w:val="21"/>
                <w:szCs w:val="21"/>
              </w:rPr>
            </w:pPr>
            <w:r w:rsidRPr="00FC67A3">
              <w:rPr>
                <w:rFonts w:ascii="Times New Roman" w:hAnsi="Times New Roman" w:cs="Times New Roman"/>
                <w:b w:val="0"/>
                <w:sz w:val="21"/>
                <w:szCs w:val="21"/>
              </w:rPr>
              <w:t>2</w:t>
            </w:r>
          </w:p>
        </w:tc>
        <w:tc>
          <w:tcPr>
            <w:tcW w:w="985" w:type="dxa"/>
            <w:tcBorders>
              <w:top w:val="single" w:sz="4" w:space="0" w:color="7F7F7F" w:themeColor="text1" w:themeTint="80"/>
              <w:bottom w:val="single" w:sz="4" w:space="0" w:color="7F7F7F" w:themeColor="text1" w:themeTint="80"/>
            </w:tcBorders>
            <w:vAlign w:val="center"/>
          </w:tcPr>
          <w:p w14:paraId="5BD254E2" w14:textId="126B0A30" w:rsidR="00EF233A" w:rsidRPr="00FC67A3" w:rsidRDefault="00025AE8"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3.92-469.11</w:t>
            </w:r>
          </w:p>
        </w:tc>
        <w:tc>
          <w:tcPr>
            <w:tcW w:w="969" w:type="dxa"/>
            <w:tcBorders>
              <w:top w:val="single" w:sz="4" w:space="0" w:color="7F7F7F" w:themeColor="text1" w:themeTint="80"/>
              <w:bottom w:val="single" w:sz="4" w:space="0" w:color="7F7F7F" w:themeColor="text1" w:themeTint="80"/>
            </w:tcBorders>
            <w:vAlign w:val="center"/>
          </w:tcPr>
          <w:p w14:paraId="2F0F56EB"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9</w:t>
            </w:r>
            <w:r w:rsidRPr="00FC67A3">
              <w:rPr>
                <w:rFonts w:ascii="Times New Roman" w:hAnsi="Times New Roman" w:cs="Times New Roman"/>
                <w:sz w:val="21"/>
                <w:szCs w:val="21"/>
                <w:lang w:eastAsia="zh-Hans"/>
              </w:rPr>
              <w:t>.00-</w:t>
            </w:r>
          </w:p>
          <w:p w14:paraId="7A862FA9"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106.00</w:t>
            </w:r>
          </w:p>
        </w:tc>
        <w:tc>
          <w:tcPr>
            <w:tcW w:w="996" w:type="dxa"/>
            <w:tcBorders>
              <w:top w:val="single" w:sz="4" w:space="0" w:color="7F7F7F" w:themeColor="text1" w:themeTint="80"/>
              <w:bottom w:val="single" w:sz="4" w:space="0" w:color="7F7F7F" w:themeColor="text1" w:themeTint="80"/>
            </w:tcBorders>
            <w:vAlign w:val="center"/>
          </w:tcPr>
          <w:p w14:paraId="08DF72BD" w14:textId="64D1EEDB" w:rsidR="00EF233A" w:rsidRPr="00FC67A3" w:rsidRDefault="00025AE8" w:rsidP="007B18FF">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FC67A3">
              <w:rPr>
                <w:rFonts w:ascii="Times New Roman" w:hAnsi="Times New Roman" w:cs="Times New Roman"/>
                <w:color w:val="000000"/>
                <w:sz w:val="21"/>
                <w:szCs w:val="21"/>
              </w:rPr>
              <w:t>0.02-30.76</w:t>
            </w:r>
          </w:p>
        </w:tc>
        <w:tc>
          <w:tcPr>
            <w:tcW w:w="991" w:type="dxa"/>
            <w:tcBorders>
              <w:top w:val="single" w:sz="4" w:space="0" w:color="7F7F7F" w:themeColor="text1" w:themeTint="80"/>
              <w:bottom w:val="single" w:sz="4" w:space="0" w:color="7F7F7F" w:themeColor="text1" w:themeTint="80"/>
            </w:tcBorders>
            <w:vAlign w:val="center"/>
          </w:tcPr>
          <w:p w14:paraId="7F417860" w14:textId="77777777" w:rsidR="00EF233A" w:rsidRPr="00FC67A3" w:rsidRDefault="00EF233A" w:rsidP="007B18FF">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lang w:eastAsia="zh-Hans"/>
              </w:rPr>
            </w:pPr>
            <w:r w:rsidRPr="00FC67A3">
              <w:rPr>
                <w:rFonts w:ascii="Times New Roman" w:hAnsi="Times New Roman" w:cs="Times New Roman"/>
                <w:color w:val="000000"/>
                <w:sz w:val="21"/>
                <w:szCs w:val="21"/>
              </w:rPr>
              <w:t>3</w:t>
            </w:r>
            <w:r w:rsidRPr="00FC67A3">
              <w:rPr>
                <w:rFonts w:ascii="Times New Roman" w:hAnsi="Times New Roman" w:cs="Times New Roman"/>
                <w:color w:val="000000"/>
                <w:sz w:val="21"/>
                <w:szCs w:val="21"/>
                <w:lang w:eastAsia="zh-Hans"/>
              </w:rPr>
              <w:t>.40-</w:t>
            </w:r>
          </w:p>
          <w:p w14:paraId="0DB3F22A" w14:textId="77777777" w:rsidR="00EF233A" w:rsidRPr="00FC67A3" w:rsidRDefault="00EF233A" w:rsidP="007B18FF">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lang w:eastAsia="zh-Hans"/>
              </w:rPr>
            </w:pPr>
            <w:r w:rsidRPr="00FC67A3">
              <w:rPr>
                <w:rFonts w:ascii="Times New Roman" w:hAnsi="Times New Roman" w:cs="Times New Roman"/>
                <w:color w:val="000000"/>
                <w:sz w:val="21"/>
                <w:szCs w:val="21"/>
                <w:lang w:eastAsia="zh-Hans"/>
              </w:rPr>
              <w:t>26.80</w:t>
            </w:r>
          </w:p>
        </w:tc>
        <w:tc>
          <w:tcPr>
            <w:tcW w:w="955" w:type="dxa"/>
            <w:tcBorders>
              <w:top w:val="single" w:sz="4" w:space="0" w:color="7F7F7F" w:themeColor="text1" w:themeTint="80"/>
              <w:bottom w:val="single" w:sz="4" w:space="0" w:color="7F7F7F" w:themeColor="text1" w:themeTint="80"/>
            </w:tcBorders>
            <w:vAlign w:val="center"/>
          </w:tcPr>
          <w:p w14:paraId="4B5DEF54"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.01-</w:t>
            </w:r>
          </w:p>
          <w:p w14:paraId="6DB33A96"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0.28</w:t>
            </w:r>
          </w:p>
        </w:tc>
        <w:tc>
          <w:tcPr>
            <w:tcW w:w="1125" w:type="dxa"/>
            <w:tcBorders>
              <w:top w:val="single" w:sz="4" w:space="0" w:color="7F7F7F" w:themeColor="text1" w:themeTint="80"/>
              <w:bottom w:val="single" w:sz="4" w:space="0" w:color="7F7F7F" w:themeColor="text1" w:themeTint="80"/>
            </w:tcBorders>
            <w:vAlign w:val="center"/>
          </w:tcPr>
          <w:p w14:paraId="0FDB7ADD"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6</w:t>
            </w:r>
            <w:r w:rsidRPr="00FC67A3">
              <w:rPr>
                <w:rFonts w:ascii="Times New Roman" w:hAnsi="Times New Roman" w:cs="Times New Roman"/>
                <w:sz w:val="21"/>
                <w:szCs w:val="21"/>
                <w:lang w:eastAsia="zh-Hans"/>
              </w:rPr>
              <w:t>.00-</w:t>
            </w:r>
          </w:p>
          <w:p w14:paraId="72053930"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290.00</w:t>
            </w:r>
          </w:p>
        </w:tc>
        <w:tc>
          <w:tcPr>
            <w:tcW w:w="1081" w:type="dxa"/>
            <w:tcBorders>
              <w:top w:val="single" w:sz="4" w:space="0" w:color="7F7F7F" w:themeColor="text1" w:themeTint="80"/>
              <w:bottom w:val="single" w:sz="4" w:space="0" w:color="7F7F7F" w:themeColor="text1" w:themeTint="80"/>
            </w:tcBorders>
            <w:vAlign w:val="center"/>
          </w:tcPr>
          <w:p w14:paraId="4D6FDC86"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2</w:t>
            </w:r>
            <w:r w:rsidRPr="00FC67A3">
              <w:rPr>
                <w:rFonts w:ascii="Times New Roman" w:hAnsi="Times New Roman" w:cs="Times New Roman"/>
                <w:sz w:val="21"/>
                <w:szCs w:val="21"/>
                <w:lang w:eastAsia="zh-Hans"/>
              </w:rPr>
              <w:t>.00-</w:t>
            </w:r>
          </w:p>
          <w:p w14:paraId="576BE4B5"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80.00</w:t>
            </w:r>
          </w:p>
        </w:tc>
      </w:tr>
      <w:tr w:rsidR="00EF233A" w:rsidRPr="00FC67A3" w14:paraId="4A19CEB3" w14:textId="77777777" w:rsidTr="00EF233A">
        <w:trPr>
          <w:trHeight w:val="470"/>
        </w:trPr>
        <w:tc>
          <w:tcPr>
            <w:cnfStyle w:val="001000000000" w:firstRow="0" w:lastRow="0" w:firstColumn="1" w:lastColumn="0" w:oddVBand="0" w:evenVBand="0" w:oddHBand="0" w:evenHBand="0" w:firstRowFirstColumn="0" w:firstRowLastColumn="0" w:lastRowFirstColumn="0" w:lastRowLastColumn="0"/>
            <w:tcW w:w="1085" w:type="dxa"/>
            <w:vAlign w:val="center"/>
          </w:tcPr>
          <w:p w14:paraId="517A916E" w14:textId="77777777" w:rsidR="00EF233A" w:rsidRPr="00FC67A3" w:rsidRDefault="00EF233A" w:rsidP="007B18FF">
            <w:pPr>
              <w:jc w:val="center"/>
              <w:rPr>
                <w:rFonts w:ascii="Times New Roman" w:hAnsi="Times New Roman" w:cs="Times New Roman"/>
                <w:bCs w:val="0"/>
                <w:sz w:val="21"/>
                <w:szCs w:val="21"/>
              </w:rPr>
            </w:pPr>
            <w:r w:rsidRPr="00FC67A3">
              <w:rPr>
                <w:rFonts w:ascii="Times New Roman" w:hAnsi="Times New Roman" w:cs="Times New Roman"/>
                <w:b w:val="0"/>
                <w:sz w:val="21"/>
                <w:szCs w:val="21"/>
              </w:rPr>
              <w:t>3</w:t>
            </w:r>
          </w:p>
        </w:tc>
        <w:tc>
          <w:tcPr>
            <w:tcW w:w="985" w:type="dxa"/>
            <w:vAlign w:val="center"/>
          </w:tcPr>
          <w:p w14:paraId="662A03C6" w14:textId="2803C891" w:rsidR="00EF233A" w:rsidRPr="00FC67A3" w:rsidRDefault="00025AE8"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4-314.94</w:t>
            </w:r>
          </w:p>
        </w:tc>
        <w:tc>
          <w:tcPr>
            <w:tcW w:w="969" w:type="dxa"/>
            <w:vAlign w:val="center"/>
          </w:tcPr>
          <w:p w14:paraId="74DFA276" w14:textId="544AFDC9" w:rsidR="00EF233A" w:rsidRPr="00FC67A3" w:rsidRDefault="00275451"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96" w:type="dxa"/>
            <w:vAlign w:val="center"/>
          </w:tcPr>
          <w:p w14:paraId="42687969" w14:textId="1E625DBC" w:rsidR="00EF233A" w:rsidRPr="00FC67A3" w:rsidRDefault="00025AE8" w:rsidP="007B18FF">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FC67A3">
              <w:rPr>
                <w:rFonts w:ascii="Times New Roman" w:hAnsi="Times New Roman" w:cs="Times New Roman"/>
                <w:color w:val="000000"/>
                <w:sz w:val="21"/>
                <w:szCs w:val="21"/>
              </w:rPr>
              <w:t>0.2-23.87</w:t>
            </w:r>
          </w:p>
        </w:tc>
        <w:tc>
          <w:tcPr>
            <w:tcW w:w="991" w:type="dxa"/>
            <w:vAlign w:val="center"/>
          </w:tcPr>
          <w:p w14:paraId="3D068464" w14:textId="77777777" w:rsidR="00EF233A" w:rsidRPr="00FC67A3" w:rsidRDefault="00EF233A" w:rsidP="007B18FF">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lang w:eastAsia="zh-Hans"/>
              </w:rPr>
            </w:pPr>
            <w:r w:rsidRPr="00FC67A3">
              <w:rPr>
                <w:rFonts w:ascii="Times New Roman" w:hAnsi="Times New Roman" w:cs="Times New Roman"/>
                <w:color w:val="000000"/>
                <w:sz w:val="21"/>
                <w:szCs w:val="21"/>
              </w:rPr>
              <w:t>43</w:t>
            </w:r>
            <w:r w:rsidRPr="00FC67A3">
              <w:rPr>
                <w:rFonts w:ascii="Times New Roman" w:hAnsi="Times New Roman" w:cs="Times New Roman"/>
                <w:color w:val="000000"/>
                <w:sz w:val="21"/>
                <w:szCs w:val="21"/>
                <w:lang w:eastAsia="zh-Hans"/>
              </w:rPr>
              <w:t>.00-</w:t>
            </w:r>
          </w:p>
          <w:p w14:paraId="3E11C29A" w14:textId="77777777" w:rsidR="00EF233A" w:rsidRPr="00FC67A3" w:rsidRDefault="00EF233A" w:rsidP="007B18FF">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lang w:eastAsia="zh-Hans"/>
              </w:rPr>
            </w:pPr>
            <w:r w:rsidRPr="00FC67A3">
              <w:rPr>
                <w:rFonts w:ascii="Times New Roman" w:hAnsi="Times New Roman" w:cs="Times New Roman"/>
                <w:color w:val="000000"/>
                <w:sz w:val="21"/>
                <w:szCs w:val="21"/>
                <w:lang w:eastAsia="zh-Hans"/>
              </w:rPr>
              <w:t>48.00</w:t>
            </w:r>
          </w:p>
        </w:tc>
        <w:tc>
          <w:tcPr>
            <w:tcW w:w="955" w:type="dxa"/>
            <w:vAlign w:val="center"/>
          </w:tcPr>
          <w:p w14:paraId="4A63525B"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.13-</w:t>
            </w:r>
          </w:p>
          <w:p w14:paraId="5F5B40AD"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0.29</w:t>
            </w:r>
          </w:p>
        </w:tc>
        <w:tc>
          <w:tcPr>
            <w:tcW w:w="1125" w:type="dxa"/>
            <w:vAlign w:val="center"/>
          </w:tcPr>
          <w:p w14:paraId="4ACD21F6"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45</w:t>
            </w:r>
            <w:r w:rsidRPr="00FC67A3">
              <w:rPr>
                <w:rFonts w:ascii="Times New Roman" w:hAnsi="Times New Roman" w:cs="Times New Roman"/>
                <w:sz w:val="21"/>
                <w:szCs w:val="21"/>
                <w:lang w:eastAsia="zh-Hans"/>
              </w:rPr>
              <w:t>.00-</w:t>
            </w:r>
          </w:p>
          <w:p w14:paraId="3A9CB089"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140.00</w:t>
            </w:r>
          </w:p>
        </w:tc>
        <w:tc>
          <w:tcPr>
            <w:tcW w:w="1081" w:type="dxa"/>
            <w:vAlign w:val="center"/>
          </w:tcPr>
          <w:p w14:paraId="282D4D44"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25</w:t>
            </w:r>
            <w:r w:rsidRPr="00FC67A3">
              <w:rPr>
                <w:rFonts w:ascii="Times New Roman" w:hAnsi="Times New Roman" w:cs="Times New Roman"/>
                <w:sz w:val="21"/>
                <w:szCs w:val="21"/>
                <w:lang w:eastAsia="zh-Hans"/>
              </w:rPr>
              <w:t>.00-</w:t>
            </w:r>
          </w:p>
          <w:p w14:paraId="6CF9E6D8"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60.00</w:t>
            </w:r>
          </w:p>
        </w:tc>
      </w:tr>
      <w:tr w:rsidR="00EF233A" w:rsidRPr="00FC67A3" w14:paraId="70124AA0" w14:textId="77777777" w:rsidTr="00EF233A">
        <w:trPr>
          <w:trHeight w:val="470"/>
        </w:trPr>
        <w:tc>
          <w:tcPr>
            <w:cnfStyle w:val="001000000000" w:firstRow="0" w:lastRow="0" w:firstColumn="1" w:lastColumn="0" w:oddVBand="0" w:evenVBand="0" w:oddHBand="0" w:evenHBand="0" w:firstRowFirstColumn="0" w:firstRowLastColumn="0" w:lastRowFirstColumn="0" w:lastRowLastColumn="0"/>
            <w:tcW w:w="1085" w:type="dxa"/>
            <w:tcBorders>
              <w:top w:val="single" w:sz="4" w:space="0" w:color="7F7F7F" w:themeColor="text1" w:themeTint="80"/>
              <w:bottom w:val="single" w:sz="4" w:space="0" w:color="7F7F7F" w:themeColor="text1" w:themeTint="80"/>
            </w:tcBorders>
            <w:vAlign w:val="center"/>
          </w:tcPr>
          <w:p w14:paraId="5B1B87F6" w14:textId="77777777" w:rsidR="00EF233A" w:rsidRPr="00FC67A3" w:rsidRDefault="00EF233A" w:rsidP="007B18FF">
            <w:pPr>
              <w:jc w:val="center"/>
              <w:rPr>
                <w:rFonts w:ascii="Times New Roman" w:hAnsi="Times New Roman" w:cs="Times New Roman"/>
                <w:bCs w:val="0"/>
                <w:sz w:val="21"/>
                <w:szCs w:val="21"/>
              </w:rPr>
            </w:pPr>
            <w:r w:rsidRPr="00FC67A3">
              <w:rPr>
                <w:rFonts w:ascii="Times New Roman" w:hAnsi="Times New Roman" w:cs="Times New Roman"/>
                <w:b w:val="0"/>
                <w:sz w:val="21"/>
                <w:szCs w:val="21"/>
              </w:rPr>
              <w:t>4</w:t>
            </w:r>
          </w:p>
        </w:tc>
        <w:tc>
          <w:tcPr>
            <w:tcW w:w="985" w:type="dxa"/>
            <w:tcBorders>
              <w:top w:val="single" w:sz="4" w:space="0" w:color="7F7F7F" w:themeColor="text1" w:themeTint="80"/>
              <w:bottom w:val="single" w:sz="4" w:space="0" w:color="7F7F7F" w:themeColor="text1" w:themeTint="80"/>
            </w:tcBorders>
            <w:vAlign w:val="center"/>
          </w:tcPr>
          <w:p w14:paraId="4A3BC787" w14:textId="393D6B20" w:rsidR="00EF233A" w:rsidRPr="00FC67A3" w:rsidRDefault="00025AE8"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11.04-457.82</w:t>
            </w:r>
          </w:p>
        </w:tc>
        <w:tc>
          <w:tcPr>
            <w:tcW w:w="969" w:type="dxa"/>
            <w:tcBorders>
              <w:top w:val="single" w:sz="4" w:space="0" w:color="7F7F7F" w:themeColor="text1" w:themeTint="80"/>
              <w:bottom w:val="single" w:sz="4" w:space="0" w:color="7F7F7F" w:themeColor="text1" w:themeTint="80"/>
            </w:tcBorders>
            <w:vAlign w:val="center"/>
          </w:tcPr>
          <w:p w14:paraId="726253BE"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12</w:t>
            </w:r>
            <w:r w:rsidRPr="00FC67A3">
              <w:rPr>
                <w:rFonts w:ascii="Times New Roman" w:hAnsi="Times New Roman" w:cs="Times New Roman"/>
                <w:sz w:val="21"/>
                <w:szCs w:val="21"/>
                <w:lang w:eastAsia="zh-Hans"/>
              </w:rPr>
              <w:t>.60-</w:t>
            </w:r>
          </w:p>
          <w:p w14:paraId="413387B9"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40.00</w:t>
            </w:r>
          </w:p>
        </w:tc>
        <w:tc>
          <w:tcPr>
            <w:tcW w:w="996" w:type="dxa"/>
            <w:tcBorders>
              <w:top w:val="single" w:sz="4" w:space="0" w:color="7F7F7F" w:themeColor="text1" w:themeTint="80"/>
              <w:bottom w:val="single" w:sz="4" w:space="0" w:color="7F7F7F" w:themeColor="text1" w:themeTint="80"/>
            </w:tcBorders>
            <w:vAlign w:val="center"/>
          </w:tcPr>
          <w:p w14:paraId="70EAAD07" w14:textId="7D5209E6" w:rsidR="00EF233A" w:rsidRPr="00FC67A3" w:rsidRDefault="00025AE8"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0.11-33.29</w:t>
            </w:r>
          </w:p>
        </w:tc>
        <w:tc>
          <w:tcPr>
            <w:tcW w:w="991" w:type="dxa"/>
            <w:tcBorders>
              <w:top w:val="single" w:sz="4" w:space="0" w:color="7F7F7F" w:themeColor="text1" w:themeTint="80"/>
              <w:bottom w:val="single" w:sz="4" w:space="0" w:color="7F7F7F" w:themeColor="text1" w:themeTint="80"/>
            </w:tcBorders>
            <w:vAlign w:val="center"/>
          </w:tcPr>
          <w:p w14:paraId="75FCEA2A" w14:textId="5C360B2E" w:rsidR="00EF233A" w:rsidRPr="00FC67A3" w:rsidRDefault="00275451"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55" w:type="dxa"/>
            <w:tcBorders>
              <w:top w:val="single" w:sz="4" w:space="0" w:color="7F7F7F" w:themeColor="text1" w:themeTint="80"/>
              <w:bottom w:val="single" w:sz="4" w:space="0" w:color="7F7F7F" w:themeColor="text1" w:themeTint="80"/>
            </w:tcBorders>
            <w:vAlign w:val="center"/>
          </w:tcPr>
          <w:p w14:paraId="02B03A95" w14:textId="19FE281E" w:rsidR="00EF233A" w:rsidRPr="00FC67A3" w:rsidRDefault="00275451"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1125" w:type="dxa"/>
            <w:tcBorders>
              <w:top w:val="single" w:sz="4" w:space="0" w:color="7F7F7F" w:themeColor="text1" w:themeTint="80"/>
              <w:bottom w:val="single" w:sz="4" w:space="0" w:color="7F7F7F" w:themeColor="text1" w:themeTint="80"/>
            </w:tcBorders>
            <w:vAlign w:val="center"/>
          </w:tcPr>
          <w:p w14:paraId="3DC41A34"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39</w:t>
            </w:r>
            <w:r w:rsidRPr="00FC67A3">
              <w:rPr>
                <w:rFonts w:ascii="Times New Roman" w:hAnsi="Times New Roman" w:cs="Times New Roman"/>
                <w:sz w:val="21"/>
                <w:szCs w:val="21"/>
                <w:lang w:eastAsia="zh-Hans"/>
              </w:rPr>
              <w:t>.00-</w:t>
            </w:r>
          </w:p>
          <w:p w14:paraId="272E1FF3"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60.00</w:t>
            </w:r>
          </w:p>
        </w:tc>
        <w:tc>
          <w:tcPr>
            <w:tcW w:w="1081" w:type="dxa"/>
            <w:tcBorders>
              <w:top w:val="single" w:sz="4" w:space="0" w:color="7F7F7F" w:themeColor="text1" w:themeTint="80"/>
              <w:bottom w:val="single" w:sz="4" w:space="0" w:color="7F7F7F" w:themeColor="text1" w:themeTint="80"/>
            </w:tcBorders>
            <w:vAlign w:val="center"/>
          </w:tcPr>
          <w:p w14:paraId="2F8C7CB4"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8</w:t>
            </w:r>
            <w:r w:rsidRPr="00FC67A3">
              <w:rPr>
                <w:rFonts w:ascii="Times New Roman" w:hAnsi="Times New Roman" w:cs="Times New Roman"/>
                <w:sz w:val="21"/>
                <w:szCs w:val="21"/>
                <w:lang w:eastAsia="zh-Hans"/>
              </w:rPr>
              <w:t>.00-</w:t>
            </w:r>
          </w:p>
          <w:p w14:paraId="3B98CD8C"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40.00</w:t>
            </w:r>
          </w:p>
        </w:tc>
      </w:tr>
      <w:tr w:rsidR="00EF233A" w:rsidRPr="00FC67A3" w14:paraId="74251794" w14:textId="77777777" w:rsidTr="00EF233A">
        <w:trPr>
          <w:trHeight w:val="470"/>
        </w:trPr>
        <w:tc>
          <w:tcPr>
            <w:cnfStyle w:val="001000000000" w:firstRow="0" w:lastRow="0" w:firstColumn="1" w:lastColumn="0" w:oddVBand="0" w:evenVBand="0" w:oddHBand="0" w:evenHBand="0" w:firstRowFirstColumn="0" w:firstRowLastColumn="0" w:lastRowFirstColumn="0" w:lastRowLastColumn="0"/>
            <w:tcW w:w="1085" w:type="dxa"/>
            <w:vAlign w:val="center"/>
          </w:tcPr>
          <w:p w14:paraId="08C5C301" w14:textId="77777777" w:rsidR="00EF233A" w:rsidRPr="00FC67A3" w:rsidRDefault="00EF233A" w:rsidP="007B18FF">
            <w:pPr>
              <w:jc w:val="center"/>
              <w:rPr>
                <w:rFonts w:ascii="Times New Roman" w:hAnsi="Times New Roman" w:cs="Times New Roman"/>
                <w:bCs w:val="0"/>
                <w:sz w:val="21"/>
                <w:szCs w:val="21"/>
              </w:rPr>
            </w:pPr>
            <w:r w:rsidRPr="00FC67A3">
              <w:rPr>
                <w:rFonts w:ascii="Times New Roman" w:hAnsi="Times New Roman" w:cs="Times New Roman"/>
                <w:b w:val="0"/>
                <w:sz w:val="21"/>
                <w:szCs w:val="21"/>
              </w:rPr>
              <w:t>5</w:t>
            </w:r>
          </w:p>
        </w:tc>
        <w:tc>
          <w:tcPr>
            <w:tcW w:w="985" w:type="dxa"/>
            <w:vAlign w:val="center"/>
          </w:tcPr>
          <w:p w14:paraId="25D6BFFA" w14:textId="2F06347A" w:rsidR="00EF233A" w:rsidRPr="00FC67A3" w:rsidRDefault="00025AE8"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65.47-280.18</w:t>
            </w:r>
          </w:p>
        </w:tc>
        <w:tc>
          <w:tcPr>
            <w:tcW w:w="969" w:type="dxa"/>
            <w:vAlign w:val="center"/>
          </w:tcPr>
          <w:p w14:paraId="3A8F9FA7" w14:textId="68244B47" w:rsidR="00EF233A" w:rsidRPr="00FC67A3" w:rsidRDefault="00275451"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96" w:type="dxa"/>
            <w:vAlign w:val="center"/>
          </w:tcPr>
          <w:p w14:paraId="3CF2F0C2" w14:textId="317B2A5D" w:rsidR="00EF233A" w:rsidRPr="00FC67A3" w:rsidRDefault="00EF233A" w:rsidP="00B82B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w:t>
            </w:r>
            <w:r w:rsidRPr="00FC67A3">
              <w:rPr>
                <w:rFonts w:ascii="Times New Roman" w:hAnsi="Times New Roman" w:cs="Times New Roman"/>
                <w:sz w:val="21"/>
                <w:szCs w:val="21"/>
                <w:lang w:eastAsia="zh-Hans"/>
              </w:rPr>
              <w:t>.64</w:t>
            </w:r>
            <w:r w:rsidR="00B82BB9" w:rsidRPr="00FC67A3">
              <w:rPr>
                <w:rFonts w:ascii="Times New Roman" w:hAnsi="Times New Roman" w:cs="Times New Roman"/>
                <w:sz w:val="21"/>
                <w:szCs w:val="21"/>
                <w:lang w:eastAsia="zh-Hans"/>
              </w:rPr>
              <w:t>-</w:t>
            </w:r>
            <w:r w:rsidR="00025AE8" w:rsidRPr="00FC67A3">
              <w:rPr>
                <w:rFonts w:ascii="Times New Roman" w:hAnsi="Times New Roman" w:cs="Times New Roman"/>
                <w:sz w:val="21"/>
                <w:szCs w:val="21"/>
                <w:lang w:eastAsia="zh-Hans"/>
              </w:rPr>
              <w:t>20.16</w:t>
            </w:r>
          </w:p>
        </w:tc>
        <w:tc>
          <w:tcPr>
            <w:tcW w:w="991" w:type="dxa"/>
            <w:vAlign w:val="center"/>
          </w:tcPr>
          <w:p w14:paraId="4F0B1FC3" w14:textId="2A0C81E7" w:rsidR="00EF233A" w:rsidRPr="00FC67A3" w:rsidRDefault="00025AE8"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5.42-44.71</w:t>
            </w:r>
          </w:p>
        </w:tc>
        <w:tc>
          <w:tcPr>
            <w:tcW w:w="955" w:type="dxa"/>
            <w:vAlign w:val="center"/>
          </w:tcPr>
          <w:p w14:paraId="78CE5B25" w14:textId="11951208" w:rsidR="00EF233A" w:rsidRPr="00FC67A3" w:rsidRDefault="00025AE8"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0.04-0.66</w:t>
            </w:r>
          </w:p>
        </w:tc>
        <w:tc>
          <w:tcPr>
            <w:tcW w:w="1125" w:type="dxa"/>
            <w:vAlign w:val="center"/>
          </w:tcPr>
          <w:p w14:paraId="1F8B9C72"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20</w:t>
            </w:r>
            <w:r w:rsidRPr="00FC67A3">
              <w:rPr>
                <w:rFonts w:ascii="Times New Roman" w:hAnsi="Times New Roman" w:cs="Times New Roman"/>
                <w:sz w:val="21"/>
                <w:szCs w:val="21"/>
                <w:lang w:eastAsia="zh-Hans"/>
              </w:rPr>
              <w:t>.00-</w:t>
            </w:r>
          </w:p>
          <w:p w14:paraId="49FD7A96"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42.00</w:t>
            </w:r>
          </w:p>
        </w:tc>
        <w:tc>
          <w:tcPr>
            <w:tcW w:w="1081" w:type="dxa"/>
            <w:vAlign w:val="center"/>
          </w:tcPr>
          <w:p w14:paraId="1C5496AC" w14:textId="1BCDC335" w:rsidR="00EF233A" w:rsidRPr="00FC67A3" w:rsidRDefault="00275451"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r>
      <w:tr w:rsidR="00EF233A" w:rsidRPr="00FC67A3" w14:paraId="6E7D59AD" w14:textId="77777777" w:rsidTr="008149BD">
        <w:trPr>
          <w:trHeight w:val="470"/>
        </w:trPr>
        <w:tc>
          <w:tcPr>
            <w:cnfStyle w:val="001000000000" w:firstRow="0" w:lastRow="0" w:firstColumn="1" w:lastColumn="0" w:oddVBand="0" w:evenVBand="0" w:oddHBand="0" w:evenHBand="0" w:firstRowFirstColumn="0" w:firstRowLastColumn="0" w:lastRowFirstColumn="0" w:lastRowLastColumn="0"/>
            <w:tcW w:w="1085" w:type="dxa"/>
            <w:tcBorders>
              <w:top w:val="single" w:sz="4" w:space="0" w:color="7F7F7F" w:themeColor="text1" w:themeTint="80"/>
              <w:bottom w:val="single" w:sz="4" w:space="0" w:color="7F7F7F" w:themeColor="text1" w:themeTint="80"/>
            </w:tcBorders>
            <w:vAlign w:val="center"/>
          </w:tcPr>
          <w:p w14:paraId="4E067377" w14:textId="77777777" w:rsidR="00EF233A" w:rsidRPr="00FC67A3" w:rsidRDefault="00EF233A" w:rsidP="007B18FF">
            <w:pPr>
              <w:jc w:val="center"/>
              <w:rPr>
                <w:rFonts w:ascii="Times New Roman" w:hAnsi="Times New Roman" w:cs="Times New Roman"/>
                <w:bCs w:val="0"/>
                <w:sz w:val="21"/>
                <w:szCs w:val="21"/>
              </w:rPr>
            </w:pPr>
            <w:r w:rsidRPr="00FC67A3">
              <w:rPr>
                <w:rFonts w:ascii="Times New Roman" w:hAnsi="Times New Roman" w:cs="Times New Roman"/>
                <w:b w:val="0"/>
                <w:sz w:val="21"/>
                <w:szCs w:val="21"/>
              </w:rPr>
              <w:t>6</w:t>
            </w:r>
          </w:p>
        </w:tc>
        <w:tc>
          <w:tcPr>
            <w:tcW w:w="985" w:type="dxa"/>
            <w:tcBorders>
              <w:top w:val="single" w:sz="4" w:space="0" w:color="7F7F7F" w:themeColor="text1" w:themeTint="80"/>
              <w:bottom w:val="single" w:sz="4" w:space="0" w:color="7F7F7F" w:themeColor="text1" w:themeTint="80"/>
            </w:tcBorders>
            <w:vAlign w:val="center"/>
          </w:tcPr>
          <w:p w14:paraId="688868E1" w14:textId="3DB980EF" w:rsidR="00EF233A" w:rsidRPr="00FC67A3" w:rsidRDefault="00A614C7"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98.7</w:t>
            </w:r>
            <w:r w:rsidR="00025AE8" w:rsidRPr="00FC67A3">
              <w:rPr>
                <w:rFonts w:ascii="Times New Roman" w:hAnsi="Times New Roman" w:cs="Times New Roman"/>
                <w:sz w:val="21"/>
                <w:szCs w:val="21"/>
              </w:rPr>
              <w:t>-967.5</w:t>
            </w:r>
          </w:p>
        </w:tc>
        <w:tc>
          <w:tcPr>
            <w:tcW w:w="969" w:type="dxa"/>
            <w:tcBorders>
              <w:top w:val="single" w:sz="4" w:space="0" w:color="7F7F7F" w:themeColor="text1" w:themeTint="80"/>
              <w:bottom w:val="single" w:sz="4" w:space="0" w:color="7F7F7F" w:themeColor="text1" w:themeTint="80"/>
            </w:tcBorders>
            <w:vAlign w:val="center"/>
          </w:tcPr>
          <w:p w14:paraId="542C78F9"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64</w:t>
            </w:r>
            <w:r w:rsidRPr="00FC67A3">
              <w:rPr>
                <w:rFonts w:ascii="Times New Roman" w:hAnsi="Times New Roman" w:cs="Times New Roman"/>
                <w:sz w:val="21"/>
                <w:szCs w:val="21"/>
                <w:lang w:eastAsia="zh-Hans"/>
              </w:rPr>
              <w:t>.50-</w:t>
            </w:r>
          </w:p>
          <w:p w14:paraId="4929BE40"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74.90</w:t>
            </w:r>
          </w:p>
        </w:tc>
        <w:tc>
          <w:tcPr>
            <w:tcW w:w="996" w:type="dxa"/>
            <w:tcBorders>
              <w:top w:val="single" w:sz="4" w:space="0" w:color="7F7F7F" w:themeColor="text1" w:themeTint="80"/>
              <w:bottom w:val="single" w:sz="4" w:space="0" w:color="7F7F7F" w:themeColor="text1" w:themeTint="80"/>
            </w:tcBorders>
            <w:vAlign w:val="center"/>
          </w:tcPr>
          <w:p w14:paraId="61747643" w14:textId="025BE0E9" w:rsidR="00EF233A" w:rsidRPr="00FC67A3" w:rsidRDefault="00B82BB9"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1.64-2.88</w:t>
            </w:r>
          </w:p>
        </w:tc>
        <w:tc>
          <w:tcPr>
            <w:tcW w:w="991" w:type="dxa"/>
            <w:tcBorders>
              <w:top w:val="single" w:sz="4" w:space="0" w:color="7F7F7F" w:themeColor="text1" w:themeTint="80"/>
              <w:bottom w:val="single" w:sz="4" w:space="0" w:color="7F7F7F" w:themeColor="text1" w:themeTint="80"/>
            </w:tcBorders>
            <w:vAlign w:val="center"/>
          </w:tcPr>
          <w:p w14:paraId="4BE9E073"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.58-</w:t>
            </w:r>
          </w:p>
          <w:p w14:paraId="66547C22"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46.87</w:t>
            </w:r>
          </w:p>
        </w:tc>
        <w:tc>
          <w:tcPr>
            <w:tcW w:w="955" w:type="dxa"/>
            <w:tcBorders>
              <w:top w:val="single" w:sz="4" w:space="0" w:color="7F7F7F" w:themeColor="text1" w:themeTint="80"/>
              <w:bottom w:val="single" w:sz="4" w:space="0" w:color="7F7F7F" w:themeColor="text1" w:themeTint="80"/>
            </w:tcBorders>
            <w:vAlign w:val="center"/>
          </w:tcPr>
          <w:p w14:paraId="522B14D1"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.58-</w:t>
            </w:r>
          </w:p>
          <w:p w14:paraId="59CA886A"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2.51</w:t>
            </w:r>
          </w:p>
        </w:tc>
        <w:tc>
          <w:tcPr>
            <w:tcW w:w="1125" w:type="dxa"/>
            <w:tcBorders>
              <w:top w:val="single" w:sz="4" w:space="0" w:color="7F7F7F" w:themeColor="text1" w:themeTint="80"/>
              <w:bottom w:val="single" w:sz="4" w:space="0" w:color="7F7F7F" w:themeColor="text1" w:themeTint="80"/>
            </w:tcBorders>
            <w:vAlign w:val="center"/>
          </w:tcPr>
          <w:p w14:paraId="49E03954"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51</w:t>
            </w:r>
            <w:r w:rsidRPr="00FC67A3">
              <w:rPr>
                <w:rFonts w:ascii="Times New Roman" w:hAnsi="Times New Roman" w:cs="Times New Roman"/>
                <w:sz w:val="21"/>
                <w:szCs w:val="21"/>
                <w:lang w:eastAsia="zh-Hans"/>
              </w:rPr>
              <w:t>.00-</w:t>
            </w:r>
          </w:p>
          <w:p w14:paraId="3A0417CB"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139.00</w:t>
            </w:r>
          </w:p>
        </w:tc>
        <w:tc>
          <w:tcPr>
            <w:tcW w:w="1081" w:type="dxa"/>
            <w:tcBorders>
              <w:top w:val="single" w:sz="4" w:space="0" w:color="7F7F7F" w:themeColor="text1" w:themeTint="80"/>
              <w:bottom w:val="single" w:sz="4" w:space="0" w:color="7F7F7F" w:themeColor="text1" w:themeTint="80"/>
            </w:tcBorders>
            <w:vAlign w:val="center"/>
          </w:tcPr>
          <w:p w14:paraId="4A119D23"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8.00-</w:t>
            </w:r>
          </w:p>
          <w:p w14:paraId="20C6321E"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32.00</w:t>
            </w:r>
          </w:p>
        </w:tc>
      </w:tr>
      <w:tr w:rsidR="00EF233A" w:rsidRPr="00FC67A3" w14:paraId="49E9566A" w14:textId="77777777" w:rsidTr="008149BD">
        <w:trPr>
          <w:trHeight w:val="470"/>
        </w:trPr>
        <w:tc>
          <w:tcPr>
            <w:cnfStyle w:val="001000000000" w:firstRow="0" w:lastRow="0" w:firstColumn="1" w:lastColumn="0" w:oddVBand="0" w:evenVBand="0" w:oddHBand="0" w:evenHBand="0" w:firstRowFirstColumn="0" w:firstRowLastColumn="0" w:lastRowFirstColumn="0" w:lastRowLastColumn="0"/>
            <w:tcW w:w="1085" w:type="dxa"/>
            <w:tcBorders>
              <w:top w:val="single" w:sz="4" w:space="0" w:color="7F7F7F" w:themeColor="text1" w:themeTint="80"/>
              <w:bottom w:val="single" w:sz="12" w:space="0" w:color="000000" w:themeColor="text1"/>
            </w:tcBorders>
            <w:vAlign w:val="center"/>
          </w:tcPr>
          <w:p w14:paraId="59E62534" w14:textId="77777777" w:rsidR="00EF233A" w:rsidRPr="00FC67A3" w:rsidRDefault="00EF233A" w:rsidP="007B18FF">
            <w:pPr>
              <w:jc w:val="center"/>
              <w:rPr>
                <w:rFonts w:ascii="Times New Roman" w:hAnsi="Times New Roman" w:cs="Times New Roman"/>
                <w:bCs w:val="0"/>
                <w:sz w:val="21"/>
                <w:szCs w:val="21"/>
              </w:rPr>
            </w:pPr>
            <w:r w:rsidRPr="00FC67A3">
              <w:rPr>
                <w:rFonts w:ascii="Times New Roman" w:hAnsi="Times New Roman" w:cs="Times New Roman"/>
                <w:b w:val="0"/>
                <w:sz w:val="21"/>
                <w:szCs w:val="21"/>
              </w:rPr>
              <w:t>7</w:t>
            </w:r>
          </w:p>
        </w:tc>
        <w:tc>
          <w:tcPr>
            <w:tcW w:w="985" w:type="dxa"/>
            <w:tcBorders>
              <w:top w:val="single" w:sz="4" w:space="0" w:color="7F7F7F" w:themeColor="text1" w:themeTint="80"/>
              <w:bottom w:val="single" w:sz="12" w:space="0" w:color="000000" w:themeColor="text1"/>
            </w:tcBorders>
            <w:vAlign w:val="center"/>
          </w:tcPr>
          <w:p w14:paraId="6D2E1055"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11</w:t>
            </w:r>
            <w:r w:rsidRPr="00FC67A3">
              <w:rPr>
                <w:rFonts w:ascii="Times New Roman" w:hAnsi="Times New Roman" w:cs="Times New Roman"/>
                <w:sz w:val="21"/>
                <w:szCs w:val="21"/>
                <w:lang w:eastAsia="zh-Hans"/>
              </w:rPr>
              <w:t>.04-</w:t>
            </w:r>
          </w:p>
          <w:p w14:paraId="1B3581EB" w14:textId="77777777" w:rsidR="00EF233A" w:rsidRPr="00FC67A3" w:rsidRDefault="00EF233A"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457.82</w:t>
            </w:r>
          </w:p>
        </w:tc>
        <w:tc>
          <w:tcPr>
            <w:tcW w:w="969" w:type="dxa"/>
            <w:tcBorders>
              <w:top w:val="single" w:sz="4" w:space="0" w:color="7F7F7F" w:themeColor="text1" w:themeTint="80"/>
              <w:bottom w:val="single" w:sz="12" w:space="0" w:color="000000" w:themeColor="text1"/>
            </w:tcBorders>
            <w:vAlign w:val="center"/>
          </w:tcPr>
          <w:p w14:paraId="6EC5E3B8" w14:textId="1B2A56B9" w:rsidR="00EF233A" w:rsidRPr="00FC67A3" w:rsidRDefault="00275451"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96" w:type="dxa"/>
            <w:tcBorders>
              <w:top w:val="single" w:sz="4" w:space="0" w:color="7F7F7F" w:themeColor="text1" w:themeTint="80"/>
              <w:bottom w:val="single" w:sz="12" w:space="0" w:color="000000" w:themeColor="text1"/>
            </w:tcBorders>
            <w:vAlign w:val="center"/>
          </w:tcPr>
          <w:p w14:paraId="69E28ABA" w14:textId="24ADC30C" w:rsidR="00EF233A" w:rsidRPr="00FC67A3" w:rsidRDefault="00B82BB9"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1.86-28.05</w:t>
            </w:r>
          </w:p>
        </w:tc>
        <w:tc>
          <w:tcPr>
            <w:tcW w:w="991" w:type="dxa"/>
            <w:tcBorders>
              <w:top w:val="single" w:sz="4" w:space="0" w:color="7F7F7F" w:themeColor="text1" w:themeTint="80"/>
              <w:bottom w:val="single" w:sz="12" w:space="0" w:color="000000" w:themeColor="text1"/>
            </w:tcBorders>
            <w:vAlign w:val="center"/>
          </w:tcPr>
          <w:p w14:paraId="32F0F603" w14:textId="4BF69540" w:rsidR="00EF233A" w:rsidRPr="00FC67A3" w:rsidRDefault="00275451"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55" w:type="dxa"/>
            <w:tcBorders>
              <w:top w:val="single" w:sz="4" w:space="0" w:color="7F7F7F" w:themeColor="text1" w:themeTint="80"/>
              <w:bottom w:val="single" w:sz="12" w:space="0" w:color="000000" w:themeColor="text1"/>
            </w:tcBorders>
            <w:vAlign w:val="center"/>
          </w:tcPr>
          <w:p w14:paraId="611A8EE7" w14:textId="4D3CC3D4" w:rsidR="00EF233A" w:rsidRPr="00FC67A3" w:rsidRDefault="00275451"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1125" w:type="dxa"/>
            <w:tcBorders>
              <w:top w:val="single" w:sz="4" w:space="0" w:color="7F7F7F" w:themeColor="text1" w:themeTint="80"/>
              <w:bottom w:val="single" w:sz="12" w:space="0" w:color="000000" w:themeColor="text1"/>
            </w:tcBorders>
            <w:vAlign w:val="center"/>
          </w:tcPr>
          <w:p w14:paraId="52E92E80" w14:textId="000E382F" w:rsidR="00EF233A" w:rsidRPr="00FC67A3" w:rsidRDefault="00275451"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w:t>
            </w:r>
          </w:p>
        </w:tc>
        <w:tc>
          <w:tcPr>
            <w:tcW w:w="1081" w:type="dxa"/>
            <w:tcBorders>
              <w:top w:val="single" w:sz="4" w:space="0" w:color="7F7F7F" w:themeColor="text1" w:themeTint="80"/>
              <w:bottom w:val="single" w:sz="12" w:space="0" w:color="000000" w:themeColor="text1"/>
            </w:tcBorders>
            <w:vAlign w:val="center"/>
          </w:tcPr>
          <w:p w14:paraId="56A9C4A2" w14:textId="60EBC327" w:rsidR="00EF233A" w:rsidRPr="00FC67A3" w:rsidRDefault="00275451"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r>
    </w:tbl>
    <w:p w14:paraId="342FF93C" w14:textId="77777777" w:rsidR="00EF233A" w:rsidRPr="00975624" w:rsidRDefault="00EF233A" w:rsidP="00EF233A">
      <w:pPr>
        <w:spacing w:line="360" w:lineRule="auto"/>
        <w:rPr>
          <w:rFonts w:ascii="Times New Roman" w:hAnsi="Times New Roman" w:cs="Times New Roman"/>
          <w:sz w:val="24"/>
          <w:szCs w:val="24"/>
        </w:rPr>
      </w:pPr>
    </w:p>
    <w:p w14:paraId="13E6DE79" w14:textId="250E5727" w:rsidR="001D6EBC" w:rsidRPr="00975624" w:rsidRDefault="001D6EBC" w:rsidP="00DD6284">
      <w:pPr>
        <w:pStyle w:val="3"/>
        <w:rPr>
          <w:szCs w:val="24"/>
        </w:rPr>
      </w:pPr>
      <w:r w:rsidRPr="00975624">
        <w:rPr>
          <w:szCs w:val="24"/>
        </w:rPr>
        <w:lastRenderedPageBreak/>
        <w:t>白酒制造</w:t>
      </w:r>
    </w:p>
    <w:p w14:paraId="0E4AE917" w14:textId="5BE894E0" w:rsidR="00EF233A" w:rsidRPr="00975624" w:rsidRDefault="00C92988" w:rsidP="006A542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编制组对全省</w:t>
      </w:r>
      <w:r w:rsidR="0040560E" w:rsidRPr="00975624">
        <w:rPr>
          <w:rFonts w:ascii="Times New Roman" w:hAnsi="Times New Roman" w:cs="Times New Roman"/>
          <w:sz w:val="24"/>
          <w:szCs w:val="24"/>
        </w:rPr>
        <w:t>16</w:t>
      </w:r>
      <w:r w:rsidRPr="00975624">
        <w:rPr>
          <w:rFonts w:ascii="Times New Roman" w:hAnsi="Times New Roman" w:cs="Times New Roman"/>
          <w:sz w:val="24"/>
          <w:szCs w:val="24"/>
        </w:rPr>
        <w:t>家白酒制造企业排放数据进行调研统计，企业规模涵盖</w:t>
      </w:r>
      <w:r w:rsidRPr="00975624">
        <w:rPr>
          <w:rFonts w:ascii="Times New Roman" w:hAnsi="Times New Roman" w:cs="Times New Roman"/>
          <w:sz w:val="24"/>
          <w:szCs w:val="24"/>
        </w:rPr>
        <w:t>0.06-12.3</w:t>
      </w:r>
      <w:r w:rsidRPr="00975624">
        <w:rPr>
          <w:rFonts w:ascii="Times New Roman" w:hAnsi="Times New Roman" w:cs="Times New Roman"/>
          <w:sz w:val="24"/>
          <w:szCs w:val="24"/>
        </w:rPr>
        <w:t>万</w:t>
      </w:r>
      <w:r w:rsidRPr="00975624">
        <w:rPr>
          <w:rFonts w:ascii="Times New Roman" w:hAnsi="Times New Roman" w:cs="Times New Roman"/>
          <w:sz w:val="24"/>
          <w:szCs w:val="24"/>
        </w:rPr>
        <w:t>t/</w:t>
      </w:r>
      <w:r w:rsidRPr="00975624">
        <w:rPr>
          <w:rFonts w:ascii="Times New Roman" w:hAnsi="Times New Roman" w:cs="Times New Roman"/>
          <w:sz w:val="24"/>
          <w:szCs w:val="24"/>
        </w:rPr>
        <w:t>年，其中</w:t>
      </w:r>
      <w:r w:rsidR="0040560E" w:rsidRPr="00975624">
        <w:rPr>
          <w:rFonts w:ascii="Times New Roman" w:hAnsi="Times New Roman" w:cs="Times New Roman"/>
          <w:sz w:val="24"/>
          <w:szCs w:val="24"/>
        </w:rPr>
        <w:t>8</w:t>
      </w:r>
      <w:r w:rsidRPr="00975624">
        <w:rPr>
          <w:rFonts w:ascii="Times New Roman" w:hAnsi="Times New Roman" w:cs="Times New Roman"/>
          <w:sz w:val="24"/>
          <w:szCs w:val="24"/>
        </w:rPr>
        <w:t>家直接排放，</w:t>
      </w:r>
      <w:r w:rsidR="0040560E" w:rsidRPr="00975624">
        <w:rPr>
          <w:rFonts w:ascii="Times New Roman" w:hAnsi="Times New Roman" w:cs="Times New Roman"/>
          <w:sz w:val="24"/>
          <w:szCs w:val="24"/>
        </w:rPr>
        <w:t>8</w:t>
      </w:r>
      <w:r w:rsidRPr="00975624">
        <w:rPr>
          <w:rFonts w:ascii="Times New Roman" w:hAnsi="Times New Roman" w:cs="Times New Roman"/>
          <w:sz w:val="24"/>
          <w:szCs w:val="24"/>
        </w:rPr>
        <w:t>家间接排放，直接排放至</w:t>
      </w:r>
      <w:r w:rsidRPr="00975624">
        <w:rPr>
          <w:rFonts w:ascii="Times New Roman" w:hAnsi="Times New Roman" w:cs="Times New Roman"/>
          <w:sz w:val="24"/>
          <w:szCs w:val="24"/>
        </w:rPr>
        <w:t>3</w:t>
      </w:r>
      <w:r w:rsidRPr="00975624">
        <w:rPr>
          <w:rFonts w:ascii="Times New Roman" w:hAnsi="Times New Roman" w:cs="Times New Roman"/>
          <w:sz w:val="24"/>
          <w:szCs w:val="24"/>
        </w:rPr>
        <w:t>类水体或</w:t>
      </w:r>
      <w:r w:rsidRPr="00975624">
        <w:rPr>
          <w:rFonts w:ascii="Times New Roman" w:hAnsi="Times New Roman" w:cs="Times New Roman"/>
          <w:sz w:val="24"/>
          <w:szCs w:val="24"/>
        </w:rPr>
        <w:t>4</w:t>
      </w:r>
      <w:r w:rsidR="0040560E" w:rsidRPr="00975624">
        <w:rPr>
          <w:rFonts w:ascii="Times New Roman" w:hAnsi="Times New Roman" w:cs="Times New Roman"/>
          <w:sz w:val="24"/>
          <w:szCs w:val="24"/>
        </w:rPr>
        <w:t>类水体</w:t>
      </w:r>
      <w:r w:rsidRPr="00975624">
        <w:rPr>
          <w:rFonts w:ascii="Times New Roman" w:hAnsi="Times New Roman" w:cs="Times New Roman"/>
          <w:sz w:val="24"/>
          <w:szCs w:val="24"/>
        </w:rPr>
        <w:t>。</w:t>
      </w:r>
      <w:r w:rsidR="0040560E" w:rsidRPr="00975624">
        <w:rPr>
          <w:rFonts w:ascii="Times New Roman" w:hAnsi="Times New Roman" w:cs="Times New Roman"/>
          <w:sz w:val="24"/>
          <w:szCs w:val="24"/>
        </w:rPr>
        <w:t>16</w:t>
      </w:r>
      <w:r w:rsidR="0040560E" w:rsidRPr="00975624">
        <w:rPr>
          <w:rFonts w:ascii="Times New Roman" w:hAnsi="Times New Roman" w:cs="Times New Roman"/>
          <w:sz w:val="24"/>
          <w:szCs w:val="24"/>
        </w:rPr>
        <w:t>家白酒企业水污染物排放情况如表</w:t>
      </w:r>
      <w:r w:rsidR="00125DEA" w:rsidRPr="00975624">
        <w:rPr>
          <w:rFonts w:ascii="Times New Roman" w:hAnsi="Times New Roman" w:cs="Times New Roman"/>
          <w:sz w:val="24"/>
          <w:szCs w:val="24"/>
        </w:rPr>
        <w:t>4-5</w:t>
      </w:r>
      <w:r w:rsidR="0040560E" w:rsidRPr="00975624">
        <w:rPr>
          <w:rFonts w:ascii="Times New Roman" w:hAnsi="Times New Roman" w:cs="Times New Roman"/>
          <w:sz w:val="24"/>
          <w:szCs w:val="24"/>
        </w:rPr>
        <w:t>所示。</w:t>
      </w:r>
      <w:r w:rsidR="00487CCD" w:rsidRPr="00975624">
        <w:rPr>
          <w:rFonts w:ascii="Times New Roman" w:hAnsi="Times New Roman" w:cs="Times New Roman"/>
          <w:sz w:val="24"/>
          <w:szCs w:val="24"/>
        </w:rPr>
        <w:t>对于间接排放企业，虽然出水</w:t>
      </w:r>
      <w:r w:rsidR="00487CCD" w:rsidRPr="00975624">
        <w:rPr>
          <w:rFonts w:ascii="Times New Roman" w:hAnsi="Times New Roman" w:cs="Times New Roman"/>
          <w:sz w:val="24"/>
          <w:szCs w:val="24"/>
        </w:rPr>
        <w:t>COD</w:t>
      </w:r>
      <w:r w:rsidR="00487CCD" w:rsidRPr="00975624">
        <w:rPr>
          <w:rFonts w:ascii="Times New Roman" w:hAnsi="Times New Roman" w:cs="Times New Roman"/>
          <w:sz w:val="24"/>
          <w:szCs w:val="24"/>
        </w:rPr>
        <w:t>波动较大，但</w:t>
      </w:r>
      <w:r w:rsidR="00487CCD" w:rsidRPr="00975624">
        <w:rPr>
          <w:rFonts w:ascii="Times New Roman" w:hAnsi="Times New Roman" w:cs="Times New Roman"/>
          <w:sz w:val="24"/>
          <w:szCs w:val="24"/>
        </w:rPr>
        <w:t>8</w:t>
      </w:r>
      <w:r w:rsidR="00487CCD" w:rsidRPr="00975624">
        <w:rPr>
          <w:rFonts w:ascii="Times New Roman" w:hAnsi="Times New Roman" w:cs="Times New Roman"/>
          <w:sz w:val="24"/>
          <w:szCs w:val="24"/>
        </w:rPr>
        <w:t>家白酒企业出水污染物指标</w:t>
      </w:r>
      <w:r w:rsidR="00487CCD" w:rsidRPr="00975624">
        <w:rPr>
          <w:rFonts w:ascii="Times New Roman" w:hAnsi="Times New Roman" w:cs="Times New Roman"/>
          <w:sz w:val="24"/>
          <w:szCs w:val="24"/>
        </w:rPr>
        <w:t>COD</w:t>
      </w:r>
      <w:r w:rsidR="00487CCD" w:rsidRPr="00975624">
        <w:rPr>
          <w:rFonts w:ascii="Times New Roman" w:hAnsi="Times New Roman" w:cs="Times New Roman"/>
          <w:sz w:val="24"/>
          <w:szCs w:val="24"/>
        </w:rPr>
        <w:t>、氨氮、总氮、</w:t>
      </w:r>
      <w:r w:rsidR="00487CCD" w:rsidRPr="00975624">
        <w:rPr>
          <w:rFonts w:ascii="Times New Roman" w:hAnsi="Times New Roman" w:cs="Times New Roman"/>
          <w:sz w:val="24"/>
          <w:szCs w:val="24"/>
        </w:rPr>
        <w:t>BOD</w:t>
      </w:r>
      <w:r w:rsidR="00487CCD" w:rsidRPr="00975624">
        <w:rPr>
          <w:rFonts w:ascii="Times New Roman" w:hAnsi="Times New Roman" w:cs="Times New Roman"/>
          <w:sz w:val="24"/>
          <w:szCs w:val="24"/>
        </w:rPr>
        <w:t>、总磷、悬浮物和色度均能稳定达到</w:t>
      </w:r>
      <w:r w:rsidR="00487CCD" w:rsidRPr="00975624">
        <w:rPr>
          <w:rFonts w:ascii="Times New Roman" w:hAnsi="Times New Roman" w:cs="Times New Roman"/>
          <w:sz w:val="24"/>
          <w:szCs w:val="24"/>
        </w:rPr>
        <w:t>GB 27631-2011</w:t>
      </w:r>
      <w:r w:rsidR="00487CCD" w:rsidRPr="00975624">
        <w:rPr>
          <w:rFonts w:ascii="Times New Roman" w:hAnsi="Times New Roman" w:cs="Times New Roman"/>
          <w:sz w:val="24"/>
          <w:szCs w:val="24"/>
        </w:rPr>
        <w:t>的限值要求。</w:t>
      </w:r>
      <w:r w:rsidR="00533229" w:rsidRPr="00975624">
        <w:rPr>
          <w:rFonts w:ascii="Times New Roman" w:hAnsi="Times New Roman" w:cs="Times New Roman"/>
          <w:sz w:val="24"/>
          <w:szCs w:val="24"/>
        </w:rPr>
        <w:t>直排企业中，</w:t>
      </w:r>
      <w:r w:rsidR="00533229" w:rsidRPr="00975624">
        <w:rPr>
          <w:rFonts w:ascii="Times New Roman" w:hAnsi="Times New Roman" w:cs="Times New Roman"/>
          <w:sz w:val="24"/>
          <w:szCs w:val="24"/>
        </w:rPr>
        <w:t>6</w:t>
      </w:r>
      <w:r w:rsidR="00533229" w:rsidRPr="00975624">
        <w:rPr>
          <w:rFonts w:ascii="Times New Roman" w:hAnsi="Times New Roman" w:cs="Times New Roman"/>
          <w:sz w:val="24"/>
          <w:szCs w:val="24"/>
        </w:rPr>
        <w:t>家企业出水</w:t>
      </w:r>
      <w:r w:rsidR="00533229" w:rsidRPr="00975624">
        <w:rPr>
          <w:rFonts w:ascii="Times New Roman" w:hAnsi="Times New Roman" w:cs="Times New Roman"/>
          <w:sz w:val="24"/>
          <w:szCs w:val="24"/>
        </w:rPr>
        <w:t>COD</w:t>
      </w:r>
      <w:r w:rsidR="00533229" w:rsidRPr="00975624">
        <w:rPr>
          <w:rFonts w:ascii="Times New Roman" w:hAnsi="Times New Roman" w:cs="Times New Roman"/>
          <w:sz w:val="24"/>
          <w:szCs w:val="24"/>
        </w:rPr>
        <w:t>稳定在</w:t>
      </w:r>
      <w:r w:rsidR="00533229" w:rsidRPr="00975624">
        <w:rPr>
          <w:rFonts w:ascii="Times New Roman" w:hAnsi="Times New Roman" w:cs="Times New Roman"/>
          <w:sz w:val="24"/>
          <w:szCs w:val="24"/>
        </w:rPr>
        <w:t>100 mg/L</w:t>
      </w:r>
      <w:r w:rsidR="00533229" w:rsidRPr="00975624">
        <w:rPr>
          <w:rFonts w:ascii="Times New Roman" w:hAnsi="Times New Roman" w:cs="Times New Roman"/>
          <w:sz w:val="24"/>
          <w:szCs w:val="24"/>
        </w:rPr>
        <w:t>以下，</w:t>
      </w:r>
      <w:r w:rsidR="00533229" w:rsidRPr="00975624">
        <w:rPr>
          <w:rFonts w:ascii="Times New Roman" w:hAnsi="Times New Roman" w:cs="Times New Roman"/>
          <w:sz w:val="24"/>
          <w:szCs w:val="24"/>
        </w:rPr>
        <w:t>7</w:t>
      </w:r>
      <w:r w:rsidR="00533229" w:rsidRPr="00975624">
        <w:rPr>
          <w:rFonts w:ascii="Times New Roman" w:hAnsi="Times New Roman" w:cs="Times New Roman"/>
          <w:sz w:val="24"/>
          <w:szCs w:val="24"/>
        </w:rPr>
        <w:t>家企业出水氨氮浓度稳定低于</w:t>
      </w:r>
      <w:r w:rsidR="00533229" w:rsidRPr="00975624">
        <w:rPr>
          <w:rFonts w:ascii="Times New Roman" w:hAnsi="Times New Roman" w:cs="Times New Roman"/>
          <w:sz w:val="24"/>
          <w:szCs w:val="24"/>
        </w:rPr>
        <w:t>8 mg/L</w:t>
      </w:r>
      <w:r w:rsidR="00533229" w:rsidRPr="00975624">
        <w:rPr>
          <w:rFonts w:ascii="Times New Roman" w:hAnsi="Times New Roman" w:cs="Times New Roman"/>
          <w:sz w:val="24"/>
          <w:szCs w:val="24"/>
        </w:rPr>
        <w:t>，</w:t>
      </w:r>
      <w:r w:rsidR="00533229" w:rsidRPr="00975624">
        <w:rPr>
          <w:rFonts w:ascii="Times New Roman" w:hAnsi="Times New Roman" w:cs="Times New Roman"/>
          <w:sz w:val="24"/>
          <w:szCs w:val="24"/>
        </w:rPr>
        <w:t>6</w:t>
      </w:r>
      <w:r w:rsidR="00533229" w:rsidRPr="00975624">
        <w:rPr>
          <w:rFonts w:ascii="Times New Roman" w:hAnsi="Times New Roman" w:cs="Times New Roman"/>
          <w:sz w:val="24"/>
          <w:szCs w:val="24"/>
        </w:rPr>
        <w:t>家企业出水总氮浓度稳定低于</w:t>
      </w:r>
      <w:r w:rsidR="00533229" w:rsidRPr="00975624">
        <w:rPr>
          <w:rFonts w:ascii="Times New Roman" w:hAnsi="Times New Roman" w:cs="Times New Roman"/>
          <w:sz w:val="24"/>
          <w:szCs w:val="24"/>
        </w:rPr>
        <w:t>15mg/L</w:t>
      </w:r>
      <w:r w:rsidR="00533229" w:rsidRPr="00975624">
        <w:rPr>
          <w:rFonts w:ascii="Times New Roman" w:hAnsi="Times New Roman" w:cs="Times New Roman"/>
          <w:sz w:val="24"/>
          <w:szCs w:val="24"/>
        </w:rPr>
        <w:t>，</w:t>
      </w:r>
      <w:r w:rsidR="00533229" w:rsidRPr="00975624">
        <w:rPr>
          <w:rFonts w:ascii="Times New Roman" w:hAnsi="Times New Roman" w:cs="Times New Roman"/>
          <w:sz w:val="24"/>
          <w:szCs w:val="24"/>
        </w:rPr>
        <w:t>5</w:t>
      </w:r>
      <w:r w:rsidR="00533229" w:rsidRPr="00975624">
        <w:rPr>
          <w:rFonts w:ascii="Times New Roman" w:hAnsi="Times New Roman" w:cs="Times New Roman"/>
          <w:sz w:val="24"/>
          <w:szCs w:val="24"/>
        </w:rPr>
        <w:t>家企业出水总磷浓度稳定低于</w:t>
      </w:r>
      <w:r w:rsidR="00533229" w:rsidRPr="00975624">
        <w:rPr>
          <w:rFonts w:ascii="Times New Roman" w:hAnsi="Times New Roman" w:cs="Times New Roman"/>
          <w:sz w:val="24"/>
          <w:szCs w:val="24"/>
        </w:rPr>
        <w:t>1 mg/L</w:t>
      </w:r>
      <w:r w:rsidR="00533229" w:rsidRPr="00975624">
        <w:rPr>
          <w:rFonts w:ascii="Times New Roman" w:hAnsi="Times New Roman" w:cs="Times New Roman"/>
          <w:sz w:val="24"/>
          <w:szCs w:val="24"/>
        </w:rPr>
        <w:t>。</w:t>
      </w:r>
      <w:r w:rsidR="00533229" w:rsidRPr="00975624">
        <w:rPr>
          <w:rFonts w:ascii="Times New Roman" w:hAnsi="Times New Roman" w:cs="Times New Roman"/>
          <w:sz w:val="24"/>
          <w:szCs w:val="24"/>
        </w:rPr>
        <w:t>5</w:t>
      </w:r>
      <w:r w:rsidR="00533229" w:rsidRPr="00975624">
        <w:rPr>
          <w:rFonts w:ascii="Times New Roman" w:hAnsi="Times New Roman" w:cs="Times New Roman"/>
          <w:sz w:val="24"/>
          <w:szCs w:val="24"/>
        </w:rPr>
        <w:t>家具有有效色度数据的白酒企业，出水色度均在</w:t>
      </w:r>
      <w:r w:rsidR="00533229" w:rsidRPr="00975624">
        <w:rPr>
          <w:rFonts w:ascii="Times New Roman" w:hAnsi="Times New Roman" w:cs="Times New Roman"/>
          <w:sz w:val="24"/>
          <w:szCs w:val="24"/>
        </w:rPr>
        <w:t>20</w:t>
      </w:r>
      <w:r w:rsidR="00533229" w:rsidRPr="00975624">
        <w:rPr>
          <w:rFonts w:ascii="Times New Roman" w:hAnsi="Times New Roman" w:cs="Times New Roman"/>
          <w:sz w:val="24"/>
          <w:szCs w:val="24"/>
        </w:rPr>
        <w:t>（稀释倍数）以下；</w:t>
      </w:r>
      <w:r w:rsidR="00533229" w:rsidRPr="00975624">
        <w:rPr>
          <w:rFonts w:ascii="Times New Roman" w:hAnsi="Times New Roman" w:cs="Times New Roman"/>
          <w:sz w:val="24"/>
          <w:szCs w:val="24"/>
        </w:rPr>
        <w:t>7</w:t>
      </w:r>
      <w:r w:rsidR="00533229" w:rsidRPr="00975624">
        <w:rPr>
          <w:rFonts w:ascii="Times New Roman" w:hAnsi="Times New Roman" w:cs="Times New Roman"/>
          <w:sz w:val="24"/>
          <w:szCs w:val="24"/>
        </w:rPr>
        <w:t>家具有有效出水悬浮物浓度数据的白酒企业中，</w:t>
      </w:r>
      <w:r w:rsidR="00533229" w:rsidRPr="00975624">
        <w:rPr>
          <w:rFonts w:ascii="Times New Roman" w:hAnsi="Times New Roman" w:cs="Times New Roman"/>
          <w:sz w:val="24"/>
          <w:szCs w:val="24"/>
        </w:rPr>
        <w:t>6</w:t>
      </w:r>
      <w:r w:rsidR="00533229" w:rsidRPr="00975624">
        <w:rPr>
          <w:rFonts w:ascii="Times New Roman" w:hAnsi="Times New Roman" w:cs="Times New Roman"/>
          <w:sz w:val="24"/>
          <w:szCs w:val="24"/>
        </w:rPr>
        <w:t>家企业出水悬浮物浓度稳定低于</w:t>
      </w:r>
      <w:r w:rsidR="00533229" w:rsidRPr="00975624">
        <w:rPr>
          <w:rFonts w:ascii="Times New Roman" w:hAnsi="Times New Roman" w:cs="Times New Roman"/>
          <w:sz w:val="24"/>
          <w:szCs w:val="24"/>
        </w:rPr>
        <w:t>50 mg/L</w:t>
      </w:r>
      <w:r w:rsidR="00EF233A" w:rsidRPr="00975624">
        <w:rPr>
          <w:rFonts w:ascii="Times New Roman" w:hAnsi="Times New Roman" w:cs="Times New Roman"/>
          <w:sz w:val="24"/>
          <w:szCs w:val="24"/>
        </w:rPr>
        <w:t>；</w:t>
      </w:r>
      <w:r w:rsidR="00EF233A" w:rsidRPr="00975624">
        <w:rPr>
          <w:rFonts w:ascii="Times New Roman" w:hAnsi="Times New Roman" w:cs="Times New Roman"/>
          <w:sz w:val="24"/>
          <w:szCs w:val="24"/>
        </w:rPr>
        <w:t>7</w:t>
      </w:r>
      <w:r w:rsidR="00EF233A" w:rsidRPr="00975624">
        <w:rPr>
          <w:rFonts w:ascii="Times New Roman" w:hAnsi="Times New Roman" w:cs="Times New Roman"/>
          <w:sz w:val="24"/>
          <w:szCs w:val="24"/>
        </w:rPr>
        <w:t>家白酒企业出水</w:t>
      </w:r>
      <w:r w:rsidR="00EF233A" w:rsidRPr="00975624">
        <w:rPr>
          <w:rFonts w:ascii="Times New Roman" w:hAnsi="Times New Roman" w:cs="Times New Roman"/>
          <w:sz w:val="24"/>
          <w:szCs w:val="24"/>
        </w:rPr>
        <w:t>BOD</w:t>
      </w:r>
      <w:r w:rsidR="00EF233A" w:rsidRPr="00975624">
        <w:rPr>
          <w:rFonts w:ascii="Times New Roman" w:hAnsi="Times New Roman" w:cs="Times New Roman"/>
          <w:sz w:val="24"/>
          <w:szCs w:val="24"/>
        </w:rPr>
        <w:t>浓度均在</w:t>
      </w:r>
      <w:r w:rsidR="00EF233A" w:rsidRPr="00975624">
        <w:rPr>
          <w:rFonts w:ascii="Times New Roman" w:hAnsi="Times New Roman" w:cs="Times New Roman"/>
          <w:sz w:val="24"/>
          <w:szCs w:val="24"/>
        </w:rPr>
        <w:t>30 mg/L</w:t>
      </w:r>
      <w:r w:rsidR="00EF233A" w:rsidRPr="00975624">
        <w:rPr>
          <w:rFonts w:ascii="Times New Roman" w:hAnsi="Times New Roman" w:cs="Times New Roman"/>
          <w:sz w:val="24"/>
          <w:szCs w:val="24"/>
        </w:rPr>
        <w:t>以下。</w:t>
      </w:r>
    </w:p>
    <w:p w14:paraId="1E5D2CF9" w14:textId="155CBBE4" w:rsidR="00E15EB9" w:rsidRPr="00975624" w:rsidRDefault="00EF233A" w:rsidP="006A542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白酒制造直排企业</w:t>
      </w:r>
      <w:r w:rsidRPr="00975624">
        <w:rPr>
          <w:rFonts w:ascii="Times New Roman" w:hAnsi="Times New Roman" w:cs="Times New Roman"/>
          <w:sz w:val="24"/>
          <w:szCs w:val="24"/>
        </w:rPr>
        <w:t>COD</w:t>
      </w:r>
      <w:r w:rsidRPr="00975624">
        <w:rPr>
          <w:rFonts w:ascii="Times New Roman" w:hAnsi="Times New Roman" w:cs="Times New Roman"/>
          <w:sz w:val="24"/>
          <w:szCs w:val="24"/>
        </w:rPr>
        <w:t>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Pr="00975624">
        <w:rPr>
          <w:rFonts w:ascii="Times New Roman" w:hAnsi="Times New Roman" w:cs="Times New Roman"/>
          <w:sz w:val="24"/>
          <w:szCs w:val="24"/>
        </w:rPr>
        <w:t>在</w:t>
      </w:r>
      <w:r w:rsidRPr="00975624">
        <w:rPr>
          <w:rFonts w:ascii="Times New Roman" w:hAnsi="Times New Roman" w:cs="Times New Roman"/>
          <w:sz w:val="24"/>
          <w:szCs w:val="24"/>
        </w:rPr>
        <w:t>50 mg/L</w:t>
      </w:r>
      <w:r w:rsidRPr="00975624">
        <w:rPr>
          <w:rFonts w:ascii="Times New Roman" w:hAnsi="Times New Roman" w:cs="Times New Roman"/>
          <w:sz w:val="24"/>
          <w:szCs w:val="24"/>
        </w:rPr>
        <w:t>以内，最大值约</w:t>
      </w:r>
      <w:r w:rsidRPr="00975624">
        <w:rPr>
          <w:rFonts w:ascii="Times New Roman" w:hAnsi="Times New Roman" w:cs="Times New Roman"/>
          <w:sz w:val="24"/>
          <w:szCs w:val="24"/>
        </w:rPr>
        <w:t>150 mg/L</w:t>
      </w:r>
      <w:r w:rsidRPr="00975624">
        <w:rPr>
          <w:rFonts w:ascii="Times New Roman" w:hAnsi="Times New Roman" w:cs="Times New Roman"/>
          <w:sz w:val="24"/>
          <w:szCs w:val="24"/>
        </w:rPr>
        <w:t>，间排企业</w:t>
      </w:r>
      <w:r w:rsidRPr="00975624">
        <w:rPr>
          <w:rFonts w:ascii="Times New Roman" w:hAnsi="Times New Roman" w:cs="Times New Roman"/>
          <w:sz w:val="24"/>
          <w:szCs w:val="24"/>
        </w:rPr>
        <w:t>COD</w:t>
      </w:r>
      <w:r w:rsidRPr="00975624">
        <w:rPr>
          <w:rFonts w:ascii="Times New Roman" w:hAnsi="Times New Roman" w:cs="Times New Roman"/>
          <w:sz w:val="24"/>
          <w:szCs w:val="24"/>
        </w:rPr>
        <w:t>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Pr="00975624">
        <w:rPr>
          <w:rFonts w:ascii="Times New Roman" w:hAnsi="Times New Roman" w:cs="Times New Roman"/>
          <w:sz w:val="24"/>
          <w:szCs w:val="24"/>
        </w:rPr>
        <w:t>在</w:t>
      </w:r>
      <w:r w:rsidRPr="00975624">
        <w:rPr>
          <w:rFonts w:ascii="Times New Roman" w:hAnsi="Times New Roman" w:cs="Times New Roman"/>
          <w:sz w:val="24"/>
          <w:szCs w:val="24"/>
        </w:rPr>
        <w:t>160 mg/L</w:t>
      </w:r>
      <w:r w:rsidRPr="00975624">
        <w:rPr>
          <w:rFonts w:ascii="Times New Roman" w:hAnsi="Times New Roman" w:cs="Times New Roman"/>
          <w:sz w:val="24"/>
          <w:szCs w:val="24"/>
        </w:rPr>
        <w:t>以内，最大值在</w:t>
      </w:r>
      <w:r w:rsidRPr="00975624">
        <w:rPr>
          <w:rFonts w:ascii="Times New Roman" w:hAnsi="Times New Roman" w:cs="Times New Roman"/>
          <w:sz w:val="24"/>
          <w:szCs w:val="24"/>
        </w:rPr>
        <w:t>300 mg/L</w:t>
      </w:r>
      <w:r w:rsidRPr="00975624">
        <w:rPr>
          <w:rFonts w:ascii="Times New Roman" w:hAnsi="Times New Roman" w:cs="Times New Roman"/>
          <w:sz w:val="24"/>
          <w:szCs w:val="24"/>
        </w:rPr>
        <w:t>以内；白酒制造直排企业氨氮浓度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Pr="00975624">
        <w:rPr>
          <w:rFonts w:ascii="Times New Roman" w:hAnsi="Times New Roman" w:cs="Times New Roman"/>
          <w:sz w:val="24"/>
          <w:szCs w:val="24"/>
        </w:rPr>
        <w:t>在</w:t>
      </w:r>
      <w:r w:rsidRPr="00975624">
        <w:rPr>
          <w:rFonts w:ascii="Times New Roman" w:hAnsi="Times New Roman" w:cs="Times New Roman"/>
          <w:sz w:val="24"/>
          <w:szCs w:val="24"/>
        </w:rPr>
        <w:t>1.65 mg/L</w:t>
      </w:r>
      <w:r w:rsidRPr="00975624">
        <w:rPr>
          <w:rFonts w:ascii="Times New Roman" w:hAnsi="Times New Roman" w:cs="Times New Roman"/>
          <w:sz w:val="24"/>
          <w:szCs w:val="24"/>
        </w:rPr>
        <w:t>，最大值约</w:t>
      </w:r>
      <w:r w:rsidRPr="00975624">
        <w:rPr>
          <w:rFonts w:ascii="Times New Roman" w:hAnsi="Times New Roman" w:cs="Times New Roman"/>
          <w:sz w:val="24"/>
          <w:szCs w:val="24"/>
        </w:rPr>
        <w:t>14 mg/L</w:t>
      </w:r>
      <w:r w:rsidRPr="00975624">
        <w:rPr>
          <w:rFonts w:ascii="Times New Roman" w:hAnsi="Times New Roman" w:cs="Times New Roman"/>
          <w:sz w:val="24"/>
          <w:szCs w:val="24"/>
        </w:rPr>
        <w:t>，间排企业氨氮浓度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Pr="00975624">
        <w:rPr>
          <w:rFonts w:ascii="Times New Roman" w:hAnsi="Times New Roman" w:cs="Times New Roman"/>
          <w:sz w:val="24"/>
          <w:szCs w:val="24"/>
        </w:rPr>
        <w:t>在</w:t>
      </w:r>
      <w:r w:rsidRPr="00975624">
        <w:rPr>
          <w:rFonts w:ascii="Times New Roman" w:hAnsi="Times New Roman" w:cs="Times New Roman"/>
          <w:sz w:val="24"/>
          <w:szCs w:val="24"/>
        </w:rPr>
        <w:t>10 mg/L</w:t>
      </w:r>
      <w:r w:rsidRPr="00975624">
        <w:rPr>
          <w:rFonts w:ascii="Times New Roman" w:hAnsi="Times New Roman" w:cs="Times New Roman"/>
          <w:sz w:val="24"/>
          <w:szCs w:val="24"/>
        </w:rPr>
        <w:t>以内，最大值在</w:t>
      </w:r>
      <w:r w:rsidRPr="00975624">
        <w:rPr>
          <w:rFonts w:ascii="Times New Roman" w:hAnsi="Times New Roman" w:cs="Times New Roman"/>
          <w:sz w:val="24"/>
          <w:szCs w:val="24"/>
        </w:rPr>
        <w:t>20 mg/L</w:t>
      </w:r>
      <w:r w:rsidRPr="00975624">
        <w:rPr>
          <w:rFonts w:ascii="Times New Roman" w:hAnsi="Times New Roman" w:cs="Times New Roman"/>
          <w:sz w:val="24"/>
          <w:szCs w:val="24"/>
        </w:rPr>
        <w:t>左右；白酒制造直排企业总氮浓度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Pr="00975624">
        <w:rPr>
          <w:rFonts w:ascii="Times New Roman" w:hAnsi="Times New Roman" w:cs="Times New Roman"/>
          <w:sz w:val="24"/>
          <w:szCs w:val="24"/>
        </w:rPr>
        <w:t>在</w:t>
      </w:r>
      <w:r w:rsidRPr="00975624">
        <w:rPr>
          <w:rFonts w:ascii="Times New Roman" w:hAnsi="Times New Roman" w:cs="Times New Roman"/>
          <w:sz w:val="24"/>
          <w:szCs w:val="24"/>
        </w:rPr>
        <w:t>7 mg/L</w:t>
      </w:r>
      <w:r w:rsidRPr="00975624">
        <w:rPr>
          <w:rFonts w:ascii="Times New Roman" w:hAnsi="Times New Roman" w:cs="Times New Roman"/>
          <w:sz w:val="24"/>
          <w:szCs w:val="24"/>
        </w:rPr>
        <w:t>左右，最大值为</w:t>
      </w:r>
      <w:r w:rsidRPr="00975624">
        <w:rPr>
          <w:rFonts w:ascii="Times New Roman" w:hAnsi="Times New Roman" w:cs="Times New Roman"/>
          <w:sz w:val="24"/>
          <w:szCs w:val="24"/>
        </w:rPr>
        <w:t>30 mg/L</w:t>
      </w:r>
      <w:r w:rsidRPr="00975624">
        <w:rPr>
          <w:rFonts w:ascii="Times New Roman" w:hAnsi="Times New Roman" w:cs="Times New Roman"/>
          <w:sz w:val="24"/>
          <w:szCs w:val="24"/>
        </w:rPr>
        <w:t>左右，间排企业</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Pr="00975624">
        <w:rPr>
          <w:rFonts w:ascii="Times New Roman" w:hAnsi="Times New Roman" w:cs="Times New Roman"/>
          <w:sz w:val="24"/>
          <w:szCs w:val="24"/>
        </w:rPr>
        <w:t>为</w:t>
      </w:r>
      <w:r w:rsidRPr="00975624">
        <w:rPr>
          <w:rFonts w:ascii="Times New Roman" w:hAnsi="Times New Roman" w:cs="Times New Roman"/>
          <w:sz w:val="24"/>
          <w:szCs w:val="24"/>
        </w:rPr>
        <w:t>27 mg/L</w:t>
      </w:r>
      <w:r w:rsidRPr="00975624">
        <w:rPr>
          <w:rFonts w:ascii="Times New Roman" w:hAnsi="Times New Roman" w:cs="Times New Roman"/>
          <w:sz w:val="24"/>
          <w:szCs w:val="24"/>
        </w:rPr>
        <w:t>左右，最大值为</w:t>
      </w:r>
      <w:r w:rsidRPr="00975624">
        <w:rPr>
          <w:rFonts w:ascii="Times New Roman" w:hAnsi="Times New Roman" w:cs="Times New Roman"/>
          <w:sz w:val="24"/>
          <w:szCs w:val="24"/>
        </w:rPr>
        <w:t>45 mg/L</w:t>
      </w:r>
      <w:r w:rsidRPr="00975624">
        <w:rPr>
          <w:rFonts w:ascii="Times New Roman" w:hAnsi="Times New Roman" w:cs="Times New Roman"/>
          <w:sz w:val="24"/>
          <w:szCs w:val="24"/>
        </w:rPr>
        <w:t>左右；白酒制造直排企业总磷浓度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Pr="00975624">
        <w:rPr>
          <w:rFonts w:ascii="Times New Roman" w:hAnsi="Times New Roman" w:cs="Times New Roman"/>
          <w:sz w:val="24"/>
          <w:szCs w:val="24"/>
        </w:rPr>
        <w:t>在</w:t>
      </w:r>
      <w:r w:rsidRPr="00975624">
        <w:rPr>
          <w:rFonts w:ascii="Times New Roman" w:hAnsi="Times New Roman" w:cs="Times New Roman"/>
          <w:sz w:val="24"/>
          <w:szCs w:val="24"/>
        </w:rPr>
        <w:t>0.2 mg/L</w:t>
      </w:r>
      <w:r w:rsidRPr="00975624">
        <w:rPr>
          <w:rFonts w:ascii="Times New Roman" w:hAnsi="Times New Roman" w:cs="Times New Roman"/>
          <w:sz w:val="24"/>
          <w:szCs w:val="24"/>
        </w:rPr>
        <w:t>左右，最大值为</w:t>
      </w:r>
      <w:r w:rsidRPr="00975624">
        <w:rPr>
          <w:rFonts w:ascii="Times New Roman" w:hAnsi="Times New Roman" w:cs="Times New Roman"/>
          <w:sz w:val="24"/>
          <w:szCs w:val="24"/>
        </w:rPr>
        <w:t>4.5 mg/L</w:t>
      </w:r>
      <w:r w:rsidRPr="00975624">
        <w:rPr>
          <w:rFonts w:ascii="Times New Roman" w:hAnsi="Times New Roman" w:cs="Times New Roman"/>
          <w:sz w:val="24"/>
          <w:szCs w:val="24"/>
        </w:rPr>
        <w:t>左右，间接排放企业</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Pr="00975624">
        <w:rPr>
          <w:rFonts w:ascii="Times New Roman" w:hAnsi="Times New Roman" w:cs="Times New Roman"/>
          <w:sz w:val="24"/>
          <w:szCs w:val="24"/>
        </w:rPr>
        <w:t>在</w:t>
      </w:r>
      <w:r w:rsidRPr="00975624">
        <w:rPr>
          <w:rFonts w:ascii="Times New Roman" w:hAnsi="Times New Roman" w:cs="Times New Roman"/>
          <w:sz w:val="24"/>
          <w:szCs w:val="24"/>
        </w:rPr>
        <w:t>1</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 xml:space="preserve">mg/L </w:t>
      </w:r>
      <w:r w:rsidR="00D73FCB">
        <w:rPr>
          <w:rFonts w:ascii="Times New Roman" w:hAnsi="Times New Roman" w:cs="Times New Roman" w:hint="eastAsia"/>
          <w:sz w:val="24"/>
          <w:szCs w:val="24"/>
        </w:rPr>
        <w:t>~</w:t>
      </w:r>
      <w:r w:rsidRPr="00975624">
        <w:rPr>
          <w:rFonts w:ascii="Times New Roman" w:hAnsi="Times New Roman" w:cs="Times New Roman"/>
          <w:sz w:val="24"/>
          <w:szCs w:val="24"/>
        </w:rPr>
        <w:t>3 mg/L</w:t>
      </w:r>
      <w:r w:rsidRPr="00975624">
        <w:rPr>
          <w:rFonts w:ascii="Times New Roman" w:hAnsi="Times New Roman" w:cs="Times New Roman"/>
          <w:sz w:val="24"/>
          <w:szCs w:val="24"/>
        </w:rPr>
        <w:t>，最大值约为</w:t>
      </w:r>
      <w:r w:rsidRPr="00975624">
        <w:rPr>
          <w:rFonts w:ascii="Times New Roman" w:hAnsi="Times New Roman" w:cs="Times New Roman"/>
          <w:sz w:val="24"/>
          <w:szCs w:val="24"/>
        </w:rPr>
        <w:t>6.5 mg/L</w:t>
      </w:r>
      <w:r w:rsidRPr="00975624">
        <w:rPr>
          <w:rFonts w:ascii="Times New Roman" w:hAnsi="Times New Roman" w:cs="Times New Roman"/>
          <w:sz w:val="24"/>
          <w:szCs w:val="24"/>
        </w:rPr>
        <w:t>。</w:t>
      </w:r>
    </w:p>
    <w:p w14:paraId="41B31F83" w14:textId="77777777" w:rsidR="005A5E1C" w:rsidRDefault="005A5E1C" w:rsidP="00125DEA">
      <w:pPr>
        <w:spacing w:line="360" w:lineRule="auto"/>
        <w:jc w:val="center"/>
        <w:rPr>
          <w:rFonts w:ascii="Times New Roman" w:hAnsi="Times New Roman" w:cs="Times New Roman"/>
          <w:b/>
          <w:szCs w:val="21"/>
        </w:rPr>
      </w:pPr>
    </w:p>
    <w:p w14:paraId="1EC30804" w14:textId="5BF784EB" w:rsidR="00125DEA" w:rsidRPr="00FC67A3" w:rsidRDefault="00125DEA" w:rsidP="00125DEA">
      <w:pPr>
        <w:spacing w:line="360" w:lineRule="auto"/>
        <w:jc w:val="center"/>
        <w:rPr>
          <w:rFonts w:ascii="Times New Roman" w:hAnsi="Times New Roman" w:cs="Times New Roman"/>
          <w:szCs w:val="21"/>
        </w:rPr>
      </w:pPr>
      <w:r w:rsidRPr="00FC67A3">
        <w:rPr>
          <w:rFonts w:ascii="Times New Roman" w:hAnsi="Times New Roman" w:cs="Times New Roman"/>
          <w:b/>
          <w:szCs w:val="21"/>
        </w:rPr>
        <w:t>表</w:t>
      </w:r>
      <w:r w:rsidRPr="00FC67A3">
        <w:rPr>
          <w:rFonts w:ascii="Times New Roman" w:hAnsi="Times New Roman" w:cs="Times New Roman"/>
          <w:b/>
          <w:szCs w:val="21"/>
        </w:rPr>
        <w:t xml:space="preserve">4-5 </w:t>
      </w:r>
      <w:r w:rsidRPr="00FC67A3">
        <w:rPr>
          <w:rFonts w:ascii="Times New Roman" w:hAnsi="Times New Roman" w:cs="Times New Roman"/>
          <w:szCs w:val="21"/>
        </w:rPr>
        <w:t>白酒制造企业水污染物排放情况</w:t>
      </w:r>
    </w:p>
    <w:p w14:paraId="457FD829" w14:textId="3B174963" w:rsidR="00487CCD" w:rsidRPr="00FC67A3" w:rsidRDefault="00125DEA" w:rsidP="007220A3">
      <w:pPr>
        <w:jc w:val="center"/>
        <w:rPr>
          <w:rFonts w:ascii="Times New Roman" w:hAnsi="Times New Roman" w:cs="Times New Roman"/>
          <w:szCs w:val="21"/>
        </w:rPr>
      </w:pPr>
      <w:r w:rsidRPr="00FC67A3">
        <w:rPr>
          <w:rFonts w:ascii="Times New Roman" w:hAnsi="Times New Roman" w:cs="Times New Roman"/>
          <w:szCs w:val="21"/>
        </w:rPr>
        <w:t xml:space="preserve">                                                        </w:t>
      </w:r>
      <w:r w:rsidRPr="00FC67A3">
        <w:rPr>
          <w:rFonts w:ascii="Times New Roman" w:hAnsi="Times New Roman" w:cs="Times New Roman"/>
          <w:szCs w:val="21"/>
        </w:rPr>
        <w:t>单位：</w:t>
      </w:r>
      <w:r w:rsidRPr="00FC67A3">
        <w:rPr>
          <w:rFonts w:ascii="Times New Roman" w:hAnsi="Times New Roman" w:cs="Times New Roman"/>
          <w:szCs w:val="21"/>
        </w:rPr>
        <w:t>mg/L</w:t>
      </w:r>
      <w:r w:rsidRPr="00FC67A3">
        <w:rPr>
          <w:rFonts w:ascii="Times New Roman" w:hAnsi="Times New Roman" w:cs="Times New Roman"/>
          <w:szCs w:val="21"/>
        </w:rPr>
        <w:t>（除色度外）</w:t>
      </w:r>
    </w:p>
    <w:tbl>
      <w:tblPr>
        <w:tblStyle w:val="210"/>
        <w:tblW w:w="8187" w:type="dxa"/>
        <w:tblLook w:val="04A0" w:firstRow="1" w:lastRow="0" w:firstColumn="1" w:lastColumn="0" w:noHBand="0" w:noVBand="1"/>
      </w:tblPr>
      <w:tblGrid>
        <w:gridCol w:w="1021"/>
        <w:gridCol w:w="1231"/>
        <w:gridCol w:w="949"/>
        <w:gridCol w:w="966"/>
        <w:gridCol w:w="962"/>
        <w:gridCol w:w="939"/>
        <w:gridCol w:w="1084"/>
        <w:gridCol w:w="1035"/>
      </w:tblGrid>
      <w:tr w:rsidR="0040560E" w:rsidRPr="00FC67A3" w14:paraId="716D608B" w14:textId="77777777" w:rsidTr="0040560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187" w:type="dxa"/>
            <w:gridSpan w:val="8"/>
            <w:tcBorders>
              <w:top w:val="single" w:sz="12" w:space="0" w:color="000000" w:themeColor="text1"/>
            </w:tcBorders>
            <w:vAlign w:val="center"/>
          </w:tcPr>
          <w:p w14:paraId="172E9741" w14:textId="77777777" w:rsidR="0040560E" w:rsidRPr="00FC67A3" w:rsidRDefault="0040560E" w:rsidP="0040560E">
            <w:pPr>
              <w:jc w:val="center"/>
              <w:rPr>
                <w:rFonts w:ascii="Times New Roman" w:hAnsi="Times New Roman" w:cs="Times New Roman"/>
                <w:bCs w:val="0"/>
                <w:sz w:val="21"/>
                <w:szCs w:val="21"/>
              </w:rPr>
            </w:pPr>
            <w:r w:rsidRPr="00FC67A3">
              <w:rPr>
                <w:rFonts w:ascii="Times New Roman" w:hAnsi="Times New Roman" w:cs="Times New Roman"/>
                <w:b w:val="0"/>
                <w:sz w:val="21"/>
                <w:szCs w:val="21"/>
              </w:rPr>
              <w:t>间排企业</w:t>
            </w:r>
          </w:p>
        </w:tc>
      </w:tr>
      <w:tr w:rsidR="0040560E" w:rsidRPr="00FC67A3" w14:paraId="267B059E" w14:textId="77777777" w:rsidTr="0040560E">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4" w:space="0" w:color="7F7F7F" w:themeColor="text1" w:themeTint="80"/>
            </w:tcBorders>
            <w:vAlign w:val="center"/>
          </w:tcPr>
          <w:p w14:paraId="0C1D9CBA" w14:textId="77777777" w:rsidR="0040560E" w:rsidRPr="00FC67A3" w:rsidRDefault="0040560E" w:rsidP="0040560E">
            <w:pPr>
              <w:jc w:val="center"/>
              <w:rPr>
                <w:rFonts w:ascii="Times New Roman" w:hAnsi="Times New Roman" w:cs="Times New Roman"/>
                <w:bCs w:val="0"/>
                <w:sz w:val="21"/>
                <w:szCs w:val="21"/>
              </w:rPr>
            </w:pPr>
            <w:r w:rsidRPr="00FC67A3">
              <w:rPr>
                <w:rFonts w:ascii="Times New Roman" w:hAnsi="Times New Roman" w:cs="Times New Roman"/>
                <w:b w:val="0"/>
                <w:sz w:val="21"/>
                <w:szCs w:val="21"/>
              </w:rPr>
              <w:t>企业</w:t>
            </w:r>
          </w:p>
          <w:p w14:paraId="67123228" w14:textId="77777777" w:rsidR="0040560E" w:rsidRPr="00FC67A3" w:rsidRDefault="0040560E" w:rsidP="0040560E">
            <w:pPr>
              <w:jc w:val="center"/>
              <w:rPr>
                <w:rFonts w:ascii="Times New Roman" w:hAnsi="Times New Roman" w:cs="Times New Roman"/>
                <w:bCs w:val="0"/>
                <w:sz w:val="21"/>
                <w:szCs w:val="21"/>
              </w:rPr>
            </w:pPr>
            <w:r w:rsidRPr="00FC67A3">
              <w:rPr>
                <w:rFonts w:ascii="Times New Roman" w:hAnsi="Times New Roman" w:cs="Times New Roman"/>
                <w:b w:val="0"/>
                <w:sz w:val="21"/>
                <w:szCs w:val="21"/>
              </w:rPr>
              <w:t>序号</w:t>
            </w:r>
          </w:p>
        </w:tc>
        <w:tc>
          <w:tcPr>
            <w:tcW w:w="1231" w:type="dxa"/>
            <w:tcBorders>
              <w:top w:val="single" w:sz="4" w:space="0" w:color="7F7F7F" w:themeColor="text1" w:themeTint="80"/>
              <w:bottom w:val="single" w:sz="4" w:space="0" w:color="7F7F7F" w:themeColor="text1" w:themeTint="80"/>
            </w:tcBorders>
            <w:vAlign w:val="center"/>
          </w:tcPr>
          <w:p w14:paraId="401B1747"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COD</w:t>
            </w:r>
          </w:p>
        </w:tc>
        <w:tc>
          <w:tcPr>
            <w:tcW w:w="949" w:type="dxa"/>
            <w:tcBorders>
              <w:top w:val="single" w:sz="4" w:space="0" w:color="7F7F7F" w:themeColor="text1" w:themeTint="80"/>
              <w:bottom w:val="single" w:sz="4" w:space="0" w:color="7F7F7F" w:themeColor="text1" w:themeTint="80"/>
            </w:tcBorders>
            <w:vAlign w:val="center"/>
          </w:tcPr>
          <w:p w14:paraId="6A58C419"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BOD</w:t>
            </w:r>
          </w:p>
        </w:tc>
        <w:tc>
          <w:tcPr>
            <w:tcW w:w="966" w:type="dxa"/>
            <w:tcBorders>
              <w:top w:val="single" w:sz="4" w:space="0" w:color="7F7F7F" w:themeColor="text1" w:themeTint="80"/>
              <w:bottom w:val="single" w:sz="4" w:space="0" w:color="7F7F7F" w:themeColor="text1" w:themeTint="80"/>
            </w:tcBorders>
            <w:vAlign w:val="center"/>
          </w:tcPr>
          <w:p w14:paraId="6A67F3F5"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氨氮</w:t>
            </w:r>
          </w:p>
        </w:tc>
        <w:tc>
          <w:tcPr>
            <w:tcW w:w="962" w:type="dxa"/>
            <w:tcBorders>
              <w:top w:val="single" w:sz="4" w:space="0" w:color="7F7F7F" w:themeColor="text1" w:themeTint="80"/>
              <w:bottom w:val="single" w:sz="4" w:space="0" w:color="7F7F7F" w:themeColor="text1" w:themeTint="80"/>
            </w:tcBorders>
            <w:vAlign w:val="center"/>
          </w:tcPr>
          <w:p w14:paraId="3106E807"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总氮</w:t>
            </w:r>
          </w:p>
        </w:tc>
        <w:tc>
          <w:tcPr>
            <w:tcW w:w="939" w:type="dxa"/>
            <w:tcBorders>
              <w:top w:val="single" w:sz="4" w:space="0" w:color="7F7F7F" w:themeColor="text1" w:themeTint="80"/>
              <w:bottom w:val="single" w:sz="4" w:space="0" w:color="7F7F7F" w:themeColor="text1" w:themeTint="80"/>
            </w:tcBorders>
            <w:vAlign w:val="center"/>
          </w:tcPr>
          <w:p w14:paraId="71002F34"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总磷</w:t>
            </w:r>
          </w:p>
        </w:tc>
        <w:tc>
          <w:tcPr>
            <w:tcW w:w="1084" w:type="dxa"/>
            <w:tcBorders>
              <w:top w:val="single" w:sz="4" w:space="0" w:color="7F7F7F" w:themeColor="text1" w:themeTint="80"/>
              <w:bottom w:val="single" w:sz="4" w:space="0" w:color="7F7F7F" w:themeColor="text1" w:themeTint="80"/>
            </w:tcBorders>
            <w:vAlign w:val="center"/>
          </w:tcPr>
          <w:p w14:paraId="2F1FD5DA"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悬浮物</w:t>
            </w:r>
          </w:p>
        </w:tc>
        <w:tc>
          <w:tcPr>
            <w:tcW w:w="1035" w:type="dxa"/>
            <w:tcBorders>
              <w:top w:val="single" w:sz="4" w:space="0" w:color="7F7F7F" w:themeColor="text1" w:themeTint="80"/>
              <w:bottom w:val="single" w:sz="4" w:space="0" w:color="7F7F7F" w:themeColor="text1" w:themeTint="80"/>
            </w:tcBorders>
            <w:vAlign w:val="center"/>
          </w:tcPr>
          <w:p w14:paraId="735BDEB0"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色度</w:t>
            </w:r>
          </w:p>
        </w:tc>
      </w:tr>
      <w:tr w:rsidR="0040560E" w:rsidRPr="00FC67A3" w14:paraId="3AA34BE7" w14:textId="77777777" w:rsidTr="0040560E">
        <w:trPr>
          <w:trHeight w:val="470"/>
        </w:trPr>
        <w:tc>
          <w:tcPr>
            <w:cnfStyle w:val="001000000000" w:firstRow="0" w:lastRow="0" w:firstColumn="1" w:lastColumn="0" w:oddVBand="0" w:evenVBand="0" w:oddHBand="0" w:evenHBand="0" w:firstRowFirstColumn="0" w:firstRowLastColumn="0" w:lastRowFirstColumn="0" w:lastRowLastColumn="0"/>
            <w:tcW w:w="1021" w:type="dxa"/>
            <w:vAlign w:val="center"/>
          </w:tcPr>
          <w:p w14:paraId="589345A7" w14:textId="77777777" w:rsidR="0040560E" w:rsidRPr="00FC67A3" w:rsidRDefault="0040560E" w:rsidP="0040560E">
            <w:pPr>
              <w:jc w:val="center"/>
              <w:rPr>
                <w:rFonts w:ascii="Times New Roman" w:hAnsi="Times New Roman" w:cs="Times New Roman"/>
                <w:bCs w:val="0"/>
                <w:sz w:val="21"/>
                <w:szCs w:val="21"/>
              </w:rPr>
            </w:pPr>
            <w:r w:rsidRPr="00FC67A3">
              <w:rPr>
                <w:rFonts w:ascii="Times New Roman" w:hAnsi="Times New Roman" w:cs="Times New Roman"/>
                <w:b w:val="0"/>
                <w:sz w:val="21"/>
                <w:szCs w:val="21"/>
              </w:rPr>
              <w:t>1</w:t>
            </w:r>
          </w:p>
        </w:tc>
        <w:tc>
          <w:tcPr>
            <w:tcW w:w="1231" w:type="dxa"/>
            <w:vAlign w:val="center"/>
          </w:tcPr>
          <w:p w14:paraId="24E40DE8" w14:textId="77777777" w:rsidR="0040560E" w:rsidRPr="00FC67A3" w:rsidRDefault="0040560E"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2</w:t>
            </w:r>
            <w:r w:rsidRPr="00FC67A3">
              <w:rPr>
                <w:rFonts w:ascii="Times New Roman" w:hAnsi="Times New Roman" w:cs="Times New Roman"/>
                <w:sz w:val="21"/>
                <w:szCs w:val="21"/>
                <w:lang w:eastAsia="zh-Hans"/>
              </w:rPr>
              <w:t>.46-</w:t>
            </w:r>
          </w:p>
          <w:p w14:paraId="5BF648E2" w14:textId="77777777" w:rsidR="0040560E" w:rsidRPr="00FC67A3" w:rsidRDefault="0040560E" w:rsidP="007B18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167.59</w:t>
            </w:r>
          </w:p>
        </w:tc>
        <w:tc>
          <w:tcPr>
            <w:tcW w:w="949" w:type="dxa"/>
            <w:vAlign w:val="center"/>
          </w:tcPr>
          <w:p w14:paraId="1256EA82"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6</w:t>
            </w:r>
            <w:r w:rsidRPr="00FC67A3">
              <w:rPr>
                <w:rFonts w:ascii="Times New Roman" w:hAnsi="Times New Roman" w:cs="Times New Roman"/>
                <w:sz w:val="21"/>
                <w:szCs w:val="21"/>
                <w:lang w:eastAsia="zh-Hans"/>
              </w:rPr>
              <w:t>.50-</w:t>
            </w:r>
          </w:p>
          <w:p w14:paraId="2B6F3FFD"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46</w:t>
            </w:r>
            <w:r w:rsidRPr="00FC67A3">
              <w:rPr>
                <w:rFonts w:ascii="Times New Roman" w:hAnsi="Times New Roman" w:cs="Times New Roman"/>
                <w:sz w:val="21"/>
                <w:szCs w:val="21"/>
                <w:lang w:eastAsia="zh-Hans"/>
              </w:rPr>
              <w:t>.50</w:t>
            </w:r>
          </w:p>
        </w:tc>
        <w:tc>
          <w:tcPr>
            <w:tcW w:w="966" w:type="dxa"/>
            <w:vAlign w:val="center"/>
          </w:tcPr>
          <w:p w14:paraId="65F6A0AE"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.02</w:t>
            </w:r>
            <w:r w:rsidRPr="00FC67A3">
              <w:rPr>
                <w:rFonts w:ascii="Times New Roman" w:hAnsi="Times New Roman" w:cs="Times New Roman"/>
                <w:sz w:val="21"/>
                <w:szCs w:val="21"/>
              </w:rPr>
              <w:t>-</w:t>
            </w:r>
          </w:p>
          <w:p w14:paraId="417F0FE6"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21</w:t>
            </w:r>
            <w:r w:rsidRPr="00FC67A3">
              <w:rPr>
                <w:rFonts w:ascii="Times New Roman" w:hAnsi="Times New Roman" w:cs="Times New Roman"/>
                <w:sz w:val="21"/>
                <w:szCs w:val="21"/>
                <w:lang w:eastAsia="zh-Hans"/>
              </w:rPr>
              <w:t>.56</w:t>
            </w:r>
          </w:p>
        </w:tc>
        <w:tc>
          <w:tcPr>
            <w:tcW w:w="962" w:type="dxa"/>
            <w:vAlign w:val="center"/>
          </w:tcPr>
          <w:p w14:paraId="4291B87B"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.06</w:t>
            </w:r>
            <w:r w:rsidRPr="00FC67A3">
              <w:rPr>
                <w:rFonts w:ascii="Times New Roman" w:hAnsi="Times New Roman" w:cs="Times New Roman"/>
                <w:sz w:val="21"/>
                <w:szCs w:val="21"/>
              </w:rPr>
              <w:t>-</w:t>
            </w:r>
          </w:p>
          <w:p w14:paraId="6B5F1CEC"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33</w:t>
            </w:r>
            <w:r w:rsidRPr="00FC67A3">
              <w:rPr>
                <w:rFonts w:ascii="Times New Roman" w:hAnsi="Times New Roman" w:cs="Times New Roman"/>
                <w:sz w:val="21"/>
                <w:szCs w:val="21"/>
                <w:lang w:eastAsia="zh-Hans"/>
              </w:rPr>
              <w:t>.36</w:t>
            </w:r>
          </w:p>
        </w:tc>
        <w:tc>
          <w:tcPr>
            <w:tcW w:w="939" w:type="dxa"/>
            <w:vAlign w:val="center"/>
          </w:tcPr>
          <w:p w14:paraId="3AE58C8F"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.15</w:t>
            </w:r>
            <w:r w:rsidRPr="00FC67A3">
              <w:rPr>
                <w:rFonts w:ascii="Times New Roman" w:hAnsi="Times New Roman" w:cs="Times New Roman"/>
                <w:sz w:val="21"/>
                <w:szCs w:val="21"/>
              </w:rPr>
              <w:t>-</w:t>
            </w:r>
          </w:p>
          <w:p w14:paraId="134E297C"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6</w:t>
            </w:r>
            <w:r w:rsidRPr="00FC67A3">
              <w:rPr>
                <w:rFonts w:ascii="Times New Roman" w:hAnsi="Times New Roman" w:cs="Times New Roman"/>
                <w:sz w:val="21"/>
                <w:szCs w:val="21"/>
                <w:lang w:eastAsia="zh-Hans"/>
              </w:rPr>
              <w:t>.40</w:t>
            </w:r>
          </w:p>
        </w:tc>
        <w:tc>
          <w:tcPr>
            <w:tcW w:w="1084" w:type="dxa"/>
            <w:vAlign w:val="center"/>
          </w:tcPr>
          <w:p w14:paraId="389A443A"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38</w:t>
            </w:r>
            <w:r w:rsidRPr="00FC67A3">
              <w:rPr>
                <w:rFonts w:ascii="Times New Roman" w:hAnsi="Times New Roman" w:cs="Times New Roman"/>
                <w:sz w:val="21"/>
                <w:szCs w:val="21"/>
                <w:lang w:eastAsia="zh-Hans"/>
              </w:rPr>
              <w:t>.90-</w:t>
            </w:r>
          </w:p>
          <w:p w14:paraId="1138382B"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68.20</w:t>
            </w:r>
          </w:p>
        </w:tc>
        <w:tc>
          <w:tcPr>
            <w:tcW w:w="1035" w:type="dxa"/>
            <w:vAlign w:val="center"/>
          </w:tcPr>
          <w:p w14:paraId="34CF8DF5"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30</w:t>
            </w:r>
            <w:r w:rsidRPr="00FC67A3">
              <w:rPr>
                <w:rFonts w:ascii="Times New Roman" w:hAnsi="Times New Roman" w:cs="Times New Roman"/>
                <w:sz w:val="21"/>
                <w:szCs w:val="21"/>
                <w:lang w:eastAsia="zh-Hans"/>
              </w:rPr>
              <w:t>.00-</w:t>
            </w:r>
          </w:p>
          <w:p w14:paraId="1985BCA9"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50.00</w:t>
            </w:r>
          </w:p>
        </w:tc>
      </w:tr>
      <w:tr w:rsidR="0040560E" w:rsidRPr="00FC67A3" w14:paraId="2C138A28" w14:textId="77777777" w:rsidTr="0040560E">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4" w:space="0" w:color="7F7F7F" w:themeColor="text1" w:themeTint="80"/>
            </w:tcBorders>
            <w:vAlign w:val="center"/>
          </w:tcPr>
          <w:p w14:paraId="25A3B2B6" w14:textId="77777777" w:rsidR="0040560E" w:rsidRPr="00FC67A3" w:rsidRDefault="0040560E" w:rsidP="0040560E">
            <w:pPr>
              <w:jc w:val="center"/>
              <w:rPr>
                <w:rFonts w:ascii="Times New Roman" w:hAnsi="Times New Roman" w:cs="Times New Roman"/>
                <w:bCs w:val="0"/>
                <w:sz w:val="21"/>
                <w:szCs w:val="21"/>
              </w:rPr>
            </w:pPr>
            <w:r w:rsidRPr="00FC67A3">
              <w:rPr>
                <w:rFonts w:ascii="Times New Roman" w:hAnsi="Times New Roman" w:cs="Times New Roman"/>
                <w:b w:val="0"/>
                <w:sz w:val="21"/>
                <w:szCs w:val="21"/>
              </w:rPr>
              <w:t>2</w:t>
            </w:r>
          </w:p>
        </w:tc>
        <w:tc>
          <w:tcPr>
            <w:tcW w:w="1231" w:type="dxa"/>
            <w:tcBorders>
              <w:top w:val="single" w:sz="4" w:space="0" w:color="7F7F7F" w:themeColor="text1" w:themeTint="80"/>
              <w:bottom w:val="single" w:sz="4" w:space="0" w:color="7F7F7F" w:themeColor="text1" w:themeTint="80"/>
            </w:tcBorders>
            <w:vAlign w:val="center"/>
          </w:tcPr>
          <w:p w14:paraId="140BC923"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.70</w:t>
            </w:r>
            <w:r w:rsidRPr="00FC67A3">
              <w:rPr>
                <w:rFonts w:ascii="Times New Roman" w:hAnsi="Times New Roman" w:cs="Times New Roman"/>
                <w:sz w:val="21"/>
                <w:szCs w:val="21"/>
              </w:rPr>
              <w:t>-142</w:t>
            </w:r>
            <w:r w:rsidRPr="00FC67A3">
              <w:rPr>
                <w:rFonts w:ascii="Times New Roman" w:hAnsi="Times New Roman" w:cs="Times New Roman"/>
                <w:sz w:val="21"/>
                <w:szCs w:val="21"/>
                <w:lang w:eastAsia="zh-Hans"/>
              </w:rPr>
              <w:t>.47</w:t>
            </w:r>
          </w:p>
        </w:tc>
        <w:tc>
          <w:tcPr>
            <w:tcW w:w="949" w:type="dxa"/>
            <w:tcBorders>
              <w:top w:val="single" w:sz="4" w:space="0" w:color="7F7F7F" w:themeColor="text1" w:themeTint="80"/>
              <w:bottom w:val="single" w:sz="4" w:space="0" w:color="7F7F7F" w:themeColor="text1" w:themeTint="80"/>
            </w:tcBorders>
            <w:vAlign w:val="center"/>
          </w:tcPr>
          <w:p w14:paraId="232FEF1A"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9.00-</w:t>
            </w:r>
          </w:p>
          <w:p w14:paraId="00F47272"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36</w:t>
            </w:r>
            <w:r w:rsidRPr="00FC67A3">
              <w:rPr>
                <w:rFonts w:ascii="Times New Roman" w:hAnsi="Times New Roman" w:cs="Times New Roman"/>
                <w:sz w:val="21"/>
                <w:szCs w:val="21"/>
                <w:lang w:eastAsia="zh-Hans"/>
              </w:rPr>
              <w:t>.10</w:t>
            </w:r>
          </w:p>
        </w:tc>
        <w:tc>
          <w:tcPr>
            <w:tcW w:w="966" w:type="dxa"/>
            <w:tcBorders>
              <w:top w:val="single" w:sz="4" w:space="0" w:color="7F7F7F" w:themeColor="text1" w:themeTint="80"/>
              <w:bottom w:val="single" w:sz="4" w:space="0" w:color="7F7F7F" w:themeColor="text1" w:themeTint="80"/>
            </w:tcBorders>
            <w:vAlign w:val="center"/>
          </w:tcPr>
          <w:p w14:paraId="3CD72328" w14:textId="77777777" w:rsidR="0040560E" w:rsidRPr="00FC67A3" w:rsidRDefault="0040560E" w:rsidP="0040560E">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FC67A3">
              <w:rPr>
                <w:rFonts w:ascii="Times New Roman" w:hAnsi="Times New Roman" w:cs="Times New Roman"/>
                <w:color w:val="000000"/>
                <w:sz w:val="21"/>
                <w:szCs w:val="21"/>
              </w:rPr>
              <w:t>0</w:t>
            </w:r>
            <w:r w:rsidRPr="00FC67A3">
              <w:rPr>
                <w:rFonts w:ascii="Times New Roman" w:hAnsi="Times New Roman" w:cs="Times New Roman"/>
                <w:color w:val="000000"/>
                <w:sz w:val="21"/>
                <w:szCs w:val="21"/>
                <w:lang w:eastAsia="zh-Hans"/>
              </w:rPr>
              <w:t>.03</w:t>
            </w:r>
            <w:r w:rsidRPr="00FC67A3">
              <w:rPr>
                <w:rFonts w:ascii="Times New Roman" w:hAnsi="Times New Roman" w:cs="Times New Roman"/>
                <w:color w:val="000000"/>
                <w:sz w:val="21"/>
                <w:szCs w:val="21"/>
              </w:rPr>
              <w:t>-</w:t>
            </w:r>
          </w:p>
          <w:p w14:paraId="246C81A9" w14:textId="77777777" w:rsidR="0040560E" w:rsidRPr="00FC67A3" w:rsidRDefault="0040560E" w:rsidP="0040560E">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FC67A3">
              <w:rPr>
                <w:rFonts w:ascii="Times New Roman" w:hAnsi="Times New Roman" w:cs="Times New Roman"/>
                <w:color w:val="000000"/>
                <w:sz w:val="21"/>
                <w:szCs w:val="21"/>
              </w:rPr>
              <w:t>10</w:t>
            </w:r>
            <w:r w:rsidRPr="00FC67A3">
              <w:rPr>
                <w:rFonts w:ascii="Times New Roman" w:hAnsi="Times New Roman" w:cs="Times New Roman"/>
                <w:color w:val="000000"/>
                <w:sz w:val="21"/>
                <w:szCs w:val="21"/>
                <w:lang w:eastAsia="zh-Hans"/>
              </w:rPr>
              <w:t>.28</w:t>
            </w:r>
          </w:p>
        </w:tc>
        <w:tc>
          <w:tcPr>
            <w:tcW w:w="962" w:type="dxa"/>
            <w:tcBorders>
              <w:top w:val="single" w:sz="4" w:space="0" w:color="7F7F7F" w:themeColor="text1" w:themeTint="80"/>
              <w:bottom w:val="single" w:sz="4" w:space="0" w:color="7F7F7F" w:themeColor="text1" w:themeTint="80"/>
            </w:tcBorders>
            <w:vAlign w:val="center"/>
          </w:tcPr>
          <w:p w14:paraId="71B70450" w14:textId="77777777" w:rsidR="0040560E" w:rsidRPr="00FC67A3" w:rsidRDefault="0040560E" w:rsidP="0040560E">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lang w:eastAsia="zh-Hans"/>
              </w:rPr>
            </w:pPr>
            <w:r w:rsidRPr="00FC67A3">
              <w:rPr>
                <w:rFonts w:ascii="Times New Roman" w:hAnsi="Times New Roman" w:cs="Times New Roman"/>
                <w:color w:val="000000"/>
                <w:sz w:val="21"/>
                <w:szCs w:val="21"/>
              </w:rPr>
              <w:t>1</w:t>
            </w:r>
            <w:r w:rsidRPr="00FC67A3">
              <w:rPr>
                <w:rFonts w:ascii="Times New Roman" w:hAnsi="Times New Roman" w:cs="Times New Roman"/>
                <w:color w:val="000000"/>
                <w:sz w:val="21"/>
                <w:szCs w:val="21"/>
                <w:lang w:eastAsia="zh-Hans"/>
              </w:rPr>
              <w:t>.67-</w:t>
            </w:r>
          </w:p>
          <w:p w14:paraId="152D5BB0" w14:textId="77777777" w:rsidR="0040560E" w:rsidRPr="00FC67A3" w:rsidRDefault="0040560E" w:rsidP="0040560E">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lang w:eastAsia="zh-Hans"/>
              </w:rPr>
            </w:pPr>
            <w:r w:rsidRPr="00FC67A3">
              <w:rPr>
                <w:rFonts w:ascii="Times New Roman" w:hAnsi="Times New Roman" w:cs="Times New Roman"/>
                <w:color w:val="000000"/>
                <w:sz w:val="21"/>
                <w:szCs w:val="21"/>
                <w:lang w:eastAsia="zh-Hans"/>
              </w:rPr>
              <w:t>45.36</w:t>
            </w:r>
          </w:p>
        </w:tc>
        <w:tc>
          <w:tcPr>
            <w:tcW w:w="939" w:type="dxa"/>
            <w:tcBorders>
              <w:top w:val="single" w:sz="4" w:space="0" w:color="7F7F7F" w:themeColor="text1" w:themeTint="80"/>
              <w:bottom w:val="single" w:sz="4" w:space="0" w:color="7F7F7F" w:themeColor="text1" w:themeTint="80"/>
            </w:tcBorders>
            <w:vAlign w:val="center"/>
          </w:tcPr>
          <w:p w14:paraId="082334B3"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.02-</w:t>
            </w:r>
          </w:p>
          <w:p w14:paraId="49A96EA0"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1.92</w:t>
            </w:r>
          </w:p>
        </w:tc>
        <w:tc>
          <w:tcPr>
            <w:tcW w:w="1084" w:type="dxa"/>
            <w:tcBorders>
              <w:top w:val="single" w:sz="4" w:space="0" w:color="7F7F7F" w:themeColor="text1" w:themeTint="80"/>
              <w:bottom w:val="single" w:sz="4" w:space="0" w:color="7F7F7F" w:themeColor="text1" w:themeTint="80"/>
            </w:tcBorders>
            <w:vAlign w:val="center"/>
          </w:tcPr>
          <w:p w14:paraId="0405C16D"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9</w:t>
            </w:r>
            <w:r w:rsidRPr="00FC67A3">
              <w:rPr>
                <w:rFonts w:ascii="Times New Roman" w:hAnsi="Times New Roman" w:cs="Times New Roman"/>
                <w:sz w:val="21"/>
                <w:szCs w:val="21"/>
                <w:lang w:eastAsia="zh-Hans"/>
              </w:rPr>
              <w:t>.00-</w:t>
            </w:r>
          </w:p>
          <w:p w14:paraId="6BDA2925"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124.00</w:t>
            </w:r>
          </w:p>
        </w:tc>
        <w:tc>
          <w:tcPr>
            <w:tcW w:w="1035" w:type="dxa"/>
            <w:tcBorders>
              <w:top w:val="single" w:sz="4" w:space="0" w:color="7F7F7F" w:themeColor="text1" w:themeTint="80"/>
              <w:bottom w:val="single" w:sz="4" w:space="0" w:color="7F7F7F" w:themeColor="text1" w:themeTint="80"/>
            </w:tcBorders>
            <w:vAlign w:val="center"/>
          </w:tcPr>
          <w:p w14:paraId="2B695346"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8</w:t>
            </w:r>
            <w:r w:rsidRPr="00FC67A3">
              <w:rPr>
                <w:rFonts w:ascii="Times New Roman" w:hAnsi="Times New Roman" w:cs="Times New Roman"/>
                <w:sz w:val="21"/>
                <w:szCs w:val="21"/>
                <w:lang w:eastAsia="zh-Hans"/>
              </w:rPr>
              <w:t>.00-</w:t>
            </w:r>
          </w:p>
          <w:p w14:paraId="02AC6E63" w14:textId="77777777" w:rsidR="0040560E" w:rsidRPr="00FC67A3" w:rsidRDefault="0040560E" w:rsidP="004056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64.00</w:t>
            </w:r>
          </w:p>
        </w:tc>
      </w:tr>
      <w:tr w:rsidR="00487CCD" w:rsidRPr="00FC67A3" w14:paraId="09547AC3" w14:textId="77777777" w:rsidTr="00487CCD">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4" w:space="0" w:color="7F7F7F" w:themeColor="text1" w:themeTint="80"/>
            </w:tcBorders>
            <w:vAlign w:val="center"/>
          </w:tcPr>
          <w:p w14:paraId="30C42E6E" w14:textId="09B3CB1A" w:rsidR="00487CCD" w:rsidRPr="00FC67A3" w:rsidRDefault="00487CCD" w:rsidP="00487CCD">
            <w:pPr>
              <w:jc w:val="center"/>
              <w:rPr>
                <w:rFonts w:ascii="Times New Roman" w:hAnsi="Times New Roman" w:cs="Times New Roman"/>
                <w:b w:val="0"/>
                <w:sz w:val="21"/>
                <w:szCs w:val="21"/>
              </w:rPr>
            </w:pPr>
            <w:r w:rsidRPr="00FC67A3">
              <w:rPr>
                <w:rFonts w:ascii="Times New Roman" w:hAnsi="Times New Roman" w:cs="Times New Roman"/>
                <w:b w:val="0"/>
                <w:sz w:val="21"/>
                <w:szCs w:val="21"/>
              </w:rPr>
              <w:t>3</w:t>
            </w:r>
          </w:p>
        </w:tc>
        <w:tc>
          <w:tcPr>
            <w:tcW w:w="1231" w:type="dxa"/>
            <w:tcBorders>
              <w:top w:val="single" w:sz="4" w:space="0" w:color="7F7F7F" w:themeColor="text1" w:themeTint="80"/>
              <w:bottom w:val="single" w:sz="4" w:space="0" w:color="7F7F7F" w:themeColor="text1" w:themeTint="80"/>
            </w:tcBorders>
            <w:vAlign w:val="center"/>
          </w:tcPr>
          <w:p w14:paraId="6E9B4037"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53</w:t>
            </w:r>
            <w:r w:rsidRPr="00FC67A3">
              <w:rPr>
                <w:rFonts w:ascii="Times New Roman" w:hAnsi="Times New Roman" w:cs="Times New Roman"/>
                <w:sz w:val="21"/>
                <w:szCs w:val="21"/>
                <w:lang w:eastAsia="zh-Hans"/>
              </w:rPr>
              <w:t>.00-</w:t>
            </w:r>
          </w:p>
          <w:p w14:paraId="71360F3E" w14:textId="54FB7185"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56.00</w:t>
            </w:r>
          </w:p>
        </w:tc>
        <w:tc>
          <w:tcPr>
            <w:tcW w:w="949" w:type="dxa"/>
            <w:tcBorders>
              <w:top w:val="single" w:sz="4" w:space="0" w:color="7F7F7F" w:themeColor="text1" w:themeTint="80"/>
              <w:bottom w:val="single" w:sz="4" w:space="0" w:color="7F7F7F" w:themeColor="text1" w:themeTint="80"/>
            </w:tcBorders>
            <w:vAlign w:val="center"/>
          </w:tcPr>
          <w:p w14:paraId="4D3ED8C0"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23</w:t>
            </w:r>
            <w:r w:rsidRPr="00FC67A3">
              <w:rPr>
                <w:rFonts w:ascii="Times New Roman" w:hAnsi="Times New Roman" w:cs="Times New Roman"/>
                <w:sz w:val="21"/>
                <w:szCs w:val="21"/>
                <w:lang w:eastAsia="zh-Hans"/>
              </w:rPr>
              <w:t>.00-</w:t>
            </w:r>
          </w:p>
          <w:p w14:paraId="41F3C332" w14:textId="7F0E2AFE"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31.00</w:t>
            </w:r>
          </w:p>
        </w:tc>
        <w:tc>
          <w:tcPr>
            <w:tcW w:w="966" w:type="dxa"/>
            <w:tcBorders>
              <w:top w:val="single" w:sz="4" w:space="0" w:color="7F7F7F" w:themeColor="text1" w:themeTint="80"/>
              <w:bottom w:val="single" w:sz="4" w:space="0" w:color="7F7F7F" w:themeColor="text1" w:themeTint="80"/>
            </w:tcBorders>
            <w:vAlign w:val="center"/>
          </w:tcPr>
          <w:p w14:paraId="5D944C08"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w:t>
            </w:r>
            <w:r w:rsidRPr="00FC67A3">
              <w:rPr>
                <w:rFonts w:ascii="Times New Roman" w:hAnsi="Times New Roman" w:cs="Times New Roman"/>
                <w:sz w:val="21"/>
                <w:szCs w:val="21"/>
                <w:lang w:eastAsia="zh-Hans"/>
              </w:rPr>
              <w:t>.08-</w:t>
            </w:r>
          </w:p>
          <w:p w14:paraId="3F9430CD" w14:textId="1D35AF31" w:rsidR="00487CCD" w:rsidRPr="00FC67A3" w:rsidRDefault="00487CCD" w:rsidP="00487CC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FC67A3">
              <w:rPr>
                <w:rFonts w:ascii="Times New Roman" w:hAnsi="Times New Roman" w:cs="Times New Roman"/>
                <w:sz w:val="21"/>
                <w:szCs w:val="21"/>
                <w:lang w:eastAsia="zh-Hans"/>
              </w:rPr>
              <w:t>1.22</w:t>
            </w:r>
          </w:p>
        </w:tc>
        <w:tc>
          <w:tcPr>
            <w:tcW w:w="962" w:type="dxa"/>
            <w:tcBorders>
              <w:top w:val="single" w:sz="4" w:space="0" w:color="7F7F7F" w:themeColor="text1" w:themeTint="80"/>
              <w:bottom w:val="single" w:sz="4" w:space="0" w:color="7F7F7F" w:themeColor="text1" w:themeTint="80"/>
            </w:tcBorders>
            <w:vAlign w:val="center"/>
          </w:tcPr>
          <w:p w14:paraId="2F8EADF0"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w:t>
            </w:r>
            <w:r w:rsidRPr="00FC67A3">
              <w:rPr>
                <w:rFonts w:ascii="Times New Roman" w:hAnsi="Times New Roman" w:cs="Times New Roman"/>
                <w:sz w:val="21"/>
                <w:szCs w:val="21"/>
                <w:lang w:eastAsia="zh-Hans"/>
              </w:rPr>
              <w:t>.42-</w:t>
            </w:r>
          </w:p>
          <w:p w14:paraId="332107EF" w14:textId="0FB3A070" w:rsidR="00487CCD" w:rsidRPr="00FC67A3" w:rsidRDefault="00487CCD" w:rsidP="00487CC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FC67A3">
              <w:rPr>
                <w:rFonts w:ascii="Times New Roman" w:hAnsi="Times New Roman" w:cs="Times New Roman"/>
                <w:sz w:val="21"/>
                <w:szCs w:val="21"/>
                <w:lang w:eastAsia="zh-Hans"/>
              </w:rPr>
              <w:t>1.77</w:t>
            </w:r>
          </w:p>
        </w:tc>
        <w:tc>
          <w:tcPr>
            <w:tcW w:w="939" w:type="dxa"/>
            <w:tcBorders>
              <w:top w:val="single" w:sz="4" w:space="0" w:color="7F7F7F" w:themeColor="text1" w:themeTint="80"/>
              <w:bottom w:val="single" w:sz="4" w:space="0" w:color="7F7F7F" w:themeColor="text1" w:themeTint="80"/>
            </w:tcBorders>
            <w:vAlign w:val="center"/>
          </w:tcPr>
          <w:p w14:paraId="791EB0C4"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.57-</w:t>
            </w:r>
          </w:p>
          <w:p w14:paraId="153A1F0A" w14:textId="2970455E"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0.67</w:t>
            </w:r>
          </w:p>
        </w:tc>
        <w:tc>
          <w:tcPr>
            <w:tcW w:w="1084" w:type="dxa"/>
            <w:tcBorders>
              <w:top w:val="single" w:sz="4" w:space="0" w:color="7F7F7F" w:themeColor="text1" w:themeTint="80"/>
              <w:bottom w:val="single" w:sz="4" w:space="0" w:color="7F7F7F" w:themeColor="text1" w:themeTint="80"/>
            </w:tcBorders>
            <w:vAlign w:val="center"/>
          </w:tcPr>
          <w:p w14:paraId="5321EBDB"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17</w:t>
            </w:r>
            <w:r w:rsidRPr="00FC67A3">
              <w:rPr>
                <w:rFonts w:ascii="Times New Roman" w:hAnsi="Times New Roman" w:cs="Times New Roman"/>
                <w:sz w:val="21"/>
                <w:szCs w:val="21"/>
                <w:lang w:eastAsia="zh-Hans"/>
              </w:rPr>
              <w:t>.00-</w:t>
            </w:r>
          </w:p>
          <w:p w14:paraId="71C5737C" w14:textId="5762200D"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19.00</w:t>
            </w:r>
          </w:p>
        </w:tc>
        <w:tc>
          <w:tcPr>
            <w:tcW w:w="1035" w:type="dxa"/>
            <w:tcBorders>
              <w:top w:val="single" w:sz="4" w:space="0" w:color="7F7F7F" w:themeColor="text1" w:themeTint="80"/>
              <w:bottom w:val="single" w:sz="4" w:space="0" w:color="7F7F7F" w:themeColor="text1" w:themeTint="80"/>
            </w:tcBorders>
            <w:vAlign w:val="center"/>
          </w:tcPr>
          <w:p w14:paraId="6A747759"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16</w:t>
            </w:r>
            <w:r w:rsidRPr="00FC67A3">
              <w:rPr>
                <w:rFonts w:ascii="Times New Roman" w:hAnsi="Times New Roman" w:cs="Times New Roman"/>
                <w:sz w:val="21"/>
                <w:szCs w:val="21"/>
                <w:lang w:eastAsia="zh-Hans"/>
              </w:rPr>
              <w:t>.00-</w:t>
            </w:r>
          </w:p>
          <w:p w14:paraId="3EEC465F" w14:textId="11138F5D"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18.00</w:t>
            </w:r>
          </w:p>
        </w:tc>
      </w:tr>
      <w:tr w:rsidR="00487CCD" w:rsidRPr="00FC67A3" w14:paraId="056A5757" w14:textId="77777777" w:rsidTr="00487CCD">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4" w:space="0" w:color="7F7F7F" w:themeColor="text1" w:themeTint="80"/>
            </w:tcBorders>
            <w:vAlign w:val="center"/>
          </w:tcPr>
          <w:p w14:paraId="3C669546" w14:textId="6C4CBEE0"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4</w:t>
            </w:r>
          </w:p>
        </w:tc>
        <w:tc>
          <w:tcPr>
            <w:tcW w:w="1231" w:type="dxa"/>
            <w:tcBorders>
              <w:top w:val="single" w:sz="4" w:space="0" w:color="7F7F7F" w:themeColor="text1" w:themeTint="80"/>
              <w:bottom w:val="single" w:sz="4" w:space="0" w:color="7F7F7F" w:themeColor="text1" w:themeTint="80"/>
            </w:tcBorders>
            <w:vAlign w:val="center"/>
          </w:tcPr>
          <w:p w14:paraId="3DD3D78E" w14:textId="6668945F"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57</w:t>
            </w:r>
            <w:r w:rsidRPr="00FC67A3">
              <w:rPr>
                <w:rFonts w:ascii="Times New Roman" w:hAnsi="Times New Roman" w:cs="Times New Roman"/>
                <w:sz w:val="21"/>
                <w:szCs w:val="21"/>
                <w:lang w:eastAsia="zh-Hans"/>
              </w:rPr>
              <w:t>.00</w:t>
            </w:r>
          </w:p>
        </w:tc>
        <w:tc>
          <w:tcPr>
            <w:tcW w:w="949" w:type="dxa"/>
            <w:tcBorders>
              <w:top w:val="single" w:sz="4" w:space="0" w:color="7F7F7F" w:themeColor="text1" w:themeTint="80"/>
              <w:bottom w:val="single" w:sz="4" w:space="0" w:color="7F7F7F" w:themeColor="text1" w:themeTint="80"/>
            </w:tcBorders>
            <w:vAlign w:val="center"/>
          </w:tcPr>
          <w:p w14:paraId="638BBB58" w14:textId="5510E30B"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16</w:t>
            </w:r>
            <w:r w:rsidRPr="00FC67A3">
              <w:rPr>
                <w:rFonts w:ascii="Times New Roman" w:hAnsi="Times New Roman" w:cs="Times New Roman"/>
                <w:sz w:val="21"/>
                <w:szCs w:val="21"/>
                <w:lang w:eastAsia="zh-Hans"/>
              </w:rPr>
              <w:t>.00</w:t>
            </w:r>
          </w:p>
        </w:tc>
        <w:tc>
          <w:tcPr>
            <w:tcW w:w="966" w:type="dxa"/>
            <w:tcBorders>
              <w:top w:val="single" w:sz="4" w:space="0" w:color="7F7F7F" w:themeColor="text1" w:themeTint="80"/>
              <w:bottom w:val="single" w:sz="4" w:space="0" w:color="7F7F7F" w:themeColor="text1" w:themeTint="80"/>
            </w:tcBorders>
            <w:vAlign w:val="center"/>
          </w:tcPr>
          <w:p w14:paraId="28659E3F" w14:textId="03E2F15F"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.36</w:t>
            </w:r>
          </w:p>
        </w:tc>
        <w:tc>
          <w:tcPr>
            <w:tcW w:w="962" w:type="dxa"/>
            <w:tcBorders>
              <w:top w:val="single" w:sz="4" w:space="0" w:color="7F7F7F" w:themeColor="text1" w:themeTint="80"/>
              <w:bottom w:val="single" w:sz="4" w:space="0" w:color="7F7F7F" w:themeColor="text1" w:themeTint="80"/>
            </w:tcBorders>
            <w:vAlign w:val="center"/>
          </w:tcPr>
          <w:p w14:paraId="5D4E5F0B" w14:textId="34526ADB"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30</w:t>
            </w:r>
            <w:r w:rsidRPr="00FC67A3">
              <w:rPr>
                <w:rFonts w:ascii="Times New Roman" w:hAnsi="Times New Roman" w:cs="Times New Roman"/>
                <w:sz w:val="21"/>
                <w:szCs w:val="21"/>
                <w:lang w:eastAsia="zh-Hans"/>
              </w:rPr>
              <w:t>.90</w:t>
            </w:r>
          </w:p>
        </w:tc>
        <w:tc>
          <w:tcPr>
            <w:tcW w:w="939" w:type="dxa"/>
            <w:tcBorders>
              <w:top w:val="single" w:sz="4" w:space="0" w:color="7F7F7F" w:themeColor="text1" w:themeTint="80"/>
              <w:bottom w:val="single" w:sz="4" w:space="0" w:color="7F7F7F" w:themeColor="text1" w:themeTint="80"/>
            </w:tcBorders>
            <w:vAlign w:val="center"/>
          </w:tcPr>
          <w:p w14:paraId="15D6FED7" w14:textId="58DA26E1"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2</w:t>
            </w:r>
            <w:r w:rsidRPr="00FC67A3">
              <w:rPr>
                <w:rFonts w:ascii="Times New Roman" w:hAnsi="Times New Roman" w:cs="Times New Roman"/>
                <w:sz w:val="21"/>
                <w:szCs w:val="21"/>
                <w:lang w:eastAsia="zh-Hans"/>
              </w:rPr>
              <w:t>.29</w:t>
            </w:r>
          </w:p>
        </w:tc>
        <w:tc>
          <w:tcPr>
            <w:tcW w:w="1084" w:type="dxa"/>
            <w:tcBorders>
              <w:top w:val="single" w:sz="4" w:space="0" w:color="7F7F7F" w:themeColor="text1" w:themeTint="80"/>
              <w:bottom w:val="single" w:sz="4" w:space="0" w:color="7F7F7F" w:themeColor="text1" w:themeTint="80"/>
            </w:tcBorders>
            <w:vAlign w:val="center"/>
          </w:tcPr>
          <w:p w14:paraId="07A4078E" w14:textId="44125EFA"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62</w:t>
            </w:r>
            <w:r w:rsidRPr="00FC67A3">
              <w:rPr>
                <w:rFonts w:ascii="Times New Roman" w:hAnsi="Times New Roman" w:cs="Times New Roman"/>
                <w:sz w:val="21"/>
                <w:szCs w:val="21"/>
                <w:lang w:eastAsia="zh-Hans"/>
              </w:rPr>
              <w:t>.00</w:t>
            </w:r>
          </w:p>
        </w:tc>
        <w:tc>
          <w:tcPr>
            <w:tcW w:w="1035" w:type="dxa"/>
            <w:tcBorders>
              <w:top w:val="single" w:sz="4" w:space="0" w:color="7F7F7F" w:themeColor="text1" w:themeTint="80"/>
              <w:bottom w:val="single" w:sz="4" w:space="0" w:color="7F7F7F" w:themeColor="text1" w:themeTint="80"/>
            </w:tcBorders>
            <w:vAlign w:val="center"/>
          </w:tcPr>
          <w:p w14:paraId="5192BD05" w14:textId="0FD2837A"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64</w:t>
            </w:r>
            <w:r w:rsidRPr="00FC67A3">
              <w:rPr>
                <w:rFonts w:ascii="Times New Roman" w:hAnsi="Times New Roman" w:cs="Times New Roman"/>
                <w:sz w:val="21"/>
                <w:szCs w:val="21"/>
                <w:lang w:eastAsia="zh-Hans"/>
              </w:rPr>
              <w:t>.00</w:t>
            </w:r>
          </w:p>
        </w:tc>
      </w:tr>
      <w:tr w:rsidR="00487CCD" w:rsidRPr="00FC67A3" w14:paraId="450B7DD0" w14:textId="77777777" w:rsidTr="00487CCD">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tcBorders>
            <w:vAlign w:val="center"/>
          </w:tcPr>
          <w:p w14:paraId="5BA55502"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lastRenderedPageBreak/>
              <w:t>5</w:t>
            </w:r>
          </w:p>
        </w:tc>
        <w:tc>
          <w:tcPr>
            <w:tcW w:w="1231" w:type="dxa"/>
            <w:tcBorders>
              <w:top w:val="single" w:sz="4" w:space="0" w:color="7F7F7F" w:themeColor="text1" w:themeTint="80"/>
            </w:tcBorders>
            <w:vAlign w:val="center"/>
          </w:tcPr>
          <w:p w14:paraId="70BB149A"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18</w:t>
            </w:r>
            <w:r w:rsidRPr="00FC67A3">
              <w:rPr>
                <w:rFonts w:ascii="Times New Roman" w:hAnsi="Times New Roman" w:cs="Times New Roman"/>
                <w:sz w:val="21"/>
                <w:szCs w:val="21"/>
                <w:lang w:eastAsia="zh-Hans"/>
              </w:rPr>
              <w:t>.00</w:t>
            </w:r>
          </w:p>
        </w:tc>
        <w:tc>
          <w:tcPr>
            <w:tcW w:w="949" w:type="dxa"/>
            <w:tcBorders>
              <w:top w:val="single" w:sz="4" w:space="0" w:color="7F7F7F" w:themeColor="text1" w:themeTint="80"/>
            </w:tcBorders>
            <w:vAlign w:val="center"/>
          </w:tcPr>
          <w:p w14:paraId="541240D8" w14:textId="7E9666F3"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66" w:type="dxa"/>
            <w:tcBorders>
              <w:top w:val="single" w:sz="4" w:space="0" w:color="7F7F7F" w:themeColor="text1" w:themeTint="80"/>
            </w:tcBorders>
            <w:vAlign w:val="center"/>
          </w:tcPr>
          <w:p w14:paraId="5B4E83B2"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.43</w:t>
            </w:r>
          </w:p>
        </w:tc>
        <w:tc>
          <w:tcPr>
            <w:tcW w:w="962" w:type="dxa"/>
            <w:tcBorders>
              <w:top w:val="single" w:sz="4" w:space="0" w:color="7F7F7F" w:themeColor="text1" w:themeTint="80"/>
            </w:tcBorders>
            <w:vAlign w:val="center"/>
          </w:tcPr>
          <w:p w14:paraId="6E1F2CB6" w14:textId="476F3B84"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39" w:type="dxa"/>
            <w:tcBorders>
              <w:top w:val="single" w:sz="4" w:space="0" w:color="7F7F7F" w:themeColor="text1" w:themeTint="80"/>
            </w:tcBorders>
            <w:vAlign w:val="center"/>
          </w:tcPr>
          <w:p w14:paraId="3D033548"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.18</w:t>
            </w:r>
          </w:p>
        </w:tc>
        <w:tc>
          <w:tcPr>
            <w:tcW w:w="1084" w:type="dxa"/>
            <w:tcBorders>
              <w:top w:val="single" w:sz="4" w:space="0" w:color="7F7F7F" w:themeColor="text1" w:themeTint="80"/>
            </w:tcBorders>
            <w:vAlign w:val="center"/>
          </w:tcPr>
          <w:p w14:paraId="3F1FEC0A"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12</w:t>
            </w:r>
            <w:r w:rsidRPr="00FC67A3">
              <w:rPr>
                <w:rFonts w:ascii="Times New Roman" w:hAnsi="Times New Roman" w:cs="Times New Roman"/>
                <w:sz w:val="21"/>
                <w:szCs w:val="21"/>
                <w:lang w:eastAsia="zh-Hans"/>
              </w:rPr>
              <w:t>.00</w:t>
            </w:r>
          </w:p>
        </w:tc>
        <w:tc>
          <w:tcPr>
            <w:tcW w:w="1035" w:type="dxa"/>
            <w:tcBorders>
              <w:top w:val="single" w:sz="4" w:space="0" w:color="7F7F7F" w:themeColor="text1" w:themeTint="80"/>
            </w:tcBorders>
            <w:vAlign w:val="center"/>
          </w:tcPr>
          <w:p w14:paraId="46AF1027" w14:textId="1007E021"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r>
      <w:tr w:rsidR="00487CCD" w:rsidRPr="00FC67A3" w14:paraId="6B6F451A" w14:textId="77777777" w:rsidTr="0040560E">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4" w:space="0" w:color="7F7F7F" w:themeColor="text1" w:themeTint="80"/>
            </w:tcBorders>
            <w:vAlign w:val="center"/>
          </w:tcPr>
          <w:p w14:paraId="64E65FA4"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6</w:t>
            </w:r>
          </w:p>
        </w:tc>
        <w:tc>
          <w:tcPr>
            <w:tcW w:w="1231" w:type="dxa"/>
            <w:tcBorders>
              <w:top w:val="single" w:sz="4" w:space="0" w:color="7F7F7F" w:themeColor="text1" w:themeTint="80"/>
              <w:bottom w:val="single" w:sz="4" w:space="0" w:color="7F7F7F" w:themeColor="text1" w:themeTint="80"/>
            </w:tcBorders>
            <w:vAlign w:val="center"/>
          </w:tcPr>
          <w:p w14:paraId="74EFF090"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12</w:t>
            </w:r>
            <w:r w:rsidRPr="00FC67A3">
              <w:rPr>
                <w:rFonts w:ascii="Times New Roman" w:hAnsi="Times New Roman" w:cs="Times New Roman"/>
                <w:sz w:val="21"/>
                <w:szCs w:val="21"/>
                <w:lang w:eastAsia="zh-Hans"/>
              </w:rPr>
              <w:t>.00</w:t>
            </w:r>
          </w:p>
        </w:tc>
        <w:tc>
          <w:tcPr>
            <w:tcW w:w="949" w:type="dxa"/>
            <w:tcBorders>
              <w:top w:val="single" w:sz="4" w:space="0" w:color="7F7F7F" w:themeColor="text1" w:themeTint="80"/>
              <w:bottom w:val="single" w:sz="4" w:space="0" w:color="7F7F7F" w:themeColor="text1" w:themeTint="80"/>
            </w:tcBorders>
            <w:vAlign w:val="center"/>
          </w:tcPr>
          <w:p w14:paraId="33ECCA49"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8</w:t>
            </w:r>
            <w:r w:rsidRPr="00FC67A3">
              <w:rPr>
                <w:rFonts w:ascii="Times New Roman" w:hAnsi="Times New Roman" w:cs="Times New Roman"/>
                <w:sz w:val="21"/>
                <w:szCs w:val="21"/>
                <w:lang w:eastAsia="zh-Hans"/>
              </w:rPr>
              <w:t>.13</w:t>
            </w:r>
          </w:p>
        </w:tc>
        <w:tc>
          <w:tcPr>
            <w:tcW w:w="966" w:type="dxa"/>
            <w:tcBorders>
              <w:top w:val="single" w:sz="4" w:space="0" w:color="7F7F7F" w:themeColor="text1" w:themeTint="80"/>
              <w:bottom w:val="single" w:sz="4" w:space="0" w:color="7F7F7F" w:themeColor="text1" w:themeTint="80"/>
            </w:tcBorders>
            <w:vAlign w:val="center"/>
          </w:tcPr>
          <w:p w14:paraId="1E1923AB"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.21</w:t>
            </w:r>
          </w:p>
        </w:tc>
        <w:tc>
          <w:tcPr>
            <w:tcW w:w="962" w:type="dxa"/>
            <w:tcBorders>
              <w:top w:val="single" w:sz="4" w:space="0" w:color="7F7F7F" w:themeColor="text1" w:themeTint="80"/>
              <w:bottom w:val="single" w:sz="4" w:space="0" w:color="7F7F7F" w:themeColor="text1" w:themeTint="80"/>
            </w:tcBorders>
            <w:vAlign w:val="center"/>
          </w:tcPr>
          <w:p w14:paraId="457A2618"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43</w:t>
            </w:r>
            <w:r w:rsidRPr="00FC67A3">
              <w:rPr>
                <w:rFonts w:ascii="Times New Roman" w:hAnsi="Times New Roman" w:cs="Times New Roman"/>
                <w:sz w:val="21"/>
                <w:szCs w:val="21"/>
                <w:lang w:eastAsia="zh-Hans"/>
              </w:rPr>
              <w:t>.40</w:t>
            </w:r>
          </w:p>
        </w:tc>
        <w:tc>
          <w:tcPr>
            <w:tcW w:w="939" w:type="dxa"/>
            <w:tcBorders>
              <w:top w:val="single" w:sz="4" w:space="0" w:color="7F7F7F" w:themeColor="text1" w:themeTint="80"/>
              <w:bottom w:val="single" w:sz="4" w:space="0" w:color="7F7F7F" w:themeColor="text1" w:themeTint="80"/>
            </w:tcBorders>
            <w:vAlign w:val="center"/>
          </w:tcPr>
          <w:p w14:paraId="7A1451CA"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w:t>
            </w:r>
            <w:r w:rsidRPr="00FC67A3">
              <w:rPr>
                <w:rFonts w:ascii="Times New Roman" w:hAnsi="Times New Roman" w:cs="Times New Roman"/>
                <w:sz w:val="21"/>
                <w:szCs w:val="21"/>
                <w:lang w:eastAsia="zh-Hans"/>
              </w:rPr>
              <w:t>.06</w:t>
            </w:r>
          </w:p>
        </w:tc>
        <w:tc>
          <w:tcPr>
            <w:tcW w:w="1084" w:type="dxa"/>
            <w:tcBorders>
              <w:top w:val="single" w:sz="4" w:space="0" w:color="7F7F7F" w:themeColor="text1" w:themeTint="80"/>
              <w:bottom w:val="single" w:sz="4" w:space="0" w:color="7F7F7F" w:themeColor="text1" w:themeTint="80"/>
            </w:tcBorders>
            <w:vAlign w:val="center"/>
          </w:tcPr>
          <w:p w14:paraId="7892A1DF" w14:textId="22C5EA9B"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1035" w:type="dxa"/>
            <w:tcBorders>
              <w:top w:val="single" w:sz="4" w:space="0" w:color="7F7F7F" w:themeColor="text1" w:themeTint="80"/>
              <w:bottom w:val="single" w:sz="4" w:space="0" w:color="7F7F7F" w:themeColor="text1" w:themeTint="80"/>
            </w:tcBorders>
            <w:vAlign w:val="center"/>
          </w:tcPr>
          <w:p w14:paraId="2C58F301" w14:textId="7141BA8E"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r>
      <w:tr w:rsidR="00487CCD" w:rsidRPr="00FC67A3" w14:paraId="7AD87B69" w14:textId="77777777" w:rsidTr="0040560E">
        <w:trPr>
          <w:trHeight w:val="470"/>
        </w:trPr>
        <w:tc>
          <w:tcPr>
            <w:cnfStyle w:val="001000000000" w:firstRow="0" w:lastRow="0" w:firstColumn="1" w:lastColumn="0" w:oddVBand="0" w:evenVBand="0" w:oddHBand="0" w:evenHBand="0" w:firstRowFirstColumn="0" w:firstRowLastColumn="0" w:lastRowFirstColumn="0" w:lastRowLastColumn="0"/>
            <w:tcW w:w="1021" w:type="dxa"/>
            <w:vAlign w:val="center"/>
          </w:tcPr>
          <w:p w14:paraId="26BAEB2F" w14:textId="15FAE49E"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7</w:t>
            </w:r>
          </w:p>
        </w:tc>
        <w:tc>
          <w:tcPr>
            <w:tcW w:w="1231" w:type="dxa"/>
            <w:vAlign w:val="center"/>
          </w:tcPr>
          <w:p w14:paraId="6BDD43E9" w14:textId="141DEF62"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49" w:type="dxa"/>
            <w:vAlign w:val="center"/>
          </w:tcPr>
          <w:p w14:paraId="228339AF" w14:textId="5B753DB8"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66" w:type="dxa"/>
            <w:vAlign w:val="center"/>
          </w:tcPr>
          <w:p w14:paraId="3BCDA1BF" w14:textId="77777777" w:rsidR="00487CCD" w:rsidRPr="00FC67A3" w:rsidRDefault="00487CCD" w:rsidP="00487CC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lang w:eastAsia="zh-Hans"/>
              </w:rPr>
            </w:pPr>
            <w:r w:rsidRPr="00FC67A3">
              <w:rPr>
                <w:rFonts w:ascii="Times New Roman" w:hAnsi="Times New Roman" w:cs="Times New Roman"/>
                <w:color w:val="000000"/>
                <w:sz w:val="21"/>
                <w:szCs w:val="21"/>
              </w:rPr>
              <w:t>1</w:t>
            </w:r>
            <w:r w:rsidRPr="00FC67A3">
              <w:rPr>
                <w:rFonts w:ascii="Times New Roman" w:hAnsi="Times New Roman" w:cs="Times New Roman"/>
                <w:color w:val="000000"/>
                <w:sz w:val="21"/>
                <w:szCs w:val="21"/>
                <w:lang w:eastAsia="zh-Hans"/>
              </w:rPr>
              <w:t>.10-</w:t>
            </w:r>
          </w:p>
          <w:p w14:paraId="1F48A1C1" w14:textId="5AC2F76C"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color w:val="000000"/>
                <w:sz w:val="21"/>
                <w:szCs w:val="21"/>
                <w:lang w:eastAsia="zh-Hans"/>
              </w:rPr>
              <w:t>1.50</w:t>
            </w:r>
          </w:p>
        </w:tc>
        <w:tc>
          <w:tcPr>
            <w:tcW w:w="962" w:type="dxa"/>
            <w:vAlign w:val="center"/>
          </w:tcPr>
          <w:p w14:paraId="40721EE9" w14:textId="049ADEAD"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color w:val="000000"/>
                <w:sz w:val="21"/>
                <w:szCs w:val="21"/>
              </w:rPr>
              <w:t>/</w:t>
            </w:r>
          </w:p>
        </w:tc>
        <w:tc>
          <w:tcPr>
            <w:tcW w:w="939" w:type="dxa"/>
            <w:vAlign w:val="center"/>
          </w:tcPr>
          <w:p w14:paraId="445D50AA"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.13-</w:t>
            </w:r>
          </w:p>
          <w:p w14:paraId="7518BA84" w14:textId="4AEC5DFA"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0.18</w:t>
            </w:r>
          </w:p>
        </w:tc>
        <w:tc>
          <w:tcPr>
            <w:tcW w:w="1084" w:type="dxa"/>
            <w:vAlign w:val="center"/>
          </w:tcPr>
          <w:p w14:paraId="68DE1FF3"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38</w:t>
            </w:r>
            <w:r w:rsidRPr="00FC67A3">
              <w:rPr>
                <w:rFonts w:ascii="Times New Roman" w:hAnsi="Times New Roman" w:cs="Times New Roman"/>
                <w:sz w:val="21"/>
                <w:szCs w:val="21"/>
                <w:lang w:eastAsia="zh-Hans"/>
              </w:rPr>
              <w:t>.00-</w:t>
            </w:r>
          </w:p>
          <w:p w14:paraId="50B84D0B" w14:textId="2C7CAF34"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42.00</w:t>
            </w:r>
          </w:p>
        </w:tc>
        <w:tc>
          <w:tcPr>
            <w:tcW w:w="1035" w:type="dxa"/>
            <w:vAlign w:val="center"/>
          </w:tcPr>
          <w:p w14:paraId="497078D6" w14:textId="465A3662"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r>
      <w:tr w:rsidR="00487CCD" w:rsidRPr="00FC67A3" w14:paraId="49290AE3" w14:textId="77777777" w:rsidTr="0040560E">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4" w:space="0" w:color="7F7F7F" w:themeColor="text1" w:themeTint="80"/>
            </w:tcBorders>
            <w:vAlign w:val="center"/>
          </w:tcPr>
          <w:p w14:paraId="5E036AE5"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8</w:t>
            </w:r>
          </w:p>
        </w:tc>
        <w:tc>
          <w:tcPr>
            <w:tcW w:w="1231" w:type="dxa"/>
            <w:tcBorders>
              <w:top w:val="single" w:sz="4" w:space="0" w:color="7F7F7F" w:themeColor="text1" w:themeTint="80"/>
              <w:bottom w:val="single" w:sz="4" w:space="0" w:color="7F7F7F" w:themeColor="text1" w:themeTint="80"/>
            </w:tcBorders>
            <w:vAlign w:val="center"/>
          </w:tcPr>
          <w:p w14:paraId="4428C7DB"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22</w:t>
            </w:r>
            <w:r w:rsidRPr="00FC67A3">
              <w:rPr>
                <w:rFonts w:ascii="Times New Roman" w:hAnsi="Times New Roman" w:cs="Times New Roman"/>
                <w:sz w:val="21"/>
                <w:szCs w:val="21"/>
                <w:lang w:eastAsia="zh-Hans"/>
              </w:rPr>
              <w:t>.99-</w:t>
            </w:r>
          </w:p>
          <w:p w14:paraId="6B87EF47"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287.82</w:t>
            </w:r>
          </w:p>
        </w:tc>
        <w:tc>
          <w:tcPr>
            <w:tcW w:w="949" w:type="dxa"/>
            <w:tcBorders>
              <w:top w:val="single" w:sz="4" w:space="0" w:color="7F7F7F" w:themeColor="text1" w:themeTint="80"/>
              <w:bottom w:val="single" w:sz="4" w:space="0" w:color="7F7F7F" w:themeColor="text1" w:themeTint="80"/>
            </w:tcBorders>
            <w:vAlign w:val="center"/>
          </w:tcPr>
          <w:p w14:paraId="58F36503" w14:textId="30AB7ADC"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66" w:type="dxa"/>
            <w:tcBorders>
              <w:top w:val="single" w:sz="4" w:space="0" w:color="7F7F7F" w:themeColor="text1" w:themeTint="80"/>
              <w:bottom w:val="single" w:sz="4" w:space="0" w:color="7F7F7F" w:themeColor="text1" w:themeTint="80"/>
            </w:tcBorders>
            <w:vAlign w:val="center"/>
          </w:tcPr>
          <w:p w14:paraId="0C77056D"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.05-</w:t>
            </w:r>
          </w:p>
          <w:p w14:paraId="4D17D833"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11.87</w:t>
            </w:r>
          </w:p>
        </w:tc>
        <w:tc>
          <w:tcPr>
            <w:tcW w:w="962" w:type="dxa"/>
            <w:tcBorders>
              <w:top w:val="single" w:sz="4" w:space="0" w:color="7F7F7F" w:themeColor="text1" w:themeTint="80"/>
              <w:bottom w:val="single" w:sz="4" w:space="0" w:color="7F7F7F" w:themeColor="text1" w:themeTint="80"/>
            </w:tcBorders>
            <w:vAlign w:val="center"/>
          </w:tcPr>
          <w:p w14:paraId="26CDFFCF"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w:t>
            </w:r>
            <w:r w:rsidRPr="00FC67A3">
              <w:rPr>
                <w:rFonts w:ascii="Times New Roman" w:hAnsi="Times New Roman" w:cs="Times New Roman"/>
                <w:sz w:val="21"/>
                <w:szCs w:val="21"/>
                <w:lang w:eastAsia="zh-Hans"/>
              </w:rPr>
              <w:t>.44-</w:t>
            </w:r>
          </w:p>
          <w:p w14:paraId="47DB7586"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43.59</w:t>
            </w:r>
          </w:p>
        </w:tc>
        <w:tc>
          <w:tcPr>
            <w:tcW w:w="939" w:type="dxa"/>
            <w:tcBorders>
              <w:top w:val="single" w:sz="4" w:space="0" w:color="7F7F7F" w:themeColor="text1" w:themeTint="80"/>
              <w:bottom w:val="single" w:sz="4" w:space="0" w:color="7F7F7F" w:themeColor="text1" w:themeTint="80"/>
            </w:tcBorders>
            <w:vAlign w:val="center"/>
          </w:tcPr>
          <w:p w14:paraId="493880E7"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.29-</w:t>
            </w:r>
          </w:p>
          <w:p w14:paraId="17B5F4FD"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1.74</w:t>
            </w:r>
          </w:p>
        </w:tc>
        <w:tc>
          <w:tcPr>
            <w:tcW w:w="1084" w:type="dxa"/>
            <w:tcBorders>
              <w:top w:val="single" w:sz="4" w:space="0" w:color="7F7F7F" w:themeColor="text1" w:themeTint="80"/>
              <w:bottom w:val="single" w:sz="4" w:space="0" w:color="7F7F7F" w:themeColor="text1" w:themeTint="80"/>
            </w:tcBorders>
            <w:vAlign w:val="center"/>
          </w:tcPr>
          <w:p w14:paraId="3A8443EF" w14:textId="7C4460CE"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1035" w:type="dxa"/>
            <w:tcBorders>
              <w:top w:val="single" w:sz="4" w:space="0" w:color="7F7F7F" w:themeColor="text1" w:themeTint="80"/>
              <w:bottom w:val="single" w:sz="4" w:space="0" w:color="7F7F7F" w:themeColor="text1" w:themeTint="80"/>
            </w:tcBorders>
            <w:vAlign w:val="center"/>
          </w:tcPr>
          <w:p w14:paraId="7F2F003C" w14:textId="4C53581F"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r>
      <w:tr w:rsidR="00487CCD" w:rsidRPr="00FC67A3" w14:paraId="23DBFFF1" w14:textId="77777777" w:rsidTr="0040560E">
        <w:trPr>
          <w:trHeight w:val="470"/>
        </w:trPr>
        <w:tc>
          <w:tcPr>
            <w:cnfStyle w:val="001000000000" w:firstRow="0" w:lastRow="0" w:firstColumn="1" w:lastColumn="0" w:oddVBand="0" w:evenVBand="0" w:oddHBand="0" w:evenHBand="0" w:firstRowFirstColumn="0" w:firstRowLastColumn="0" w:lastRowFirstColumn="0" w:lastRowLastColumn="0"/>
            <w:tcW w:w="8187" w:type="dxa"/>
            <w:gridSpan w:val="8"/>
            <w:vAlign w:val="center"/>
          </w:tcPr>
          <w:p w14:paraId="46938181"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直排企业</w:t>
            </w:r>
          </w:p>
        </w:tc>
      </w:tr>
      <w:tr w:rsidR="00487CCD" w:rsidRPr="00FC67A3" w14:paraId="24526A55" w14:textId="77777777" w:rsidTr="0040560E">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4" w:space="0" w:color="7F7F7F" w:themeColor="text1" w:themeTint="80"/>
            </w:tcBorders>
            <w:vAlign w:val="center"/>
          </w:tcPr>
          <w:p w14:paraId="49F67E5E"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1</w:t>
            </w:r>
          </w:p>
        </w:tc>
        <w:tc>
          <w:tcPr>
            <w:tcW w:w="1231" w:type="dxa"/>
            <w:tcBorders>
              <w:top w:val="single" w:sz="4" w:space="0" w:color="7F7F7F" w:themeColor="text1" w:themeTint="80"/>
              <w:bottom w:val="single" w:sz="4" w:space="0" w:color="7F7F7F" w:themeColor="text1" w:themeTint="80"/>
            </w:tcBorders>
            <w:vAlign w:val="center"/>
          </w:tcPr>
          <w:p w14:paraId="105AB05F"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25.62-</w:t>
            </w:r>
          </w:p>
          <w:p w14:paraId="022CE649"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130</w:t>
            </w:r>
            <w:r w:rsidRPr="00FC67A3">
              <w:rPr>
                <w:rFonts w:ascii="Times New Roman" w:hAnsi="Times New Roman" w:cs="Times New Roman"/>
                <w:sz w:val="21"/>
                <w:szCs w:val="21"/>
                <w:lang w:eastAsia="zh-Hans"/>
              </w:rPr>
              <w:t>.02</w:t>
            </w:r>
          </w:p>
        </w:tc>
        <w:tc>
          <w:tcPr>
            <w:tcW w:w="949" w:type="dxa"/>
            <w:tcBorders>
              <w:top w:val="single" w:sz="4" w:space="0" w:color="7F7F7F" w:themeColor="text1" w:themeTint="80"/>
              <w:bottom w:val="single" w:sz="4" w:space="0" w:color="7F7F7F" w:themeColor="text1" w:themeTint="80"/>
            </w:tcBorders>
            <w:vAlign w:val="center"/>
          </w:tcPr>
          <w:p w14:paraId="0F8B33B9" w14:textId="7E9A6672"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966" w:type="dxa"/>
            <w:tcBorders>
              <w:top w:val="single" w:sz="4" w:space="0" w:color="7F7F7F" w:themeColor="text1" w:themeTint="80"/>
              <w:bottom w:val="single" w:sz="4" w:space="0" w:color="7F7F7F" w:themeColor="text1" w:themeTint="80"/>
            </w:tcBorders>
            <w:vAlign w:val="center"/>
          </w:tcPr>
          <w:p w14:paraId="6A4BF256"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2</w:t>
            </w:r>
            <w:r w:rsidRPr="00FC67A3">
              <w:rPr>
                <w:rFonts w:ascii="Times New Roman" w:hAnsi="Times New Roman" w:cs="Times New Roman"/>
                <w:sz w:val="21"/>
                <w:szCs w:val="21"/>
                <w:lang w:eastAsia="zh-Hans"/>
              </w:rPr>
              <w:t>.19-</w:t>
            </w:r>
          </w:p>
          <w:p w14:paraId="7E9CAB93"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14.55</w:t>
            </w:r>
          </w:p>
        </w:tc>
        <w:tc>
          <w:tcPr>
            <w:tcW w:w="962" w:type="dxa"/>
            <w:tcBorders>
              <w:top w:val="single" w:sz="4" w:space="0" w:color="7F7F7F" w:themeColor="text1" w:themeTint="80"/>
              <w:bottom w:val="single" w:sz="4" w:space="0" w:color="7F7F7F" w:themeColor="text1" w:themeTint="80"/>
            </w:tcBorders>
            <w:vAlign w:val="center"/>
          </w:tcPr>
          <w:p w14:paraId="5B6F1A8A"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w:t>
            </w:r>
            <w:r w:rsidRPr="00FC67A3">
              <w:rPr>
                <w:rFonts w:ascii="Times New Roman" w:hAnsi="Times New Roman" w:cs="Times New Roman"/>
                <w:sz w:val="21"/>
                <w:szCs w:val="21"/>
                <w:lang w:eastAsia="zh-Hans"/>
              </w:rPr>
              <w:t>.39-</w:t>
            </w:r>
          </w:p>
          <w:p w14:paraId="505A0EF3"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18.49</w:t>
            </w:r>
          </w:p>
        </w:tc>
        <w:tc>
          <w:tcPr>
            <w:tcW w:w="939" w:type="dxa"/>
            <w:tcBorders>
              <w:top w:val="single" w:sz="4" w:space="0" w:color="7F7F7F" w:themeColor="text1" w:themeTint="80"/>
              <w:bottom w:val="single" w:sz="4" w:space="0" w:color="7F7F7F" w:themeColor="text1" w:themeTint="80"/>
            </w:tcBorders>
            <w:vAlign w:val="center"/>
          </w:tcPr>
          <w:p w14:paraId="29FC72EB"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.085-</w:t>
            </w:r>
          </w:p>
          <w:p w14:paraId="54D177C3"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0.3151</w:t>
            </w:r>
          </w:p>
        </w:tc>
        <w:tc>
          <w:tcPr>
            <w:tcW w:w="1084" w:type="dxa"/>
            <w:tcBorders>
              <w:top w:val="single" w:sz="4" w:space="0" w:color="7F7F7F" w:themeColor="text1" w:themeTint="80"/>
              <w:bottom w:val="single" w:sz="4" w:space="0" w:color="7F7F7F" w:themeColor="text1" w:themeTint="80"/>
            </w:tcBorders>
            <w:vAlign w:val="center"/>
          </w:tcPr>
          <w:p w14:paraId="02EC5E3E" w14:textId="17F5C456"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c>
          <w:tcPr>
            <w:tcW w:w="1035" w:type="dxa"/>
            <w:tcBorders>
              <w:top w:val="single" w:sz="4" w:space="0" w:color="7F7F7F" w:themeColor="text1" w:themeTint="80"/>
              <w:bottom w:val="single" w:sz="4" w:space="0" w:color="7F7F7F" w:themeColor="text1" w:themeTint="80"/>
            </w:tcBorders>
            <w:vAlign w:val="center"/>
          </w:tcPr>
          <w:p w14:paraId="40E8214D" w14:textId="7905DB86"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r>
      <w:tr w:rsidR="00487CCD" w:rsidRPr="00FC67A3" w14:paraId="587B8870" w14:textId="77777777" w:rsidTr="0040560E">
        <w:trPr>
          <w:trHeight w:val="470"/>
        </w:trPr>
        <w:tc>
          <w:tcPr>
            <w:cnfStyle w:val="001000000000" w:firstRow="0" w:lastRow="0" w:firstColumn="1" w:lastColumn="0" w:oddVBand="0" w:evenVBand="0" w:oddHBand="0" w:evenHBand="0" w:firstRowFirstColumn="0" w:firstRowLastColumn="0" w:lastRowFirstColumn="0" w:lastRowLastColumn="0"/>
            <w:tcW w:w="1021" w:type="dxa"/>
            <w:vAlign w:val="center"/>
          </w:tcPr>
          <w:p w14:paraId="08C603D1"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2</w:t>
            </w:r>
          </w:p>
        </w:tc>
        <w:tc>
          <w:tcPr>
            <w:tcW w:w="1231" w:type="dxa"/>
            <w:vAlign w:val="center"/>
          </w:tcPr>
          <w:p w14:paraId="2F8D2099"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93</w:t>
            </w:r>
          </w:p>
        </w:tc>
        <w:tc>
          <w:tcPr>
            <w:tcW w:w="949" w:type="dxa"/>
            <w:vAlign w:val="center"/>
          </w:tcPr>
          <w:p w14:paraId="542865D9"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26</w:t>
            </w:r>
            <w:r w:rsidRPr="00FC67A3">
              <w:rPr>
                <w:rFonts w:ascii="Times New Roman" w:hAnsi="Times New Roman" w:cs="Times New Roman"/>
                <w:sz w:val="21"/>
                <w:szCs w:val="21"/>
                <w:lang w:eastAsia="zh-Hans"/>
              </w:rPr>
              <w:t>.8</w:t>
            </w:r>
          </w:p>
        </w:tc>
        <w:tc>
          <w:tcPr>
            <w:tcW w:w="966" w:type="dxa"/>
            <w:vAlign w:val="center"/>
          </w:tcPr>
          <w:p w14:paraId="2CD80EA0" w14:textId="77777777" w:rsidR="00487CCD" w:rsidRPr="00FC67A3" w:rsidRDefault="00487CCD" w:rsidP="00487CC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FC67A3">
              <w:rPr>
                <w:rFonts w:ascii="Times New Roman" w:hAnsi="Times New Roman" w:cs="Times New Roman"/>
                <w:color w:val="000000"/>
                <w:sz w:val="21"/>
                <w:szCs w:val="21"/>
              </w:rPr>
              <w:t>0</w:t>
            </w:r>
            <w:r w:rsidRPr="00FC67A3">
              <w:rPr>
                <w:rFonts w:ascii="Times New Roman" w:hAnsi="Times New Roman" w:cs="Times New Roman"/>
                <w:color w:val="000000"/>
                <w:sz w:val="21"/>
                <w:szCs w:val="21"/>
                <w:lang w:eastAsia="zh-Hans"/>
              </w:rPr>
              <w:t>.278</w:t>
            </w:r>
          </w:p>
        </w:tc>
        <w:tc>
          <w:tcPr>
            <w:tcW w:w="962" w:type="dxa"/>
            <w:vAlign w:val="center"/>
          </w:tcPr>
          <w:p w14:paraId="77B5CCF7" w14:textId="77777777" w:rsidR="00487CCD" w:rsidRPr="00FC67A3" w:rsidRDefault="00487CCD" w:rsidP="00487CC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FC67A3">
              <w:rPr>
                <w:rFonts w:ascii="Times New Roman" w:hAnsi="Times New Roman" w:cs="Times New Roman"/>
                <w:color w:val="000000"/>
                <w:sz w:val="21"/>
                <w:szCs w:val="21"/>
              </w:rPr>
              <w:t>1</w:t>
            </w:r>
            <w:r w:rsidRPr="00FC67A3">
              <w:rPr>
                <w:rFonts w:ascii="Times New Roman" w:hAnsi="Times New Roman" w:cs="Times New Roman"/>
                <w:color w:val="000000"/>
                <w:sz w:val="21"/>
                <w:szCs w:val="21"/>
                <w:lang w:eastAsia="zh-Hans"/>
              </w:rPr>
              <w:t>.39</w:t>
            </w:r>
          </w:p>
        </w:tc>
        <w:tc>
          <w:tcPr>
            <w:tcW w:w="939" w:type="dxa"/>
            <w:vAlign w:val="center"/>
          </w:tcPr>
          <w:p w14:paraId="14850C74"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w:t>
            </w:r>
            <w:r w:rsidRPr="00FC67A3">
              <w:rPr>
                <w:rFonts w:ascii="Times New Roman" w:hAnsi="Times New Roman" w:cs="Times New Roman"/>
                <w:sz w:val="21"/>
                <w:szCs w:val="21"/>
                <w:lang w:eastAsia="zh-Hans"/>
              </w:rPr>
              <w:t>.09</w:t>
            </w:r>
          </w:p>
        </w:tc>
        <w:tc>
          <w:tcPr>
            <w:tcW w:w="1084" w:type="dxa"/>
            <w:vAlign w:val="center"/>
          </w:tcPr>
          <w:p w14:paraId="4F3B8732"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62</w:t>
            </w:r>
          </w:p>
        </w:tc>
        <w:tc>
          <w:tcPr>
            <w:tcW w:w="1035" w:type="dxa"/>
            <w:vAlign w:val="center"/>
          </w:tcPr>
          <w:p w14:paraId="39BE66D3" w14:textId="5EC82E8E"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r>
      <w:tr w:rsidR="00487CCD" w:rsidRPr="00FC67A3" w14:paraId="45EB0056" w14:textId="77777777" w:rsidTr="0040560E">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4" w:space="0" w:color="7F7F7F" w:themeColor="text1" w:themeTint="80"/>
            </w:tcBorders>
            <w:vAlign w:val="center"/>
          </w:tcPr>
          <w:p w14:paraId="162E1E16"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3</w:t>
            </w:r>
          </w:p>
        </w:tc>
        <w:tc>
          <w:tcPr>
            <w:tcW w:w="1231" w:type="dxa"/>
            <w:tcBorders>
              <w:top w:val="single" w:sz="4" w:space="0" w:color="7F7F7F" w:themeColor="text1" w:themeTint="80"/>
              <w:bottom w:val="single" w:sz="4" w:space="0" w:color="7F7F7F" w:themeColor="text1" w:themeTint="80"/>
            </w:tcBorders>
            <w:vAlign w:val="center"/>
          </w:tcPr>
          <w:p w14:paraId="0244ECF7"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4-142</w:t>
            </w:r>
            <w:r w:rsidRPr="00FC67A3">
              <w:rPr>
                <w:rFonts w:ascii="Times New Roman" w:hAnsi="Times New Roman" w:cs="Times New Roman"/>
                <w:sz w:val="21"/>
                <w:szCs w:val="21"/>
                <w:lang w:eastAsia="zh-Hans"/>
              </w:rPr>
              <w:t>.55</w:t>
            </w:r>
          </w:p>
        </w:tc>
        <w:tc>
          <w:tcPr>
            <w:tcW w:w="949" w:type="dxa"/>
            <w:tcBorders>
              <w:top w:val="single" w:sz="4" w:space="0" w:color="7F7F7F" w:themeColor="text1" w:themeTint="80"/>
              <w:bottom w:val="single" w:sz="4" w:space="0" w:color="7F7F7F" w:themeColor="text1" w:themeTint="80"/>
            </w:tcBorders>
            <w:vAlign w:val="center"/>
          </w:tcPr>
          <w:p w14:paraId="29437156"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13</w:t>
            </w:r>
            <w:r w:rsidRPr="00FC67A3">
              <w:rPr>
                <w:rFonts w:ascii="Times New Roman" w:hAnsi="Times New Roman" w:cs="Times New Roman"/>
                <w:sz w:val="21"/>
                <w:szCs w:val="21"/>
                <w:lang w:eastAsia="zh-Hans"/>
              </w:rPr>
              <w:t>.4-</w:t>
            </w:r>
          </w:p>
          <w:p w14:paraId="1B5FAD2A"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28.3</w:t>
            </w:r>
          </w:p>
        </w:tc>
        <w:tc>
          <w:tcPr>
            <w:tcW w:w="966" w:type="dxa"/>
            <w:tcBorders>
              <w:top w:val="single" w:sz="4" w:space="0" w:color="7F7F7F" w:themeColor="text1" w:themeTint="80"/>
              <w:bottom w:val="single" w:sz="4" w:space="0" w:color="7F7F7F" w:themeColor="text1" w:themeTint="80"/>
            </w:tcBorders>
            <w:vAlign w:val="center"/>
          </w:tcPr>
          <w:p w14:paraId="4082E239" w14:textId="77777777" w:rsidR="00487CCD" w:rsidRPr="00FC67A3" w:rsidRDefault="00487CCD" w:rsidP="00487CC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lang w:eastAsia="zh-Hans"/>
              </w:rPr>
            </w:pPr>
            <w:r w:rsidRPr="00FC67A3">
              <w:rPr>
                <w:rFonts w:ascii="Times New Roman" w:hAnsi="Times New Roman" w:cs="Times New Roman"/>
                <w:color w:val="000000"/>
                <w:sz w:val="21"/>
                <w:szCs w:val="21"/>
              </w:rPr>
              <w:t>0</w:t>
            </w:r>
            <w:r w:rsidRPr="00FC67A3">
              <w:rPr>
                <w:rFonts w:ascii="Times New Roman" w:hAnsi="Times New Roman" w:cs="Times New Roman"/>
                <w:color w:val="000000"/>
                <w:sz w:val="21"/>
                <w:szCs w:val="21"/>
                <w:lang w:eastAsia="zh-Hans"/>
              </w:rPr>
              <w:t>.02-</w:t>
            </w:r>
          </w:p>
          <w:p w14:paraId="782D86DC" w14:textId="77777777" w:rsidR="00487CCD" w:rsidRPr="00FC67A3" w:rsidRDefault="00487CCD" w:rsidP="00487CC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lang w:eastAsia="zh-Hans"/>
              </w:rPr>
            </w:pPr>
            <w:r w:rsidRPr="00FC67A3">
              <w:rPr>
                <w:rFonts w:ascii="Times New Roman" w:hAnsi="Times New Roman" w:cs="Times New Roman"/>
                <w:color w:val="000000"/>
                <w:sz w:val="21"/>
                <w:szCs w:val="21"/>
                <w:lang w:eastAsia="zh-Hans"/>
              </w:rPr>
              <w:t>7.83</w:t>
            </w:r>
          </w:p>
        </w:tc>
        <w:tc>
          <w:tcPr>
            <w:tcW w:w="962" w:type="dxa"/>
            <w:tcBorders>
              <w:top w:val="single" w:sz="4" w:space="0" w:color="7F7F7F" w:themeColor="text1" w:themeTint="80"/>
              <w:bottom w:val="single" w:sz="4" w:space="0" w:color="7F7F7F" w:themeColor="text1" w:themeTint="80"/>
            </w:tcBorders>
            <w:vAlign w:val="center"/>
          </w:tcPr>
          <w:p w14:paraId="059BA42E" w14:textId="77777777" w:rsidR="00487CCD" w:rsidRPr="00FC67A3" w:rsidRDefault="00487CCD" w:rsidP="00487CC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lang w:eastAsia="zh-Hans"/>
              </w:rPr>
            </w:pPr>
            <w:r w:rsidRPr="00FC67A3">
              <w:rPr>
                <w:rFonts w:ascii="Times New Roman" w:hAnsi="Times New Roman" w:cs="Times New Roman"/>
                <w:color w:val="000000"/>
                <w:sz w:val="21"/>
                <w:szCs w:val="21"/>
              </w:rPr>
              <w:t>0</w:t>
            </w:r>
            <w:r w:rsidRPr="00FC67A3">
              <w:rPr>
                <w:rFonts w:ascii="Times New Roman" w:hAnsi="Times New Roman" w:cs="Times New Roman"/>
                <w:color w:val="000000"/>
                <w:sz w:val="21"/>
                <w:szCs w:val="21"/>
                <w:lang w:eastAsia="zh-Hans"/>
              </w:rPr>
              <w:t>.81-</w:t>
            </w:r>
          </w:p>
          <w:p w14:paraId="3EF62EBC" w14:textId="77777777" w:rsidR="00487CCD" w:rsidRPr="00FC67A3" w:rsidRDefault="00487CCD" w:rsidP="00487CC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lang w:eastAsia="zh-Hans"/>
              </w:rPr>
            </w:pPr>
            <w:r w:rsidRPr="00FC67A3">
              <w:rPr>
                <w:rFonts w:ascii="Times New Roman" w:hAnsi="Times New Roman" w:cs="Times New Roman"/>
                <w:color w:val="000000"/>
                <w:sz w:val="21"/>
                <w:szCs w:val="21"/>
                <w:lang w:eastAsia="zh-Hans"/>
              </w:rPr>
              <w:t>14.66</w:t>
            </w:r>
          </w:p>
        </w:tc>
        <w:tc>
          <w:tcPr>
            <w:tcW w:w="939" w:type="dxa"/>
            <w:tcBorders>
              <w:top w:val="single" w:sz="4" w:space="0" w:color="7F7F7F" w:themeColor="text1" w:themeTint="80"/>
              <w:bottom w:val="single" w:sz="4" w:space="0" w:color="7F7F7F" w:themeColor="text1" w:themeTint="80"/>
            </w:tcBorders>
            <w:vAlign w:val="center"/>
          </w:tcPr>
          <w:p w14:paraId="056BBAB7"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.02-</w:t>
            </w:r>
          </w:p>
          <w:p w14:paraId="10E6BED9"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4.42</w:t>
            </w:r>
          </w:p>
        </w:tc>
        <w:tc>
          <w:tcPr>
            <w:tcW w:w="1084" w:type="dxa"/>
            <w:tcBorders>
              <w:top w:val="single" w:sz="4" w:space="0" w:color="7F7F7F" w:themeColor="text1" w:themeTint="80"/>
              <w:bottom w:val="single" w:sz="4" w:space="0" w:color="7F7F7F" w:themeColor="text1" w:themeTint="80"/>
            </w:tcBorders>
            <w:vAlign w:val="center"/>
          </w:tcPr>
          <w:p w14:paraId="7F343F6E"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6-9</w:t>
            </w:r>
          </w:p>
        </w:tc>
        <w:tc>
          <w:tcPr>
            <w:tcW w:w="1035" w:type="dxa"/>
            <w:tcBorders>
              <w:top w:val="single" w:sz="4" w:space="0" w:color="7F7F7F" w:themeColor="text1" w:themeTint="80"/>
              <w:bottom w:val="single" w:sz="4" w:space="0" w:color="7F7F7F" w:themeColor="text1" w:themeTint="80"/>
            </w:tcBorders>
            <w:vAlign w:val="center"/>
          </w:tcPr>
          <w:p w14:paraId="12724C6F"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2-4</w:t>
            </w:r>
          </w:p>
        </w:tc>
      </w:tr>
      <w:tr w:rsidR="00487CCD" w:rsidRPr="00FC67A3" w14:paraId="0A95B8B8" w14:textId="77777777" w:rsidTr="0040560E">
        <w:trPr>
          <w:trHeight w:val="470"/>
        </w:trPr>
        <w:tc>
          <w:tcPr>
            <w:cnfStyle w:val="001000000000" w:firstRow="0" w:lastRow="0" w:firstColumn="1" w:lastColumn="0" w:oddVBand="0" w:evenVBand="0" w:oddHBand="0" w:evenHBand="0" w:firstRowFirstColumn="0" w:firstRowLastColumn="0" w:lastRowFirstColumn="0" w:lastRowLastColumn="0"/>
            <w:tcW w:w="1021" w:type="dxa"/>
            <w:vAlign w:val="center"/>
          </w:tcPr>
          <w:p w14:paraId="6378BE0E"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4</w:t>
            </w:r>
          </w:p>
        </w:tc>
        <w:tc>
          <w:tcPr>
            <w:tcW w:w="1231" w:type="dxa"/>
            <w:vAlign w:val="center"/>
          </w:tcPr>
          <w:p w14:paraId="2A1FFE9F"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1-56</w:t>
            </w:r>
            <w:r w:rsidRPr="00FC67A3">
              <w:rPr>
                <w:rFonts w:ascii="Times New Roman" w:hAnsi="Times New Roman" w:cs="Times New Roman"/>
                <w:sz w:val="21"/>
                <w:szCs w:val="21"/>
                <w:lang w:eastAsia="zh-Hans"/>
              </w:rPr>
              <w:t>.87</w:t>
            </w:r>
          </w:p>
        </w:tc>
        <w:tc>
          <w:tcPr>
            <w:tcW w:w="949" w:type="dxa"/>
            <w:vAlign w:val="center"/>
          </w:tcPr>
          <w:p w14:paraId="2877E3F1"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w:t>
            </w:r>
            <w:r w:rsidRPr="00FC67A3">
              <w:rPr>
                <w:rFonts w:ascii="Times New Roman" w:hAnsi="Times New Roman" w:cs="Times New Roman"/>
                <w:sz w:val="21"/>
                <w:szCs w:val="21"/>
                <w:lang w:eastAsia="zh-Hans"/>
              </w:rPr>
              <w:t>.4-</w:t>
            </w:r>
          </w:p>
          <w:p w14:paraId="1A7067A6"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6.5</w:t>
            </w:r>
          </w:p>
        </w:tc>
        <w:tc>
          <w:tcPr>
            <w:tcW w:w="966" w:type="dxa"/>
            <w:vAlign w:val="center"/>
          </w:tcPr>
          <w:p w14:paraId="65450FA3"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.04-</w:t>
            </w:r>
          </w:p>
          <w:p w14:paraId="2575D33B"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7.86</w:t>
            </w:r>
          </w:p>
        </w:tc>
        <w:tc>
          <w:tcPr>
            <w:tcW w:w="962" w:type="dxa"/>
            <w:vAlign w:val="center"/>
          </w:tcPr>
          <w:p w14:paraId="3435514E"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w:t>
            </w:r>
            <w:r w:rsidRPr="00FC67A3">
              <w:rPr>
                <w:rFonts w:ascii="Times New Roman" w:hAnsi="Times New Roman" w:cs="Times New Roman"/>
                <w:sz w:val="21"/>
                <w:szCs w:val="21"/>
                <w:lang w:eastAsia="zh-Hans"/>
              </w:rPr>
              <w:t>.75-</w:t>
            </w:r>
          </w:p>
          <w:p w14:paraId="7C7CF320"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lang w:eastAsia="zh-Hans"/>
              </w:rPr>
              <w:t>30.95</w:t>
            </w:r>
          </w:p>
        </w:tc>
        <w:tc>
          <w:tcPr>
            <w:tcW w:w="939" w:type="dxa"/>
            <w:vAlign w:val="center"/>
          </w:tcPr>
          <w:p w14:paraId="60881200"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.023-</w:t>
            </w:r>
          </w:p>
          <w:p w14:paraId="5F27821C"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0.576</w:t>
            </w:r>
          </w:p>
        </w:tc>
        <w:tc>
          <w:tcPr>
            <w:tcW w:w="1084" w:type="dxa"/>
            <w:vAlign w:val="center"/>
          </w:tcPr>
          <w:p w14:paraId="09B74C89"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5-11</w:t>
            </w:r>
          </w:p>
        </w:tc>
        <w:tc>
          <w:tcPr>
            <w:tcW w:w="1035" w:type="dxa"/>
            <w:vAlign w:val="center"/>
          </w:tcPr>
          <w:p w14:paraId="57FFC782" w14:textId="3A886CD5"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w:t>
            </w:r>
          </w:p>
        </w:tc>
      </w:tr>
      <w:tr w:rsidR="00487CCD" w:rsidRPr="00FC67A3" w14:paraId="7C2C5D62" w14:textId="77777777" w:rsidTr="00487CCD">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4" w:space="0" w:color="7F7F7F" w:themeColor="text1" w:themeTint="80"/>
            </w:tcBorders>
            <w:vAlign w:val="center"/>
          </w:tcPr>
          <w:p w14:paraId="2CDC334D"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5</w:t>
            </w:r>
          </w:p>
        </w:tc>
        <w:tc>
          <w:tcPr>
            <w:tcW w:w="1231" w:type="dxa"/>
            <w:tcBorders>
              <w:top w:val="single" w:sz="4" w:space="0" w:color="7F7F7F" w:themeColor="text1" w:themeTint="80"/>
              <w:bottom w:val="single" w:sz="4" w:space="0" w:color="7F7F7F" w:themeColor="text1" w:themeTint="80"/>
            </w:tcBorders>
            <w:vAlign w:val="center"/>
          </w:tcPr>
          <w:p w14:paraId="16A8DD41"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19</w:t>
            </w:r>
          </w:p>
        </w:tc>
        <w:tc>
          <w:tcPr>
            <w:tcW w:w="949" w:type="dxa"/>
            <w:tcBorders>
              <w:top w:val="single" w:sz="4" w:space="0" w:color="7F7F7F" w:themeColor="text1" w:themeTint="80"/>
              <w:bottom w:val="single" w:sz="4" w:space="0" w:color="7F7F7F" w:themeColor="text1" w:themeTint="80"/>
            </w:tcBorders>
            <w:vAlign w:val="center"/>
          </w:tcPr>
          <w:p w14:paraId="673CB6A4"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10</w:t>
            </w:r>
            <w:r w:rsidRPr="00FC67A3">
              <w:rPr>
                <w:rFonts w:ascii="Times New Roman" w:hAnsi="Times New Roman" w:cs="Times New Roman"/>
                <w:sz w:val="21"/>
                <w:szCs w:val="21"/>
                <w:lang w:eastAsia="zh-Hans"/>
              </w:rPr>
              <w:t>.2</w:t>
            </w:r>
          </w:p>
        </w:tc>
        <w:tc>
          <w:tcPr>
            <w:tcW w:w="966" w:type="dxa"/>
            <w:tcBorders>
              <w:top w:val="single" w:sz="4" w:space="0" w:color="7F7F7F" w:themeColor="text1" w:themeTint="80"/>
              <w:bottom w:val="single" w:sz="4" w:space="0" w:color="7F7F7F" w:themeColor="text1" w:themeTint="80"/>
            </w:tcBorders>
            <w:vAlign w:val="center"/>
          </w:tcPr>
          <w:p w14:paraId="1F379BFB"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.36</w:t>
            </w:r>
          </w:p>
        </w:tc>
        <w:tc>
          <w:tcPr>
            <w:tcW w:w="962" w:type="dxa"/>
            <w:tcBorders>
              <w:top w:val="single" w:sz="4" w:space="0" w:color="7F7F7F" w:themeColor="text1" w:themeTint="80"/>
              <w:bottom w:val="single" w:sz="4" w:space="0" w:color="7F7F7F" w:themeColor="text1" w:themeTint="80"/>
            </w:tcBorders>
            <w:vAlign w:val="center"/>
          </w:tcPr>
          <w:p w14:paraId="33679CF7"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.81</w:t>
            </w:r>
          </w:p>
        </w:tc>
        <w:tc>
          <w:tcPr>
            <w:tcW w:w="939" w:type="dxa"/>
            <w:tcBorders>
              <w:top w:val="single" w:sz="4" w:space="0" w:color="7F7F7F" w:themeColor="text1" w:themeTint="80"/>
              <w:bottom w:val="single" w:sz="4" w:space="0" w:color="7F7F7F" w:themeColor="text1" w:themeTint="80"/>
            </w:tcBorders>
            <w:vAlign w:val="center"/>
          </w:tcPr>
          <w:p w14:paraId="28FD6CB9"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.06</w:t>
            </w:r>
          </w:p>
        </w:tc>
        <w:tc>
          <w:tcPr>
            <w:tcW w:w="1084" w:type="dxa"/>
            <w:tcBorders>
              <w:top w:val="single" w:sz="4" w:space="0" w:color="7F7F7F" w:themeColor="text1" w:themeTint="80"/>
              <w:bottom w:val="single" w:sz="4" w:space="0" w:color="7F7F7F" w:themeColor="text1" w:themeTint="80"/>
            </w:tcBorders>
            <w:vAlign w:val="center"/>
          </w:tcPr>
          <w:p w14:paraId="1D40C981"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24</w:t>
            </w:r>
          </w:p>
        </w:tc>
        <w:tc>
          <w:tcPr>
            <w:tcW w:w="1035" w:type="dxa"/>
            <w:tcBorders>
              <w:top w:val="single" w:sz="4" w:space="0" w:color="7F7F7F" w:themeColor="text1" w:themeTint="80"/>
              <w:bottom w:val="single" w:sz="4" w:space="0" w:color="7F7F7F" w:themeColor="text1" w:themeTint="80"/>
            </w:tcBorders>
            <w:vAlign w:val="center"/>
          </w:tcPr>
          <w:p w14:paraId="597F1A9A"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4</w:t>
            </w:r>
          </w:p>
        </w:tc>
      </w:tr>
      <w:tr w:rsidR="00487CCD" w:rsidRPr="00FC67A3" w14:paraId="730CF3C3" w14:textId="77777777" w:rsidTr="00487CCD">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4" w:space="0" w:color="7F7F7F" w:themeColor="text1" w:themeTint="80"/>
            </w:tcBorders>
            <w:vAlign w:val="center"/>
          </w:tcPr>
          <w:p w14:paraId="4D0777D4"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6</w:t>
            </w:r>
          </w:p>
        </w:tc>
        <w:tc>
          <w:tcPr>
            <w:tcW w:w="1231" w:type="dxa"/>
            <w:tcBorders>
              <w:top w:val="single" w:sz="4" w:space="0" w:color="7F7F7F" w:themeColor="text1" w:themeTint="80"/>
              <w:bottom w:val="single" w:sz="4" w:space="0" w:color="7F7F7F" w:themeColor="text1" w:themeTint="80"/>
            </w:tcBorders>
            <w:vAlign w:val="center"/>
          </w:tcPr>
          <w:p w14:paraId="328CEA57"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42-61</w:t>
            </w:r>
          </w:p>
        </w:tc>
        <w:tc>
          <w:tcPr>
            <w:tcW w:w="949" w:type="dxa"/>
            <w:tcBorders>
              <w:top w:val="single" w:sz="4" w:space="0" w:color="7F7F7F" w:themeColor="text1" w:themeTint="80"/>
              <w:bottom w:val="single" w:sz="4" w:space="0" w:color="7F7F7F" w:themeColor="text1" w:themeTint="80"/>
            </w:tcBorders>
            <w:vAlign w:val="center"/>
          </w:tcPr>
          <w:p w14:paraId="6306DBC7"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12</w:t>
            </w:r>
            <w:r w:rsidRPr="00FC67A3">
              <w:rPr>
                <w:rFonts w:ascii="Times New Roman" w:hAnsi="Times New Roman" w:cs="Times New Roman"/>
                <w:sz w:val="21"/>
                <w:szCs w:val="21"/>
                <w:lang w:eastAsia="zh-Hans"/>
              </w:rPr>
              <w:t>.6-</w:t>
            </w:r>
          </w:p>
          <w:p w14:paraId="192A48C6"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14.8</w:t>
            </w:r>
          </w:p>
        </w:tc>
        <w:tc>
          <w:tcPr>
            <w:tcW w:w="966" w:type="dxa"/>
            <w:tcBorders>
              <w:top w:val="single" w:sz="4" w:space="0" w:color="7F7F7F" w:themeColor="text1" w:themeTint="80"/>
              <w:bottom w:val="single" w:sz="4" w:space="0" w:color="7F7F7F" w:themeColor="text1" w:themeTint="80"/>
            </w:tcBorders>
            <w:vAlign w:val="center"/>
          </w:tcPr>
          <w:p w14:paraId="0636817D"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.14-</w:t>
            </w:r>
          </w:p>
          <w:p w14:paraId="74125CAB"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0.62</w:t>
            </w:r>
          </w:p>
        </w:tc>
        <w:tc>
          <w:tcPr>
            <w:tcW w:w="962" w:type="dxa"/>
            <w:tcBorders>
              <w:top w:val="single" w:sz="4" w:space="0" w:color="7F7F7F" w:themeColor="text1" w:themeTint="80"/>
              <w:bottom w:val="single" w:sz="4" w:space="0" w:color="7F7F7F" w:themeColor="text1" w:themeTint="80"/>
            </w:tcBorders>
            <w:vAlign w:val="center"/>
          </w:tcPr>
          <w:p w14:paraId="7F79F82A"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1</w:t>
            </w:r>
            <w:r w:rsidRPr="00FC67A3">
              <w:rPr>
                <w:rFonts w:ascii="Times New Roman" w:hAnsi="Times New Roman" w:cs="Times New Roman"/>
                <w:sz w:val="21"/>
                <w:szCs w:val="21"/>
                <w:lang w:eastAsia="zh-Hans"/>
              </w:rPr>
              <w:t>.36-</w:t>
            </w:r>
          </w:p>
          <w:p w14:paraId="053260C4"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3.12</w:t>
            </w:r>
          </w:p>
        </w:tc>
        <w:tc>
          <w:tcPr>
            <w:tcW w:w="939" w:type="dxa"/>
            <w:tcBorders>
              <w:top w:val="single" w:sz="4" w:space="0" w:color="7F7F7F" w:themeColor="text1" w:themeTint="80"/>
              <w:bottom w:val="single" w:sz="4" w:space="0" w:color="7F7F7F" w:themeColor="text1" w:themeTint="80"/>
            </w:tcBorders>
            <w:vAlign w:val="center"/>
          </w:tcPr>
          <w:p w14:paraId="78B6FC44"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rPr>
              <w:t>0</w:t>
            </w:r>
            <w:r w:rsidRPr="00FC67A3">
              <w:rPr>
                <w:rFonts w:ascii="Times New Roman" w:hAnsi="Times New Roman" w:cs="Times New Roman"/>
                <w:sz w:val="21"/>
                <w:szCs w:val="21"/>
                <w:lang w:eastAsia="zh-Hans"/>
              </w:rPr>
              <w:t>.13-</w:t>
            </w:r>
          </w:p>
          <w:p w14:paraId="1EF8BE55"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0.21</w:t>
            </w:r>
          </w:p>
        </w:tc>
        <w:tc>
          <w:tcPr>
            <w:tcW w:w="1084" w:type="dxa"/>
            <w:tcBorders>
              <w:top w:val="single" w:sz="4" w:space="0" w:color="7F7F7F" w:themeColor="text1" w:themeTint="80"/>
              <w:bottom w:val="single" w:sz="4" w:space="0" w:color="7F7F7F" w:themeColor="text1" w:themeTint="80"/>
            </w:tcBorders>
            <w:vAlign w:val="center"/>
          </w:tcPr>
          <w:p w14:paraId="47AA7FA5"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14-21</w:t>
            </w:r>
          </w:p>
        </w:tc>
        <w:tc>
          <w:tcPr>
            <w:tcW w:w="1035" w:type="dxa"/>
            <w:tcBorders>
              <w:top w:val="single" w:sz="4" w:space="0" w:color="7F7F7F" w:themeColor="text1" w:themeTint="80"/>
              <w:bottom w:val="single" w:sz="4" w:space="0" w:color="7F7F7F" w:themeColor="text1" w:themeTint="80"/>
            </w:tcBorders>
            <w:vAlign w:val="center"/>
          </w:tcPr>
          <w:p w14:paraId="72EFC2B1"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6-10</w:t>
            </w:r>
          </w:p>
        </w:tc>
      </w:tr>
      <w:tr w:rsidR="00487CCD" w:rsidRPr="00FC67A3" w14:paraId="263E4DEE" w14:textId="77777777" w:rsidTr="00487CCD">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4" w:space="0" w:color="7F7F7F" w:themeColor="text1" w:themeTint="80"/>
            </w:tcBorders>
            <w:vAlign w:val="center"/>
          </w:tcPr>
          <w:p w14:paraId="52F07C98"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7</w:t>
            </w:r>
          </w:p>
        </w:tc>
        <w:tc>
          <w:tcPr>
            <w:tcW w:w="1231" w:type="dxa"/>
            <w:tcBorders>
              <w:top w:val="single" w:sz="4" w:space="0" w:color="7F7F7F" w:themeColor="text1" w:themeTint="80"/>
              <w:bottom w:val="single" w:sz="4" w:space="0" w:color="7F7F7F" w:themeColor="text1" w:themeTint="80"/>
            </w:tcBorders>
            <w:vAlign w:val="center"/>
          </w:tcPr>
          <w:p w14:paraId="6EE8BDB0"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54-69</w:t>
            </w:r>
          </w:p>
        </w:tc>
        <w:tc>
          <w:tcPr>
            <w:tcW w:w="949" w:type="dxa"/>
            <w:tcBorders>
              <w:top w:val="single" w:sz="4" w:space="0" w:color="7F7F7F" w:themeColor="text1" w:themeTint="80"/>
              <w:bottom w:val="single" w:sz="4" w:space="0" w:color="7F7F7F" w:themeColor="text1" w:themeTint="80"/>
            </w:tcBorders>
            <w:vAlign w:val="center"/>
          </w:tcPr>
          <w:p w14:paraId="71C20D68"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20.6-</w:t>
            </w:r>
          </w:p>
          <w:p w14:paraId="3C895461"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24.8</w:t>
            </w:r>
          </w:p>
        </w:tc>
        <w:tc>
          <w:tcPr>
            <w:tcW w:w="966" w:type="dxa"/>
            <w:tcBorders>
              <w:top w:val="single" w:sz="4" w:space="0" w:color="7F7F7F" w:themeColor="text1" w:themeTint="80"/>
              <w:bottom w:val="single" w:sz="4" w:space="0" w:color="7F7F7F" w:themeColor="text1" w:themeTint="80"/>
            </w:tcBorders>
            <w:vAlign w:val="center"/>
          </w:tcPr>
          <w:p w14:paraId="7B76E1FB"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0.94-</w:t>
            </w:r>
          </w:p>
          <w:p w14:paraId="1AC844BC"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1.13</w:t>
            </w:r>
          </w:p>
        </w:tc>
        <w:tc>
          <w:tcPr>
            <w:tcW w:w="962" w:type="dxa"/>
            <w:tcBorders>
              <w:top w:val="single" w:sz="4" w:space="0" w:color="7F7F7F" w:themeColor="text1" w:themeTint="80"/>
              <w:bottom w:val="single" w:sz="4" w:space="0" w:color="7F7F7F" w:themeColor="text1" w:themeTint="80"/>
            </w:tcBorders>
            <w:vAlign w:val="center"/>
          </w:tcPr>
          <w:p w14:paraId="10019F2A"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2.69-</w:t>
            </w:r>
          </w:p>
          <w:p w14:paraId="2943D0F2"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5.78</w:t>
            </w:r>
          </w:p>
        </w:tc>
        <w:tc>
          <w:tcPr>
            <w:tcW w:w="939" w:type="dxa"/>
            <w:tcBorders>
              <w:top w:val="single" w:sz="4" w:space="0" w:color="7F7F7F" w:themeColor="text1" w:themeTint="80"/>
              <w:bottom w:val="single" w:sz="4" w:space="0" w:color="7F7F7F" w:themeColor="text1" w:themeTint="80"/>
            </w:tcBorders>
            <w:vAlign w:val="center"/>
          </w:tcPr>
          <w:p w14:paraId="29B3A0B8"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0.11-</w:t>
            </w:r>
          </w:p>
          <w:p w14:paraId="6B296D49"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0.34</w:t>
            </w:r>
          </w:p>
        </w:tc>
        <w:tc>
          <w:tcPr>
            <w:tcW w:w="1084" w:type="dxa"/>
            <w:tcBorders>
              <w:top w:val="single" w:sz="4" w:space="0" w:color="7F7F7F" w:themeColor="text1" w:themeTint="80"/>
              <w:bottom w:val="single" w:sz="4" w:space="0" w:color="7F7F7F" w:themeColor="text1" w:themeTint="80"/>
            </w:tcBorders>
            <w:vAlign w:val="center"/>
          </w:tcPr>
          <w:p w14:paraId="2F527D6F" w14:textId="77777777" w:rsidR="00487CCD" w:rsidRPr="00FC67A3" w:rsidRDefault="00487CCD" w:rsidP="00487CCD">
            <w:pPr>
              <w:ind w:firstLineChars="100" w:firstLine="2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19-31</w:t>
            </w:r>
          </w:p>
        </w:tc>
        <w:tc>
          <w:tcPr>
            <w:tcW w:w="1035" w:type="dxa"/>
            <w:tcBorders>
              <w:top w:val="single" w:sz="4" w:space="0" w:color="7F7F7F" w:themeColor="text1" w:themeTint="80"/>
              <w:bottom w:val="single" w:sz="4" w:space="0" w:color="7F7F7F" w:themeColor="text1" w:themeTint="80"/>
            </w:tcBorders>
            <w:vAlign w:val="center"/>
          </w:tcPr>
          <w:p w14:paraId="0AA2E52B"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8-14</w:t>
            </w:r>
          </w:p>
        </w:tc>
      </w:tr>
      <w:tr w:rsidR="00487CCD" w:rsidRPr="00FC67A3" w14:paraId="03A7E87B" w14:textId="77777777" w:rsidTr="00487CCD">
        <w:trPr>
          <w:trHeight w:val="470"/>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7F7F7F" w:themeColor="text1" w:themeTint="80"/>
              <w:bottom w:val="single" w:sz="12" w:space="0" w:color="000000" w:themeColor="text1"/>
            </w:tcBorders>
            <w:vAlign w:val="center"/>
          </w:tcPr>
          <w:p w14:paraId="3F407CDA" w14:textId="77777777" w:rsidR="00487CCD" w:rsidRPr="00FC67A3" w:rsidRDefault="00487CCD" w:rsidP="00487CCD">
            <w:pPr>
              <w:jc w:val="center"/>
              <w:rPr>
                <w:rFonts w:ascii="Times New Roman" w:hAnsi="Times New Roman" w:cs="Times New Roman"/>
                <w:bCs w:val="0"/>
                <w:sz w:val="21"/>
                <w:szCs w:val="21"/>
              </w:rPr>
            </w:pPr>
            <w:r w:rsidRPr="00FC67A3">
              <w:rPr>
                <w:rFonts w:ascii="Times New Roman" w:hAnsi="Times New Roman" w:cs="Times New Roman"/>
                <w:b w:val="0"/>
                <w:sz w:val="21"/>
                <w:szCs w:val="21"/>
              </w:rPr>
              <w:t>8</w:t>
            </w:r>
          </w:p>
        </w:tc>
        <w:tc>
          <w:tcPr>
            <w:tcW w:w="1231" w:type="dxa"/>
            <w:tcBorders>
              <w:top w:val="single" w:sz="4" w:space="0" w:color="7F7F7F" w:themeColor="text1" w:themeTint="80"/>
              <w:bottom w:val="single" w:sz="12" w:space="0" w:color="000000" w:themeColor="text1"/>
            </w:tcBorders>
            <w:vAlign w:val="center"/>
          </w:tcPr>
          <w:p w14:paraId="2802856C"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62-71</w:t>
            </w:r>
          </w:p>
        </w:tc>
        <w:tc>
          <w:tcPr>
            <w:tcW w:w="949" w:type="dxa"/>
            <w:tcBorders>
              <w:top w:val="single" w:sz="4" w:space="0" w:color="7F7F7F" w:themeColor="text1" w:themeTint="80"/>
              <w:bottom w:val="single" w:sz="12" w:space="0" w:color="000000" w:themeColor="text1"/>
            </w:tcBorders>
            <w:vAlign w:val="center"/>
          </w:tcPr>
          <w:p w14:paraId="03C54BFE"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16.88-</w:t>
            </w:r>
          </w:p>
          <w:p w14:paraId="4300F4E3"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22.4</w:t>
            </w:r>
          </w:p>
        </w:tc>
        <w:tc>
          <w:tcPr>
            <w:tcW w:w="966" w:type="dxa"/>
            <w:tcBorders>
              <w:top w:val="single" w:sz="4" w:space="0" w:color="7F7F7F" w:themeColor="text1" w:themeTint="80"/>
              <w:bottom w:val="single" w:sz="12" w:space="0" w:color="000000" w:themeColor="text1"/>
            </w:tcBorders>
            <w:vAlign w:val="center"/>
          </w:tcPr>
          <w:p w14:paraId="16BF895A"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3.8-</w:t>
            </w:r>
          </w:p>
          <w:p w14:paraId="4D04EFDA"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4.6</w:t>
            </w:r>
          </w:p>
        </w:tc>
        <w:tc>
          <w:tcPr>
            <w:tcW w:w="962" w:type="dxa"/>
            <w:tcBorders>
              <w:top w:val="single" w:sz="4" w:space="0" w:color="7F7F7F" w:themeColor="text1" w:themeTint="80"/>
              <w:bottom w:val="single" w:sz="12" w:space="0" w:color="000000" w:themeColor="text1"/>
            </w:tcBorders>
            <w:vAlign w:val="center"/>
          </w:tcPr>
          <w:p w14:paraId="517253D6"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4.8-</w:t>
            </w:r>
          </w:p>
          <w:p w14:paraId="2A072A2F"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9.2</w:t>
            </w:r>
          </w:p>
        </w:tc>
        <w:tc>
          <w:tcPr>
            <w:tcW w:w="939" w:type="dxa"/>
            <w:tcBorders>
              <w:top w:val="single" w:sz="4" w:space="0" w:color="7F7F7F" w:themeColor="text1" w:themeTint="80"/>
              <w:bottom w:val="single" w:sz="12" w:space="0" w:color="000000" w:themeColor="text1"/>
            </w:tcBorders>
            <w:vAlign w:val="center"/>
          </w:tcPr>
          <w:p w14:paraId="6FEA270F"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0.62-</w:t>
            </w:r>
          </w:p>
          <w:p w14:paraId="04E9706D"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lang w:eastAsia="zh-Hans"/>
              </w:rPr>
            </w:pPr>
            <w:r w:rsidRPr="00FC67A3">
              <w:rPr>
                <w:rFonts w:ascii="Times New Roman" w:hAnsi="Times New Roman" w:cs="Times New Roman"/>
                <w:sz w:val="21"/>
                <w:szCs w:val="21"/>
                <w:lang w:eastAsia="zh-Hans"/>
              </w:rPr>
              <w:t>1.14</w:t>
            </w:r>
          </w:p>
        </w:tc>
        <w:tc>
          <w:tcPr>
            <w:tcW w:w="1084" w:type="dxa"/>
            <w:tcBorders>
              <w:top w:val="single" w:sz="4" w:space="0" w:color="7F7F7F" w:themeColor="text1" w:themeTint="80"/>
              <w:bottom w:val="single" w:sz="12" w:space="0" w:color="000000" w:themeColor="text1"/>
            </w:tcBorders>
            <w:vAlign w:val="center"/>
          </w:tcPr>
          <w:p w14:paraId="0A8AB063"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17-26</w:t>
            </w:r>
          </w:p>
        </w:tc>
        <w:tc>
          <w:tcPr>
            <w:tcW w:w="1035" w:type="dxa"/>
            <w:tcBorders>
              <w:top w:val="single" w:sz="4" w:space="0" w:color="7F7F7F" w:themeColor="text1" w:themeTint="80"/>
              <w:bottom w:val="single" w:sz="12" w:space="0" w:color="000000" w:themeColor="text1"/>
            </w:tcBorders>
            <w:vAlign w:val="center"/>
          </w:tcPr>
          <w:p w14:paraId="059D6E94" w14:textId="77777777" w:rsidR="00487CCD" w:rsidRPr="00FC67A3" w:rsidRDefault="00487CCD" w:rsidP="00487C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C67A3">
              <w:rPr>
                <w:rFonts w:ascii="Times New Roman" w:hAnsi="Times New Roman" w:cs="Times New Roman"/>
                <w:sz w:val="21"/>
                <w:szCs w:val="21"/>
              </w:rPr>
              <w:t>4-6</w:t>
            </w:r>
          </w:p>
        </w:tc>
      </w:tr>
    </w:tbl>
    <w:p w14:paraId="48EB906E" w14:textId="77777777" w:rsidR="0040560E" w:rsidRPr="00975624" w:rsidRDefault="0040560E" w:rsidP="0040560E">
      <w:pPr>
        <w:spacing w:line="360" w:lineRule="auto"/>
        <w:rPr>
          <w:rFonts w:ascii="Times New Roman" w:hAnsi="Times New Roman" w:cs="Times New Roman"/>
          <w:sz w:val="24"/>
          <w:szCs w:val="24"/>
        </w:rPr>
      </w:pPr>
    </w:p>
    <w:p w14:paraId="31C070B2" w14:textId="670E2460" w:rsidR="002D235D" w:rsidRPr="00975624" w:rsidRDefault="002D235D" w:rsidP="00DD6284">
      <w:pPr>
        <w:pStyle w:val="3"/>
        <w:rPr>
          <w:szCs w:val="24"/>
        </w:rPr>
      </w:pPr>
      <w:r w:rsidRPr="00975624">
        <w:rPr>
          <w:szCs w:val="24"/>
        </w:rPr>
        <w:t>啤酒制造</w:t>
      </w:r>
    </w:p>
    <w:p w14:paraId="37EC3298" w14:textId="6EDB477D" w:rsidR="000F652E" w:rsidRPr="00975624" w:rsidRDefault="000B2FAB" w:rsidP="006A5422">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编制组</w:t>
      </w:r>
      <w:r w:rsidR="002D235D" w:rsidRPr="00975624">
        <w:rPr>
          <w:rFonts w:ascii="Times New Roman" w:hAnsi="Times New Roman" w:cs="Times New Roman"/>
          <w:sz w:val="24"/>
          <w:szCs w:val="24"/>
        </w:rPr>
        <w:t>对全省</w:t>
      </w:r>
      <w:r w:rsidR="000764BB" w:rsidRPr="00975624">
        <w:rPr>
          <w:rFonts w:ascii="Times New Roman" w:hAnsi="Times New Roman" w:cs="Times New Roman"/>
          <w:sz w:val="24"/>
          <w:szCs w:val="24"/>
        </w:rPr>
        <w:t>18</w:t>
      </w:r>
      <w:r w:rsidR="002D235D" w:rsidRPr="00975624">
        <w:rPr>
          <w:rFonts w:ascii="Times New Roman" w:hAnsi="Times New Roman" w:cs="Times New Roman"/>
          <w:sz w:val="24"/>
          <w:szCs w:val="24"/>
        </w:rPr>
        <w:t>家啤酒制造企业排放数据进行统计，</w:t>
      </w:r>
      <w:r w:rsidR="00EA77CE" w:rsidRPr="00975624">
        <w:rPr>
          <w:rFonts w:ascii="Times New Roman" w:hAnsi="Times New Roman" w:cs="Times New Roman"/>
          <w:sz w:val="24"/>
          <w:szCs w:val="24"/>
        </w:rPr>
        <w:t>统计有</w:t>
      </w:r>
      <w:r w:rsidR="001F1F93" w:rsidRPr="00975624">
        <w:rPr>
          <w:rFonts w:ascii="Times New Roman" w:hAnsi="Times New Roman" w:cs="Times New Roman"/>
          <w:sz w:val="24"/>
          <w:szCs w:val="24"/>
        </w:rPr>
        <w:t>直排企业</w:t>
      </w:r>
      <w:r w:rsidRPr="00975624">
        <w:rPr>
          <w:rFonts w:ascii="Times New Roman" w:hAnsi="Times New Roman" w:cs="Times New Roman"/>
          <w:sz w:val="24"/>
          <w:szCs w:val="24"/>
        </w:rPr>
        <w:t>3</w:t>
      </w:r>
      <w:r w:rsidRPr="00975624">
        <w:rPr>
          <w:rFonts w:ascii="Times New Roman" w:hAnsi="Times New Roman" w:cs="Times New Roman"/>
          <w:sz w:val="24"/>
          <w:szCs w:val="24"/>
        </w:rPr>
        <w:t>家</w:t>
      </w:r>
      <w:r w:rsidR="001F1F93" w:rsidRPr="00975624">
        <w:rPr>
          <w:rFonts w:ascii="Times New Roman" w:hAnsi="Times New Roman" w:cs="Times New Roman"/>
          <w:sz w:val="24"/>
          <w:szCs w:val="24"/>
        </w:rPr>
        <w:t>，间排企业</w:t>
      </w:r>
      <w:r w:rsidRPr="00975624">
        <w:rPr>
          <w:rFonts w:ascii="Times New Roman" w:hAnsi="Times New Roman" w:cs="Times New Roman"/>
          <w:sz w:val="24"/>
          <w:szCs w:val="24"/>
        </w:rPr>
        <w:t>1</w:t>
      </w:r>
      <w:r w:rsidR="000764BB" w:rsidRPr="00975624">
        <w:rPr>
          <w:rFonts w:ascii="Times New Roman" w:hAnsi="Times New Roman" w:cs="Times New Roman"/>
          <w:sz w:val="24"/>
          <w:szCs w:val="24"/>
        </w:rPr>
        <w:t>5</w:t>
      </w:r>
      <w:r w:rsidR="001F1F93" w:rsidRPr="00975624">
        <w:rPr>
          <w:rFonts w:ascii="Times New Roman" w:hAnsi="Times New Roman" w:cs="Times New Roman"/>
          <w:sz w:val="24"/>
          <w:szCs w:val="24"/>
        </w:rPr>
        <w:t>家</w:t>
      </w:r>
      <w:r w:rsidR="002D235D" w:rsidRPr="00975624">
        <w:rPr>
          <w:rFonts w:ascii="Times New Roman" w:hAnsi="Times New Roman" w:cs="Times New Roman"/>
          <w:sz w:val="24"/>
          <w:szCs w:val="24"/>
        </w:rPr>
        <w:t>，</w:t>
      </w:r>
      <w:r w:rsidRPr="00975624">
        <w:rPr>
          <w:rFonts w:ascii="Times New Roman" w:hAnsi="Times New Roman" w:cs="Times New Roman"/>
          <w:sz w:val="24"/>
          <w:szCs w:val="24"/>
        </w:rPr>
        <w:t>企业规模为</w:t>
      </w:r>
      <w:r w:rsidRPr="00975624">
        <w:rPr>
          <w:rFonts w:ascii="Times New Roman" w:hAnsi="Times New Roman" w:cs="Times New Roman"/>
          <w:sz w:val="24"/>
          <w:szCs w:val="24"/>
        </w:rPr>
        <w:t>1</w:t>
      </w:r>
      <w:r w:rsidR="00D73FCB" w:rsidRPr="00975624">
        <w:rPr>
          <w:rFonts w:ascii="Times New Roman" w:hAnsi="Times New Roman" w:cs="Times New Roman"/>
          <w:sz w:val="24"/>
          <w:szCs w:val="24"/>
        </w:rPr>
        <w:t>万</w:t>
      </w:r>
      <w:r w:rsidR="00D73FCB">
        <w:rPr>
          <w:rFonts w:ascii="Times New Roman" w:hAnsi="Times New Roman" w:cs="Times New Roman" w:hint="eastAsia"/>
          <w:sz w:val="24"/>
          <w:szCs w:val="24"/>
        </w:rPr>
        <w:t>吨</w:t>
      </w:r>
      <w:r w:rsidR="00D73FCB" w:rsidRPr="00975624">
        <w:rPr>
          <w:rFonts w:ascii="Times New Roman" w:hAnsi="Times New Roman" w:cs="Times New Roman"/>
          <w:sz w:val="24"/>
          <w:szCs w:val="24"/>
        </w:rPr>
        <w:t>/</w:t>
      </w:r>
      <w:r w:rsidR="00D73FCB" w:rsidRPr="00975624">
        <w:rPr>
          <w:rFonts w:ascii="Times New Roman" w:hAnsi="Times New Roman" w:cs="Times New Roman"/>
          <w:sz w:val="24"/>
          <w:szCs w:val="24"/>
        </w:rPr>
        <w:t>年</w:t>
      </w:r>
      <w:r w:rsidR="00D73FCB">
        <w:rPr>
          <w:rFonts w:ascii="Times New Roman" w:hAnsi="Times New Roman" w:cs="Times New Roman" w:hint="eastAsia"/>
          <w:sz w:val="24"/>
          <w:szCs w:val="24"/>
        </w:rPr>
        <w:t>~</w:t>
      </w:r>
      <w:r w:rsidR="000F39D1" w:rsidRPr="00975624">
        <w:rPr>
          <w:rFonts w:ascii="Times New Roman" w:hAnsi="Times New Roman" w:cs="Times New Roman"/>
          <w:sz w:val="24"/>
          <w:szCs w:val="24"/>
        </w:rPr>
        <w:t>65</w:t>
      </w:r>
      <w:r w:rsidRPr="00975624">
        <w:rPr>
          <w:rFonts w:ascii="Times New Roman" w:hAnsi="Times New Roman" w:cs="Times New Roman"/>
          <w:sz w:val="24"/>
          <w:szCs w:val="24"/>
        </w:rPr>
        <w:t>万</w:t>
      </w:r>
      <w:r w:rsidR="00D73FCB">
        <w:rPr>
          <w:rFonts w:ascii="Times New Roman" w:hAnsi="Times New Roman" w:cs="Times New Roman" w:hint="eastAsia"/>
          <w:sz w:val="24"/>
          <w:szCs w:val="24"/>
        </w:rPr>
        <w:t>吨</w:t>
      </w:r>
      <w:r w:rsidRPr="00975624">
        <w:rPr>
          <w:rFonts w:ascii="Times New Roman" w:hAnsi="Times New Roman" w:cs="Times New Roman"/>
          <w:sz w:val="24"/>
          <w:szCs w:val="24"/>
        </w:rPr>
        <w:t>/</w:t>
      </w:r>
      <w:r w:rsidRPr="00975624">
        <w:rPr>
          <w:rFonts w:ascii="Times New Roman" w:hAnsi="Times New Roman" w:cs="Times New Roman"/>
          <w:sz w:val="24"/>
          <w:szCs w:val="24"/>
        </w:rPr>
        <w:t>年。直接排放企业</w:t>
      </w:r>
      <w:r w:rsidR="0068578D" w:rsidRPr="00975624">
        <w:rPr>
          <w:rFonts w:ascii="Times New Roman" w:hAnsi="Times New Roman" w:cs="Times New Roman"/>
          <w:sz w:val="24"/>
          <w:szCs w:val="24"/>
        </w:rPr>
        <w:t>皆为麦芽制造企业，</w:t>
      </w:r>
      <w:r w:rsidR="004D5600" w:rsidRPr="00975624">
        <w:rPr>
          <w:rFonts w:ascii="Times New Roman" w:hAnsi="Times New Roman" w:cs="Times New Roman"/>
          <w:sz w:val="24"/>
          <w:szCs w:val="24"/>
        </w:rPr>
        <w:t>其中协商排放企业</w:t>
      </w:r>
      <w:r w:rsidR="007773B3" w:rsidRPr="00975624">
        <w:rPr>
          <w:rFonts w:ascii="Times New Roman" w:hAnsi="Times New Roman" w:cs="Times New Roman"/>
          <w:sz w:val="24"/>
          <w:szCs w:val="24"/>
        </w:rPr>
        <w:t>2</w:t>
      </w:r>
      <w:r w:rsidR="004D5600" w:rsidRPr="00975624">
        <w:rPr>
          <w:rFonts w:ascii="Times New Roman" w:hAnsi="Times New Roman" w:cs="Times New Roman"/>
          <w:sz w:val="24"/>
          <w:szCs w:val="24"/>
        </w:rPr>
        <w:t>家。</w:t>
      </w:r>
      <w:r w:rsidR="00C127FE" w:rsidRPr="00975624">
        <w:rPr>
          <w:rFonts w:ascii="Times New Roman" w:hAnsi="Times New Roman" w:cs="Times New Roman"/>
          <w:sz w:val="24"/>
          <w:szCs w:val="24"/>
        </w:rPr>
        <w:t>啤酒制造企业水污染物排放情况如</w:t>
      </w:r>
      <w:r w:rsidR="00FE5622" w:rsidRPr="00975624">
        <w:rPr>
          <w:rFonts w:ascii="Times New Roman" w:hAnsi="Times New Roman" w:cs="Times New Roman"/>
          <w:sz w:val="24"/>
          <w:szCs w:val="24"/>
        </w:rPr>
        <w:t>表</w:t>
      </w:r>
      <w:r w:rsidR="001C5944" w:rsidRPr="00975624">
        <w:rPr>
          <w:rFonts w:ascii="Times New Roman" w:hAnsi="Times New Roman" w:cs="Times New Roman"/>
          <w:sz w:val="24"/>
          <w:szCs w:val="24"/>
        </w:rPr>
        <w:t>4</w:t>
      </w:r>
      <w:r w:rsidR="00125DEA" w:rsidRPr="00975624">
        <w:rPr>
          <w:rFonts w:ascii="Times New Roman" w:hAnsi="Times New Roman" w:cs="Times New Roman"/>
          <w:sz w:val="24"/>
          <w:szCs w:val="24"/>
        </w:rPr>
        <w:t>-6</w:t>
      </w:r>
      <w:r w:rsidR="00C127FE" w:rsidRPr="00975624">
        <w:rPr>
          <w:rFonts w:ascii="Times New Roman" w:hAnsi="Times New Roman" w:cs="Times New Roman"/>
          <w:sz w:val="24"/>
          <w:szCs w:val="24"/>
        </w:rPr>
        <w:t>所示</w:t>
      </w:r>
      <w:r w:rsidR="00FE5622" w:rsidRPr="00975624">
        <w:rPr>
          <w:rFonts w:ascii="Times New Roman" w:hAnsi="Times New Roman" w:cs="Times New Roman"/>
          <w:sz w:val="24"/>
          <w:szCs w:val="24"/>
        </w:rPr>
        <w:t>。</w:t>
      </w:r>
      <w:r w:rsidR="00C127FE" w:rsidRPr="00975624">
        <w:rPr>
          <w:rFonts w:ascii="Times New Roman" w:hAnsi="Times New Roman" w:cs="Times New Roman"/>
          <w:sz w:val="24"/>
          <w:szCs w:val="24"/>
        </w:rPr>
        <w:t>GB 19821-2005</w:t>
      </w:r>
      <w:r w:rsidR="00C127FE" w:rsidRPr="00975624">
        <w:rPr>
          <w:rFonts w:ascii="Times New Roman" w:hAnsi="Times New Roman" w:cs="Times New Roman"/>
          <w:sz w:val="24"/>
          <w:szCs w:val="24"/>
        </w:rPr>
        <w:t>规定了</w:t>
      </w:r>
      <w:r w:rsidR="00CF6BC0" w:rsidRPr="00975624">
        <w:rPr>
          <w:rFonts w:ascii="Times New Roman" w:hAnsi="Times New Roman" w:cs="Times New Roman"/>
          <w:sz w:val="24"/>
          <w:szCs w:val="24"/>
        </w:rPr>
        <w:t>间接排放废水</w:t>
      </w:r>
      <w:r w:rsidR="00CF6BC0" w:rsidRPr="00975624">
        <w:rPr>
          <w:rFonts w:ascii="Times New Roman" w:hAnsi="Times New Roman" w:cs="Times New Roman"/>
          <w:sz w:val="24"/>
          <w:szCs w:val="24"/>
        </w:rPr>
        <w:t>COD</w:t>
      </w:r>
      <w:r w:rsidR="00CF6BC0" w:rsidRPr="00975624">
        <w:rPr>
          <w:rFonts w:ascii="Times New Roman" w:hAnsi="Times New Roman" w:cs="Times New Roman"/>
          <w:sz w:val="24"/>
          <w:szCs w:val="24"/>
        </w:rPr>
        <w:t>、</w:t>
      </w:r>
      <w:r w:rsidR="00CF6BC0" w:rsidRPr="00975624">
        <w:rPr>
          <w:rFonts w:ascii="Times New Roman" w:hAnsi="Times New Roman" w:cs="Times New Roman"/>
          <w:sz w:val="24"/>
          <w:szCs w:val="24"/>
        </w:rPr>
        <w:t>BOD</w:t>
      </w:r>
      <w:r w:rsidR="00CF6BC0" w:rsidRPr="00975624">
        <w:rPr>
          <w:rFonts w:ascii="Times New Roman" w:hAnsi="Times New Roman" w:cs="Times New Roman"/>
          <w:sz w:val="24"/>
          <w:szCs w:val="24"/>
        </w:rPr>
        <w:t>、悬浮物和</w:t>
      </w:r>
      <w:r w:rsidR="00CF6BC0" w:rsidRPr="00975624">
        <w:rPr>
          <w:rFonts w:ascii="Times New Roman" w:hAnsi="Times New Roman" w:cs="Times New Roman"/>
          <w:sz w:val="24"/>
          <w:szCs w:val="24"/>
        </w:rPr>
        <w:t>pH</w:t>
      </w:r>
      <w:r w:rsidR="00CF6BC0" w:rsidRPr="00975624">
        <w:rPr>
          <w:rFonts w:ascii="Times New Roman" w:hAnsi="Times New Roman" w:cs="Times New Roman"/>
          <w:sz w:val="24"/>
          <w:szCs w:val="24"/>
        </w:rPr>
        <w:t>的排放限值，除去协商排放企业，啤酒制造企业废水间接</w:t>
      </w:r>
      <w:r w:rsidR="000F652E" w:rsidRPr="00975624">
        <w:rPr>
          <w:rFonts w:ascii="Times New Roman" w:hAnsi="Times New Roman" w:cs="Times New Roman"/>
          <w:sz w:val="24"/>
          <w:szCs w:val="24"/>
        </w:rPr>
        <w:t>排放水平皆在在现行标准之内，</w:t>
      </w:r>
      <w:r w:rsidR="00CF6BC0" w:rsidRPr="00975624">
        <w:rPr>
          <w:rFonts w:ascii="Times New Roman" w:hAnsi="Times New Roman" w:cs="Times New Roman"/>
          <w:sz w:val="24"/>
          <w:szCs w:val="24"/>
        </w:rPr>
        <w:t>间排企业</w:t>
      </w:r>
      <w:r w:rsidR="00CF6BC0" w:rsidRPr="00975624">
        <w:rPr>
          <w:rFonts w:ascii="Times New Roman" w:hAnsi="Times New Roman" w:cs="Times New Roman"/>
          <w:sz w:val="24"/>
          <w:szCs w:val="24"/>
        </w:rPr>
        <w:t>COD</w:t>
      </w:r>
      <w:r w:rsidR="00CF6BC0" w:rsidRPr="00975624">
        <w:rPr>
          <w:rFonts w:ascii="Times New Roman" w:hAnsi="Times New Roman" w:cs="Times New Roman"/>
          <w:sz w:val="24"/>
          <w:szCs w:val="24"/>
        </w:rPr>
        <w:t>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CF6BC0" w:rsidRPr="00975624">
        <w:rPr>
          <w:rFonts w:ascii="Times New Roman" w:hAnsi="Times New Roman" w:cs="Times New Roman"/>
          <w:sz w:val="24"/>
          <w:szCs w:val="24"/>
        </w:rPr>
        <w:t>在</w:t>
      </w:r>
      <w:r w:rsidR="00CF6BC0" w:rsidRPr="00975624">
        <w:rPr>
          <w:rFonts w:ascii="Times New Roman" w:hAnsi="Times New Roman" w:cs="Times New Roman"/>
          <w:sz w:val="24"/>
          <w:szCs w:val="24"/>
        </w:rPr>
        <w:t>200</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mg/L</w:t>
      </w:r>
      <w:r w:rsidR="00D73FCB">
        <w:rPr>
          <w:rFonts w:ascii="Times New Roman" w:hAnsi="Times New Roman" w:cs="Times New Roman" w:hint="eastAsia"/>
          <w:sz w:val="24"/>
          <w:szCs w:val="24"/>
        </w:rPr>
        <w:t>~</w:t>
      </w:r>
      <w:r w:rsidR="00CF6BC0" w:rsidRPr="00975624">
        <w:rPr>
          <w:rFonts w:ascii="Times New Roman" w:hAnsi="Times New Roman" w:cs="Times New Roman"/>
          <w:sz w:val="24"/>
          <w:szCs w:val="24"/>
        </w:rPr>
        <w:t>300 mg/L</w:t>
      </w:r>
      <w:r w:rsidR="00CF6BC0" w:rsidRPr="00975624">
        <w:rPr>
          <w:rFonts w:ascii="Times New Roman" w:hAnsi="Times New Roman" w:cs="Times New Roman"/>
          <w:sz w:val="24"/>
          <w:szCs w:val="24"/>
        </w:rPr>
        <w:t>左右，最大值在</w:t>
      </w:r>
      <w:r w:rsidR="00CF6BC0" w:rsidRPr="00975624">
        <w:rPr>
          <w:rFonts w:ascii="Times New Roman" w:hAnsi="Times New Roman" w:cs="Times New Roman"/>
          <w:sz w:val="24"/>
          <w:szCs w:val="24"/>
        </w:rPr>
        <w:t>460 mg/L</w:t>
      </w:r>
      <w:r w:rsidR="00CF6BC0" w:rsidRPr="00975624">
        <w:rPr>
          <w:rFonts w:ascii="Times New Roman" w:hAnsi="Times New Roman" w:cs="Times New Roman"/>
          <w:sz w:val="24"/>
          <w:szCs w:val="24"/>
        </w:rPr>
        <w:t>左右；出水悬浮物浓度最大值约为</w:t>
      </w:r>
      <w:r w:rsidR="00CF6BC0" w:rsidRPr="00975624">
        <w:rPr>
          <w:rFonts w:ascii="Times New Roman" w:hAnsi="Times New Roman" w:cs="Times New Roman"/>
          <w:sz w:val="24"/>
          <w:szCs w:val="24"/>
        </w:rPr>
        <w:t>160 mg/L</w:t>
      </w:r>
      <w:r w:rsidR="00CF6BC0" w:rsidRPr="00975624">
        <w:rPr>
          <w:rFonts w:ascii="Times New Roman" w:hAnsi="Times New Roman" w:cs="Times New Roman"/>
          <w:sz w:val="24"/>
          <w:szCs w:val="24"/>
        </w:rPr>
        <w:t>；间排企业氨氮浓度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CF6BC0" w:rsidRPr="00975624">
        <w:rPr>
          <w:rFonts w:ascii="Times New Roman" w:hAnsi="Times New Roman" w:cs="Times New Roman"/>
          <w:sz w:val="24"/>
          <w:szCs w:val="24"/>
        </w:rPr>
        <w:t>在</w:t>
      </w:r>
      <w:r w:rsidR="00CF6BC0" w:rsidRPr="00975624">
        <w:rPr>
          <w:rFonts w:ascii="Times New Roman" w:hAnsi="Times New Roman" w:cs="Times New Roman"/>
          <w:sz w:val="24"/>
          <w:szCs w:val="24"/>
        </w:rPr>
        <w:t>7</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 xml:space="preserve">mg/L </w:t>
      </w:r>
      <w:r w:rsidR="00D73FCB">
        <w:rPr>
          <w:rFonts w:ascii="Times New Roman" w:hAnsi="Times New Roman" w:cs="Times New Roman" w:hint="eastAsia"/>
          <w:sz w:val="24"/>
          <w:szCs w:val="24"/>
        </w:rPr>
        <w:t>~</w:t>
      </w:r>
      <w:r w:rsidR="00CF6BC0" w:rsidRPr="00975624">
        <w:rPr>
          <w:rFonts w:ascii="Times New Roman" w:hAnsi="Times New Roman" w:cs="Times New Roman"/>
          <w:sz w:val="24"/>
          <w:szCs w:val="24"/>
        </w:rPr>
        <w:t>20 mg/L</w:t>
      </w:r>
      <w:r w:rsidR="00CF6BC0" w:rsidRPr="00975624">
        <w:rPr>
          <w:rFonts w:ascii="Times New Roman" w:hAnsi="Times New Roman" w:cs="Times New Roman"/>
          <w:sz w:val="24"/>
          <w:szCs w:val="24"/>
        </w:rPr>
        <w:t>左右，最大值在</w:t>
      </w:r>
      <w:r w:rsidR="00CF6BC0" w:rsidRPr="00975624">
        <w:rPr>
          <w:rFonts w:ascii="Times New Roman" w:hAnsi="Times New Roman" w:cs="Times New Roman"/>
          <w:sz w:val="24"/>
          <w:szCs w:val="24"/>
        </w:rPr>
        <w:t>40 mg/L</w:t>
      </w:r>
      <w:r w:rsidR="00CF6BC0" w:rsidRPr="00975624">
        <w:rPr>
          <w:rFonts w:ascii="Times New Roman" w:hAnsi="Times New Roman" w:cs="Times New Roman"/>
          <w:sz w:val="24"/>
          <w:szCs w:val="24"/>
        </w:rPr>
        <w:t>以内；啤酒制造间排企业总氮浓度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CF6BC0" w:rsidRPr="00975624">
        <w:rPr>
          <w:rFonts w:ascii="Times New Roman" w:hAnsi="Times New Roman" w:cs="Times New Roman"/>
          <w:sz w:val="24"/>
          <w:szCs w:val="24"/>
        </w:rPr>
        <w:t>为</w:t>
      </w:r>
      <w:r w:rsidR="00CF6BC0" w:rsidRPr="00975624">
        <w:rPr>
          <w:rFonts w:ascii="Times New Roman" w:hAnsi="Times New Roman" w:cs="Times New Roman"/>
          <w:sz w:val="24"/>
          <w:szCs w:val="24"/>
        </w:rPr>
        <w:t>20</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mg/L</w:t>
      </w:r>
      <w:r w:rsidR="00D73FCB">
        <w:rPr>
          <w:rFonts w:ascii="Times New Roman" w:hAnsi="Times New Roman" w:cs="Times New Roman" w:hint="eastAsia"/>
          <w:sz w:val="24"/>
          <w:szCs w:val="24"/>
        </w:rPr>
        <w:t>~</w:t>
      </w:r>
      <w:r w:rsidR="00CF6BC0" w:rsidRPr="00975624">
        <w:rPr>
          <w:rFonts w:ascii="Times New Roman" w:hAnsi="Times New Roman" w:cs="Times New Roman"/>
          <w:sz w:val="24"/>
          <w:szCs w:val="24"/>
        </w:rPr>
        <w:t>40 mg/L</w:t>
      </w:r>
      <w:r w:rsidR="00CF6BC0" w:rsidRPr="00975624">
        <w:rPr>
          <w:rFonts w:ascii="Times New Roman" w:hAnsi="Times New Roman" w:cs="Times New Roman"/>
          <w:sz w:val="24"/>
          <w:szCs w:val="24"/>
        </w:rPr>
        <w:t>，最大值为</w:t>
      </w:r>
      <w:r w:rsidR="00CF6BC0" w:rsidRPr="00975624">
        <w:rPr>
          <w:rFonts w:ascii="Times New Roman" w:hAnsi="Times New Roman" w:cs="Times New Roman"/>
          <w:sz w:val="24"/>
          <w:szCs w:val="24"/>
        </w:rPr>
        <w:t>50 mg/L</w:t>
      </w:r>
      <w:r w:rsidR="00CF6BC0" w:rsidRPr="00975624">
        <w:rPr>
          <w:rFonts w:ascii="Times New Roman" w:hAnsi="Times New Roman" w:cs="Times New Roman"/>
          <w:sz w:val="24"/>
          <w:szCs w:val="24"/>
        </w:rPr>
        <w:t>左右；间排企业总磷浓度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CF6BC0" w:rsidRPr="00975624">
        <w:rPr>
          <w:rFonts w:ascii="Times New Roman" w:hAnsi="Times New Roman" w:cs="Times New Roman"/>
          <w:sz w:val="24"/>
          <w:szCs w:val="24"/>
        </w:rPr>
        <w:t>最高在</w:t>
      </w:r>
      <w:r w:rsidR="00CF6BC0" w:rsidRPr="00975624">
        <w:rPr>
          <w:rFonts w:ascii="Times New Roman" w:hAnsi="Times New Roman" w:cs="Times New Roman"/>
          <w:sz w:val="24"/>
          <w:szCs w:val="24"/>
        </w:rPr>
        <w:t>3</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mg/L</w:t>
      </w:r>
      <w:r w:rsidR="00D73FCB">
        <w:rPr>
          <w:rFonts w:ascii="Times New Roman" w:hAnsi="Times New Roman" w:cs="Times New Roman" w:hint="eastAsia"/>
          <w:sz w:val="24"/>
          <w:szCs w:val="24"/>
        </w:rPr>
        <w:t>~</w:t>
      </w:r>
      <w:r w:rsidR="00CF6BC0" w:rsidRPr="00975624">
        <w:rPr>
          <w:rFonts w:ascii="Times New Roman" w:hAnsi="Times New Roman" w:cs="Times New Roman"/>
          <w:sz w:val="24"/>
          <w:szCs w:val="24"/>
        </w:rPr>
        <w:t>4 mg/L</w:t>
      </w:r>
      <w:r w:rsidR="00CF6BC0" w:rsidRPr="00975624">
        <w:rPr>
          <w:rFonts w:ascii="Times New Roman" w:hAnsi="Times New Roman" w:cs="Times New Roman"/>
          <w:sz w:val="24"/>
          <w:szCs w:val="24"/>
        </w:rPr>
        <w:t>，最大值在</w:t>
      </w:r>
      <w:r w:rsidR="00CF6BC0" w:rsidRPr="00975624">
        <w:rPr>
          <w:rFonts w:ascii="Times New Roman" w:hAnsi="Times New Roman" w:cs="Times New Roman"/>
          <w:sz w:val="24"/>
          <w:szCs w:val="24"/>
        </w:rPr>
        <w:t>7 mg/L</w:t>
      </w:r>
      <w:r w:rsidR="00CF6BC0" w:rsidRPr="00975624">
        <w:rPr>
          <w:rFonts w:ascii="Times New Roman" w:hAnsi="Times New Roman" w:cs="Times New Roman"/>
          <w:sz w:val="24"/>
          <w:szCs w:val="24"/>
        </w:rPr>
        <w:t>以内，排放水平都较为稳定。</w:t>
      </w:r>
      <w:r w:rsidR="007D1079" w:rsidRPr="00975624">
        <w:rPr>
          <w:rFonts w:ascii="Times New Roman" w:hAnsi="Times New Roman" w:cs="Times New Roman"/>
          <w:sz w:val="24"/>
          <w:szCs w:val="24"/>
        </w:rPr>
        <w:t>对于直排啤酒企业，废水</w:t>
      </w:r>
      <w:r w:rsidR="000F652E" w:rsidRPr="00975624">
        <w:rPr>
          <w:rFonts w:ascii="Times New Roman" w:hAnsi="Times New Roman" w:cs="Times New Roman"/>
          <w:sz w:val="24"/>
          <w:szCs w:val="24"/>
        </w:rPr>
        <w:t>色度、悬浮物、</w:t>
      </w:r>
      <w:r w:rsidR="000F652E" w:rsidRPr="00975624">
        <w:rPr>
          <w:rFonts w:ascii="Times New Roman" w:hAnsi="Times New Roman" w:cs="Times New Roman"/>
          <w:sz w:val="24"/>
          <w:szCs w:val="24"/>
        </w:rPr>
        <w:t>COD</w:t>
      </w:r>
      <w:r w:rsidR="000F652E" w:rsidRPr="00975624">
        <w:rPr>
          <w:rFonts w:ascii="Times New Roman" w:hAnsi="Times New Roman" w:cs="Times New Roman"/>
          <w:sz w:val="24"/>
          <w:szCs w:val="24"/>
        </w:rPr>
        <w:t>、总氮去除水平较高，排放浓度较低。</w:t>
      </w:r>
      <w:r w:rsidR="009B2B09" w:rsidRPr="00975624">
        <w:rPr>
          <w:rFonts w:ascii="Times New Roman" w:hAnsi="Times New Roman" w:cs="Times New Roman"/>
          <w:sz w:val="24"/>
          <w:szCs w:val="24"/>
        </w:rPr>
        <w:t>啤酒</w:t>
      </w:r>
      <w:r w:rsidR="000F652E" w:rsidRPr="00975624">
        <w:rPr>
          <w:rFonts w:ascii="Times New Roman" w:hAnsi="Times New Roman" w:cs="Times New Roman"/>
          <w:sz w:val="24"/>
          <w:szCs w:val="24"/>
        </w:rPr>
        <w:lastRenderedPageBreak/>
        <w:t>制造直排企业</w:t>
      </w:r>
      <w:r w:rsidR="000F652E" w:rsidRPr="00975624">
        <w:rPr>
          <w:rFonts w:ascii="Times New Roman" w:hAnsi="Times New Roman" w:cs="Times New Roman"/>
          <w:sz w:val="24"/>
          <w:szCs w:val="24"/>
        </w:rPr>
        <w:t>COD</w:t>
      </w:r>
      <w:r w:rsidR="000F652E" w:rsidRPr="00975624">
        <w:rPr>
          <w:rFonts w:ascii="Times New Roman" w:hAnsi="Times New Roman" w:cs="Times New Roman"/>
          <w:sz w:val="24"/>
          <w:szCs w:val="24"/>
        </w:rPr>
        <w:t>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9B2B09" w:rsidRPr="00975624">
        <w:rPr>
          <w:rFonts w:ascii="Times New Roman" w:hAnsi="Times New Roman" w:cs="Times New Roman"/>
          <w:sz w:val="24"/>
          <w:szCs w:val="24"/>
        </w:rPr>
        <w:t>及最大值</w:t>
      </w:r>
      <w:r w:rsidR="007D1079" w:rsidRPr="00975624">
        <w:rPr>
          <w:rFonts w:ascii="Times New Roman" w:hAnsi="Times New Roman" w:cs="Times New Roman"/>
          <w:sz w:val="24"/>
          <w:szCs w:val="24"/>
        </w:rPr>
        <w:t>分别为</w:t>
      </w:r>
      <w:r w:rsidR="007D1079" w:rsidRPr="00975624">
        <w:rPr>
          <w:rFonts w:ascii="Times New Roman" w:hAnsi="Times New Roman" w:cs="Times New Roman"/>
          <w:sz w:val="24"/>
          <w:szCs w:val="24"/>
        </w:rPr>
        <w:t>76</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mg/L</w:t>
      </w:r>
      <w:r w:rsidR="007D1079" w:rsidRPr="00975624">
        <w:rPr>
          <w:rFonts w:ascii="Times New Roman" w:hAnsi="Times New Roman" w:cs="Times New Roman"/>
          <w:sz w:val="24"/>
          <w:szCs w:val="24"/>
        </w:rPr>
        <w:t>和</w:t>
      </w:r>
      <w:r w:rsidR="009B2B09" w:rsidRPr="00975624">
        <w:rPr>
          <w:rFonts w:ascii="Times New Roman" w:hAnsi="Times New Roman" w:cs="Times New Roman"/>
          <w:sz w:val="24"/>
          <w:szCs w:val="24"/>
        </w:rPr>
        <w:t>80</w:t>
      </w:r>
      <w:r w:rsidR="000F652E" w:rsidRPr="00975624">
        <w:rPr>
          <w:rFonts w:ascii="Times New Roman" w:hAnsi="Times New Roman" w:cs="Times New Roman"/>
          <w:sz w:val="24"/>
          <w:szCs w:val="24"/>
        </w:rPr>
        <w:t xml:space="preserve"> mg/L</w:t>
      </w:r>
      <w:r w:rsidR="000F652E" w:rsidRPr="00975624">
        <w:rPr>
          <w:rFonts w:ascii="Times New Roman" w:hAnsi="Times New Roman" w:cs="Times New Roman"/>
          <w:sz w:val="24"/>
          <w:szCs w:val="24"/>
        </w:rPr>
        <w:t>，</w:t>
      </w:r>
      <w:r w:rsidR="009B2B09" w:rsidRPr="00975624">
        <w:rPr>
          <w:rFonts w:ascii="Times New Roman" w:hAnsi="Times New Roman" w:cs="Times New Roman"/>
          <w:sz w:val="24"/>
          <w:szCs w:val="24"/>
        </w:rPr>
        <w:t>啤酒</w:t>
      </w:r>
      <w:r w:rsidR="000F652E" w:rsidRPr="00975624">
        <w:rPr>
          <w:rFonts w:ascii="Times New Roman" w:hAnsi="Times New Roman" w:cs="Times New Roman"/>
          <w:sz w:val="24"/>
          <w:szCs w:val="24"/>
        </w:rPr>
        <w:t>制造直排企业氨氮浓度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482F94" w:rsidRPr="00975624">
        <w:rPr>
          <w:rFonts w:ascii="Times New Roman" w:hAnsi="Times New Roman" w:cs="Times New Roman"/>
          <w:sz w:val="24"/>
          <w:szCs w:val="24"/>
        </w:rPr>
        <w:t>及最大值</w:t>
      </w:r>
      <w:r w:rsidR="007D1079" w:rsidRPr="00975624">
        <w:rPr>
          <w:rFonts w:ascii="Times New Roman" w:hAnsi="Times New Roman" w:cs="Times New Roman"/>
          <w:sz w:val="24"/>
          <w:szCs w:val="24"/>
        </w:rPr>
        <w:t>分别约为</w:t>
      </w:r>
      <w:r w:rsidR="007D1079" w:rsidRPr="00975624">
        <w:rPr>
          <w:rFonts w:ascii="Times New Roman" w:hAnsi="Times New Roman" w:cs="Times New Roman"/>
          <w:sz w:val="24"/>
          <w:szCs w:val="24"/>
        </w:rPr>
        <w:t>3.86</w:t>
      </w:r>
      <w:r w:rsidR="007D1079" w:rsidRPr="00975624">
        <w:rPr>
          <w:rFonts w:ascii="Times New Roman" w:hAnsi="Times New Roman" w:cs="Times New Roman"/>
          <w:sz w:val="24"/>
          <w:szCs w:val="24"/>
        </w:rPr>
        <w:t>和</w:t>
      </w:r>
      <w:r w:rsidR="00482F94" w:rsidRPr="00975624">
        <w:rPr>
          <w:rFonts w:ascii="Times New Roman" w:hAnsi="Times New Roman" w:cs="Times New Roman"/>
          <w:sz w:val="24"/>
          <w:szCs w:val="24"/>
        </w:rPr>
        <w:t>4</w:t>
      </w:r>
      <w:r w:rsidR="000F652E" w:rsidRPr="00975624">
        <w:rPr>
          <w:rFonts w:ascii="Times New Roman" w:hAnsi="Times New Roman" w:cs="Times New Roman"/>
          <w:sz w:val="24"/>
          <w:szCs w:val="24"/>
        </w:rPr>
        <w:t xml:space="preserve"> mg/L</w:t>
      </w:r>
      <w:r w:rsidR="000F652E" w:rsidRPr="00975624">
        <w:rPr>
          <w:rFonts w:ascii="Times New Roman" w:hAnsi="Times New Roman" w:cs="Times New Roman"/>
          <w:sz w:val="24"/>
          <w:szCs w:val="24"/>
        </w:rPr>
        <w:t>，</w:t>
      </w:r>
      <w:r w:rsidR="00A91D19" w:rsidRPr="00975624">
        <w:rPr>
          <w:rFonts w:ascii="Times New Roman" w:hAnsi="Times New Roman" w:cs="Times New Roman"/>
          <w:sz w:val="24"/>
          <w:szCs w:val="24"/>
        </w:rPr>
        <w:t>啤酒</w:t>
      </w:r>
      <w:r w:rsidR="000F652E" w:rsidRPr="00975624">
        <w:rPr>
          <w:rFonts w:ascii="Times New Roman" w:hAnsi="Times New Roman" w:cs="Times New Roman"/>
          <w:sz w:val="24"/>
          <w:szCs w:val="24"/>
        </w:rPr>
        <w:t>制造直排企业总磷浓度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7D1079" w:rsidRPr="00975624">
        <w:rPr>
          <w:rFonts w:ascii="Times New Roman" w:hAnsi="Times New Roman" w:cs="Times New Roman"/>
          <w:sz w:val="24"/>
          <w:szCs w:val="24"/>
        </w:rPr>
        <w:t>数为</w:t>
      </w:r>
      <w:r w:rsidR="00A91D19" w:rsidRPr="00975624">
        <w:rPr>
          <w:rFonts w:ascii="Times New Roman" w:hAnsi="Times New Roman" w:cs="Times New Roman"/>
          <w:sz w:val="24"/>
          <w:szCs w:val="24"/>
        </w:rPr>
        <w:t>2</w:t>
      </w:r>
      <w:r w:rsidR="007D1079" w:rsidRPr="00975624">
        <w:rPr>
          <w:rFonts w:ascii="Times New Roman" w:hAnsi="Times New Roman" w:cs="Times New Roman"/>
          <w:sz w:val="24"/>
          <w:szCs w:val="24"/>
        </w:rPr>
        <w:t>.73</w:t>
      </w:r>
      <w:r w:rsidR="000F652E" w:rsidRPr="00975624">
        <w:rPr>
          <w:rFonts w:ascii="Times New Roman" w:hAnsi="Times New Roman" w:cs="Times New Roman"/>
          <w:sz w:val="24"/>
          <w:szCs w:val="24"/>
        </w:rPr>
        <w:t xml:space="preserve"> mg/L</w:t>
      </w:r>
      <w:r w:rsidR="007D1079" w:rsidRPr="00975624">
        <w:rPr>
          <w:rFonts w:ascii="Times New Roman" w:hAnsi="Times New Roman" w:cs="Times New Roman"/>
          <w:sz w:val="24"/>
          <w:szCs w:val="24"/>
        </w:rPr>
        <w:t>左右；</w:t>
      </w:r>
      <w:r w:rsidR="000F652E" w:rsidRPr="00975624">
        <w:rPr>
          <w:rFonts w:ascii="Times New Roman" w:hAnsi="Times New Roman" w:cs="Times New Roman"/>
          <w:sz w:val="24"/>
          <w:szCs w:val="24"/>
        </w:rPr>
        <w:t>悬浮物</w:t>
      </w:r>
      <w:r w:rsidR="007D1079" w:rsidRPr="00975624">
        <w:rPr>
          <w:rFonts w:ascii="Times New Roman" w:hAnsi="Times New Roman" w:cs="Times New Roman"/>
          <w:sz w:val="24"/>
          <w:szCs w:val="24"/>
        </w:rPr>
        <w:t>浓度最大值为</w:t>
      </w:r>
      <w:r w:rsidR="007D1079" w:rsidRPr="00975624">
        <w:rPr>
          <w:rFonts w:ascii="Times New Roman" w:hAnsi="Times New Roman" w:cs="Times New Roman"/>
          <w:sz w:val="24"/>
          <w:szCs w:val="24"/>
        </w:rPr>
        <w:t>56 mg/L</w:t>
      </w:r>
      <w:r w:rsidR="007D1079" w:rsidRPr="00975624">
        <w:rPr>
          <w:rFonts w:ascii="Times New Roman" w:hAnsi="Times New Roman" w:cs="Times New Roman"/>
          <w:sz w:val="24"/>
          <w:szCs w:val="24"/>
        </w:rPr>
        <w:t>，低于标准限值规定的</w:t>
      </w:r>
      <w:r w:rsidR="007D1079" w:rsidRPr="00975624">
        <w:rPr>
          <w:rFonts w:ascii="Times New Roman" w:hAnsi="Times New Roman" w:cs="Times New Roman"/>
          <w:sz w:val="24"/>
          <w:szCs w:val="24"/>
        </w:rPr>
        <w:t>70 mg/L</w:t>
      </w:r>
      <w:r w:rsidR="007D1079" w:rsidRPr="00975624">
        <w:rPr>
          <w:rFonts w:ascii="Times New Roman" w:hAnsi="Times New Roman" w:cs="Times New Roman"/>
          <w:sz w:val="24"/>
          <w:szCs w:val="24"/>
        </w:rPr>
        <w:t>；出水</w:t>
      </w:r>
      <w:r w:rsidR="000F652E" w:rsidRPr="00975624">
        <w:rPr>
          <w:rFonts w:ascii="Times New Roman" w:hAnsi="Times New Roman" w:cs="Times New Roman"/>
          <w:sz w:val="24"/>
          <w:szCs w:val="24"/>
        </w:rPr>
        <w:t>色度</w:t>
      </w:r>
      <w:r w:rsidR="007D1079" w:rsidRPr="00975624">
        <w:rPr>
          <w:rFonts w:ascii="Times New Roman" w:hAnsi="Times New Roman" w:cs="Times New Roman"/>
          <w:sz w:val="24"/>
          <w:szCs w:val="24"/>
        </w:rPr>
        <w:t>均在</w:t>
      </w:r>
      <w:r w:rsidR="007D1079" w:rsidRPr="00975624">
        <w:rPr>
          <w:rFonts w:ascii="Times New Roman" w:hAnsi="Times New Roman" w:cs="Times New Roman"/>
          <w:sz w:val="24"/>
          <w:szCs w:val="24"/>
        </w:rPr>
        <w:t>20</w:t>
      </w:r>
      <w:r w:rsidR="007D1079" w:rsidRPr="00975624">
        <w:rPr>
          <w:rFonts w:ascii="Times New Roman" w:hAnsi="Times New Roman" w:cs="Times New Roman"/>
          <w:sz w:val="24"/>
          <w:szCs w:val="24"/>
        </w:rPr>
        <w:t>及</w:t>
      </w:r>
      <w:r w:rsidR="007D1079" w:rsidRPr="00975624">
        <w:rPr>
          <w:rFonts w:ascii="Times New Roman" w:hAnsi="Times New Roman" w:cs="Times New Roman"/>
          <w:sz w:val="24"/>
          <w:szCs w:val="24"/>
        </w:rPr>
        <w:t>20</w:t>
      </w:r>
      <w:r w:rsidR="007D1079" w:rsidRPr="00975624">
        <w:rPr>
          <w:rFonts w:ascii="Times New Roman" w:hAnsi="Times New Roman" w:cs="Times New Roman"/>
          <w:sz w:val="24"/>
          <w:szCs w:val="24"/>
        </w:rPr>
        <w:t>以下；</w:t>
      </w:r>
      <w:r w:rsidR="000F652E" w:rsidRPr="00975624">
        <w:rPr>
          <w:rFonts w:ascii="Times New Roman" w:hAnsi="Times New Roman" w:cs="Times New Roman"/>
          <w:sz w:val="24"/>
          <w:szCs w:val="24"/>
        </w:rPr>
        <w:t>BOD</w:t>
      </w:r>
      <w:r w:rsidR="000F652E" w:rsidRPr="00975624">
        <w:rPr>
          <w:rFonts w:ascii="Times New Roman" w:hAnsi="Times New Roman" w:cs="Times New Roman"/>
          <w:sz w:val="24"/>
          <w:szCs w:val="24"/>
          <w:vertAlign w:val="subscript"/>
        </w:rPr>
        <w:t>5</w:t>
      </w:r>
      <w:r w:rsidR="000F652E" w:rsidRPr="00975624">
        <w:rPr>
          <w:rFonts w:ascii="Times New Roman" w:hAnsi="Times New Roman" w:cs="Times New Roman"/>
          <w:sz w:val="24"/>
          <w:szCs w:val="24"/>
        </w:rPr>
        <w:t>排放浓度也较低</w:t>
      </w:r>
      <w:r w:rsidR="007D1079" w:rsidRPr="00975624">
        <w:rPr>
          <w:rFonts w:ascii="Times New Roman" w:hAnsi="Times New Roman" w:cs="Times New Roman"/>
          <w:sz w:val="24"/>
          <w:szCs w:val="24"/>
        </w:rPr>
        <w:t>，低于</w:t>
      </w:r>
      <w:r w:rsidR="007D1079" w:rsidRPr="00975624">
        <w:rPr>
          <w:rFonts w:ascii="Times New Roman" w:hAnsi="Times New Roman" w:cs="Times New Roman"/>
          <w:sz w:val="24"/>
          <w:szCs w:val="24"/>
        </w:rPr>
        <w:t>20 mg/L</w:t>
      </w:r>
      <w:r w:rsidR="007D1079" w:rsidRPr="00975624">
        <w:rPr>
          <w:rFonts w:ascii="Times New Roman" w:hAnsi="Times New Roman" w:cs="Times New Roman"/>
          <w:sz w:val="24"/>
          <w:szCs w:val="24"/>
        </w:rPr>
        <w:t>的占比为</w:t>
      </w:r>
      <w:r w:rsidR="007D1079" w:rsidRPr="00975624">
        <w:rPr>
          <w:rFonts w:ascii="Times New Roman" w:hAnsi="Times New Roman" w:cs="Times New Roman"/>
          <w:sz w:val="24"/>
          <w:szCs w:val="24"/>
        </w:rPr>
        <w:t>85.7%</w:t>
      </w:r>
      <w:r w:rsidR="000F652E" w:rsidRPr="00975624">
        <w:rPr>
          <w:rFonts w:ascii="Times New Roman" w:hAnsi="Times New Roman" w:cs="Times New Roman"/>
          <w:sz w:val="24"/>
          <w:szCs w:val="24"/>
        </w:rPr>
        <w:t>。</w:t>
      </w:r>
    </w:p>
    <w:p w14:paraId="3753C571" w14:textId="13D1C705" w:rsidR="00125DEA" w:rsidRPr="00FC67A3" w:rsidRDefault="00125DEA" w:rsidP="00125DEA">
      <w:pPr>
        <w:spacing w:line="360" w:lineRule="auto"/>
        <w:jc w:val="center"/>
        <w:rPr>
          <w:rFonts w:ascii="Times New Roman" w:hAnsi="Times New Roman" w:cs="Times New Roman"/>
          <w:szCs w:val="21"/>
        </w:rPr>
      </w:pPr>
      <w:r w:rsidRPr="00FC67A3">
        <w:rPr>
          <w:rFonts w:ascii="Times New Roman" w:hAnsi="Times New Roman" w:cs="Times New Roman"/>
          <w:b/>
          <w:szCs w:val="21"/>
        </w:rPr>
        <w:t>表</w:t>
      </w:r>
      <w:r w:rsidRPr="00FC67A3">
        <w:rPr>
          <w:rFonts w:ascii="Times New Roman" w:hAnsi="Times New Roman" w:cs="Times New Roman"/>
          <w:b/>
          <w:szCs w:val="21"/>
        </w:rPr>
        <w:t>4-6</w:t>
      </w:r>
      <w:r w:rsidRPr="00FC67A3">
        <w:rPr>
          <w:rFonts w:ascii="Times New Roman" w:hAnsi="Times New Roman" w:cs="Times New Roman"/>
          <w:szCs w:val="21"/>
        </w:rPr>
        <w:t xml:space="preserve"> </w:t>
      </w:r>
      <w:r w:rsidRPr="00FC67A3">
        <w:rPr>
          <w:rFonts w:ascii="Times New Roman" w:hAnsi="Times New Roman" w:cs="Times New Roman"/>
          <w:szCs w:val="21"/>
        </w:rPr>
        <w:t>啤酒制造企业水污染物排放情况</w:t>
      </w:r>
    </w:p>
    <w:p w14:paraId="1B4C8C55" w14:textId="23CA4270" w:rsidR="00125DEA" w:rsidRPr="00FC67A3" w:rsidRDefault="00125DEA" w:rsidP="007220A3">
      <w:pPr>
        <w:rPr>
          <w:rFonts w:ascii="Times New Roman" w:hAnsi="Times New Roman" w:cs="Times New Roman"/>
          <w:szCs w:val="21"/>
        </w:rPr>
      </w:pPr>
      <w:r w:rsidRPr="00FC67A3">
        <w:rPr>
          <w:rFonts w:ascii="Times New Roman" w:hAnsi="Times New Roman" w:cs="Times New Roman"/>
          <w:szCs w:val="21"/>
        </w:rPr>
        <w:t xml:space="preserve">                                                        </w:t>
      </w:r>
      <w:r w:rsidRPr="00FC67A3">
        <w:rPr>
          <w:rFonts w:ascii="Times New Roman" w:hAnsi="Times New Roman" w:cs="Times New Roman"/>
          <w:szCs w:val="21"/>
        </w:rPr>
        <w:t>单位：</w:t>
      </w:r>
      <w:r w:rsidRPr="00FC67A3">
        <w:rPr>
          <w:rFonts w:ascii="Times New Roman" w:hAnsi="Times New Roman" w:cs="Times New Roman"/>
          <w:szCs w:val="21"/>
        </w:rPr>
        <w:t>mg/L</w:t>
      </w:r>
      <w:r w:rsidRPr="00FC67A3">
        <w:rPr>
          <w:rFonts w:ascii="Times New Roman" w:hAnsi="Times New Roman" w:cs="Times New Roman"/>
          <w:szCs w:val="21"/>
        </w:rPr>
        <w:t>（除色度外）</w:t>
      </w:r>
    </w:p>
    <w:tbl>
      <w:tblPr>
        <w:tblStyle w:val="21"/>
        <w:tblW w:w="8323" w:type="dxa"/>
        <w:jc w:val="center"/>
        <w:tblLook w:val="04A0" w:firstRow="1" w:lastRow="0" w:firstColumn="1" w:lastColumn="0" w:noHBand="0" w:noVBand="1"/>
      </w:tblPr>
      <w:tblGrid>
        <w:gridCol w:w="692"/>
        <w:gridCol w:w="908"/>
        <w:gridCol w:w="1112"/>
        <w:gridCol w:w="1222"/>
        <w:gridCol w:w="940"/>
        <w:gridCol w:w="1222"/>
        <w:gridCol w:w="1112"/>
        <w:gridCol w:w="1115"/>
      </w:tblGrid>
      <w:tr w:rsidR="00C068BE" w:rsidRPr="00FC67A3" w14:paraId="1F3E6A9F" w14:textId="77777777" w:rsidTr="00C068BE">
        <w:trPr>
          <w:cnfStyle w:val="100000000000" w:firstRow="1" w:lastRow="0" w:firstColumn="0" w:lastColumn="0" w:oddVBand="0" w:evenVBand="0" w:oddHBand="0"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323" w:type="dxa"/>
            <w:gridSpan w:val="8"/>
            <w:tcBorders>
              <w:top w:val="single" w:sz="12" w:space="0" w:color="000000" w:themeColor="text1"/>
            </w:tcBorders>
            <w:vAlign w:val="center"/>
          </w:tcPr>
          <w:p w14:paraId="05D6DF3A"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间排企业</w:t>
            </w:r>
          </w:p>
        </w:tc>
      </w:tr>
      <w:tr w:rsidR="00C068BE" w:rsidRPr="00FC67A3" w14:paraId="2E255267" w14:textId="77777777" w:rsidTr="00C068BE">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88D123B"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企业</w:t>
            </w:r>
          </w:p>
          <w:p w14:paraId="17012B51"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序号</w:t>
            </w:r>
          </w:p>
        </w:tc>
        <w:tc>
          <w:tcPr>
            <w:tcW w:w="577" w:type="dxa"/>
            <w:vAlign w:val="center"/>
          </w:tcPr>
          <w:p w14:paraId="22E779A6"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COD</w:t>
            </w:r>
          </w:p>
        </w:tc>
        <w:tc>
          <w:tcPr>
            <w:tcW w:w="1140" w:type="dxa"/>
            <w:vAlign w:val="center"/>
          </w:tcPr>
          <w:p w14:paraId="2532AA20"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BOD</w:t>
            </w:r>
          </w:p>
        </w:tc>
        <w:tc>
          <w:tcPr>
            <w:tcW w:w="1253" w:type="dxa"/>
            <w:vAlign w:val="center"/>
          </w:tcPr>
          <w:p w14:paraId="23B558C8"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氨氮</w:t>
            </w:r>
          </w:p>
        </w:tc>
        <w:tc>
          <w:tcPr>
            <w:tcW w:w="964" w:type="dxa"/>
            <w:vAlign w:val="center"/>
          </w:tcPr>
          <w:p w14:paraId="7F1BAB3F"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悬浮物</w:t>
            </w:r>
          </w:p>
        </w:tc>
        <w:tc>
          <w:tcPr>
            <w:tcW w:w="1253" w:type="dxa"/>
            <w:vAlign w:val="center"/>
          </w:tcPr>
          <w:p w14:paraId="638591BC"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色度</w:t>
            </w:r>
          </w:p>
        </w:tc>
        <w:tc>
          <w:tcPr>
            <w:tcW w:w="1140" w:type="dxa"/>
            <w:vAlign w:val="center"/>
          </w:tcPr>
          <w:p w14:paraId="1634D143"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总氮</w:t>
            </w:r>
          </w:p>
        </w:tc>
        <w:tc>
          <w:tcPr>
            <w:tcW w:w="1145" w:type="dxa"/>
            <w:vAlign w:val="center"/>
          </w:tcPr>
          <w:p w14:paraId="034CA367"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总磷</w:t>
            </w:r>
          </w:p>
        </w:tc>
      </w:tr>
      <w:tr w:rsidR="00C068BE" w:rsidRPr="00FC67A3" w14:paraId="151133DE" w14:textId="77777777" w:rsidTr="00C068BE">
        <w:trPr>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68D704CC"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1</w:t>
            </w:r>
          </w:p>
        </w:tc>
        <w:tc>
          <w:tcPr>
            <w:tcW w:w="577" w:type="dxa"/>
            <w:vAlign w:val="center"/>
          </w:tcPr>
          <w:p w14:paraId="64296CE5"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30.37~</w:t>
            </w:r>
          </w:p>
          <w:p w14:paraId="1BDFEC9D" w14:textId="6F4FD19D"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371.99</w:t>
            </w:r>
          </w:p>
        </w:tc>
        <w:tc>
          <w:tcPr>
            <w:tcW w:w="1140" w:type="dxa"/>
            <w:vAlign w:val="center"/>
          </w:tcPr>
          <w:p w14:paraId="78850917"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71~135</w:t>
            </w:r>
          </w:p>
        </w:tc>
        <w:tc>
          <w:tcPr>
            <w:tcW w:w="1253" w:type="dxa"/>
            <w:vAlign w:val="center"/>
          </w:tcPr>
          <w:p w14:paraId="76AABCAA" w14:textId="77777777" w:rsidR="00C068BE" w:rsidRPr="00FC67A3" w:rsidRDefault="00C068BE" w:rsidP="00B667B7">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0.01~</w:t>
            </w:r>
          </w:p>
          <w:p w14:paraId="22BAB131" w14:textId="00FCA0A0" w:rsidR="00C068BE" w:rsidRPr="00FC67A3" w:rsidRDefault="00C068BE" w:rsidP="00B667B7">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37.82</w:t>
            </w:r>
          </w:p>
        </w:tc>
        <w:tc>
          <w:tcPr>
            <w:tcW w:w="964" w:type="dxa"/>
            <w:vAlign w:val="center"/>
          </w:tcPr>
          <w:p w14:paraId="6F2C65C3" w14:textId="77777777" w:rsidR="00C068BE" w:rsidRPr="00FC67A3" w:rsidRDefault="00C068BE" w:rsidP="00B667B7">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42~112</w:t>
            </w:r>
          </w:p>
        </w:tc>
        <w:tc>
          <w:tcPr>
            <w:tcW w:w="1253" w:type="dxa"/>
            <w:vAlign w:val="center"/>
          </w:tcPr>
          <w:p w14:paraId="1548D630"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14~24</w:t>
            </w:r>
          </w:p>
        </w:tc>
        <w:tc>
          <w:tcPr>
            <w:tcW w:w="1140" w:type="dxa"/>
            <w:vAlign w:val="center"/>
          </w:tcPr>
          <w:p w14:paraId="457D838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0.43~</w:t>
            </w:r>
          </w:p>
          <w:p w14:paraId="264DBC17" w14:textId="6E942C89"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56.04</w:t>
            </w:r>
          </w:p>
        </w:tc>
        <w:tc>
          <w:tcPr>
            <w:tcW w:w="1145" w:type="dxa"/>
            <w:vAlign w:val="center"/>
          </w:tcPr>
          <w:p w14:paraId="0F35913B"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0~6.72</w:t>
            </w:r>
          </w:p>
        </w:tc>
      </w:tr>
      <w:tr w:rsidR="00C068BE" w:rsidRPr="00FC67A3" w14:paraId="4BA5E5E5" w14:textId="77777777" w:rsidTr="00C068BE">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FFF7E4D"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2</w:t>
            </w:r>
          </w:p>
        </w:tc>
        <w:tc>
          <w:tcPr>
            <w:tcW w:w="577" w:type="dxa"/>
            <w:vAlign w:val="center"/>
          </w:tcPr>
          <w:p w14:paraId="256175B9"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7.39~</w:t>
            </w:r>
          </w:p>
          <w:p w14:paraId="179D21B9" w14:textId="493F886C"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326.42</w:t>
            </w:r>
          </w:p>
        </w:tc>
        <w:tc>
          <w:tcPr>
            <w:tcW w:w="1140" w:type="dxa"/>
            <w:vAlign w:val="center"/>
          </w:tcPr>
          <w:p w14:paraId="02237035"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3.2~20.7</w:t>
            </w:r>
          </w:p>
        </w:tc>
        <w:tc>
          <w:tcPr>
            <w:tcW w:w="1253" w:type="dxa"/>
            <w:vAlign w:val="center"/>
          </w:tcPr>
          <w:p w14:paraId="54A8029A"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0.87~</w:t>
            </w:r>
          </w:p>
          <w:p w14:paraId="249444FF" w14:textId="33AED181"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16.25</w:t>
            </w:r>
          </w:p>
        </w:tc>
        <w:tc>
          <w:tcPr>
            <w:tcW w:w="964" w:type="dxa"/>
            <w:vAlign w:val="center"/>
          </w:tcPr>
          <w:p w14:paraId="135B4CD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14.75~</w:t>
            </w:r>
          </w:p>
          <w:p w14:paraId="6727B6C4" w14:textId="66E25171"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60.75</w:t>
            </w:r>
          </w:p>
        </w:tc>
        <w:tc>
          <w:tcPr>
            <w:tcW w:w="1253" w:type="dxa"/>
            <w:vAlign w:val="center"/>
          </w:tcPr>
          <w:p w14:paraId="799B5CA9"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16~32</w:t>
            </w:r>
          </w:p>
        </w:tc>
        <w:tc>
          <w:tcPr>
            <w:tcW w:w="1140" w:type="dxa"/>
            <w:vAlign w:val="center"/>
          </w:tcPr>
          <w:p w14:paraId="5B327353"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16.8~</w:t>
            </w:r>
          </w:p>
          <w:p w14:paraId="583EA8F8" w14:textId="59F9B21A"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32.48</w:t>
            </w:r>
          </w:p>
        </w:tc>
        <w:tc>
          <w:tcPr>
            <w:tcW w:w="1145" w:type="dxa"/>
            <w:vAlign w:val="center"/>
          </w:tcPr>
          <w:p w14:paraId="76E5096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0.24~1.2</w:t>
            </w:r>
          </w:p>
        </w:tc>
      </w:tr>
      <w:tr w:rsidR="00C068BE" w:rsidRPr="00FC67A3" w14:paraId="44FF3AA8" w14:textId="77777777" w:rsidTr="00C068BE">
        <w:trPr>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6714E3F"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3</w:t>
            </w:r>
          </w:p>
        </w:tc>
        <w:tc>
          <w:tcPr>
            <w:tcW w:w="577" w:type="dxa"/>
            <w:vAlign w:val="center"/>
          </w:tcPr>
          <w:p w14:paraId="4E706C92"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15.94~</w:t>
            </w:r>
          </w:p>
          <w:p w14:paraId="33D38860" w14:textId="73A2FA7C"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328.43</w:t>
            </w:r>
          </w:p>
        </w:tc>
        <w:tc>
          <w:tcPr>
            <w:tcW w:w="1140" w:type="dxa"/>
            <w:vAlign w:val="center"/>
          </w:tcPr>
          <w:p w14:paraId="55239B4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3.8~17.8</w:t>
            </w:r>
          </w:p>
        </w:tc>
        <w:tc>
          <w:tcPr>
            <w:tcW w:w="1253" w:type="dxa"/>
            <w:vAlign w:val="center"/>
          </w:tcPr>
          <w:p w14:paraId="39049CF5"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0.01~</w:t>
            </w:r>
          </w:p>
          <w:p w14:paraId="5208A272" w14:textId="4E87563F"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26.55</w:t>
            </w:r>
          </w:p>
        </w:tc>
        <w:tc>
          <w:tcPr>
            <w:tcW w:w="964" w:type="dxa"/>
            <w:vAlign w:val="center"/>
          </w:tcPr>
          <w:p w14:paraId="304CDD5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25~92</w:t>
            </w:r>
          </w:p>
        </w:tc>
        <w:tc>
          <w:tcPr>
            <w:tcW w:w="1253" w:type="dxa"/>
            <w:vAlign w:val="center"/>
          </w:tcPr>
          <w:p w14:paraId="0FD3F1A1"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16~32</w:t>
            </w:r>
          </w:p>
        </w:tc>
        <w:tc>
          <w:tcPr>
            <w:tcW w:w="1140" w:type="dxa"/>
            <w:vAlign w:val="center"/>
          </w:tcPr>
          <w:p w14:paraId="50E9689B"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11.7~27.6</w:t>
            </w:r>
          </w:p>
        </w:tc>
        <w:tc>
          <w:tcPr>
            <w:tcW w:w="1145" w:type="dxa"/>
            <w:vAlign w:val="center"/>
          </w:tcPr>
          <w:p w14:paraId="255EE837"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0.5~1.8</w:t>
            </w:r>
          </w:p>
        </w:tc>
      </w:tr>
      <w:tr w:rsidR="00C068BE" w:rsidRPr="00FC67A3" w14:paraId="383DACDC" w14:textId="77777777" w:rsidTr="00C068BE">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0E7A0D1C"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4</w:t>
            </w:r>
          </w:p>
        </w:tc>
        <w:tc>
          <w:tcPr>
            <w:tcW w:w="577" w:type="dxa"/>
            <w:vAlign w:val="center"/>
          </w:tcPr>
          <w:p w14:paraId="7B55A8FC"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21~43</w:t>
            </w:r>
          </w:p>
        </w:tc>
        <w:tc>
          <w:tcPr>
            <w:tcW w:w="1140" w:type="dxa"/>
            <w:vAlign w:val="center"/>
          </w:tcPr>
          <w:p w14:paraId="2B3D131B"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1.56~</w:t>
            </w:r>
          </w:p>
          <w:p w14:paraId="2040C622" w14:textId="602CA183"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6.72</w:t>
            </w:r>
          </w:p>
        </w:tc>
        <w:tc>
          <w:tcPr>
            <w:tcW w:w="1253" w:type="dxa"/>
            <w:vAlign w:val="center"/>
          </w:tcPr>
          <w:p w14:paraId="6FFDC01E"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0.1~1.2</w:t>
            </w:r>
          </w:p>
        </w:tc>
        <w:tc>
          <w:tcPr>
            <w:tcW w:w="964" w:type="dxa"/>
            <w:vAlign w:val="center"/>
          </w:tcPr>
          <w:p w14:paraId="74C040D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1.67~11</w:t>
            </w:r>
          </w:p>
        </w:tc>
        <w:tc>
          <w:tcPr>
            <w:tcW w:w="1253" w:type="dxa"/>
            <w:vAlign w:val="center"/>
          </w:tcPr>
          <w:p w14:paraId="0E83B74C"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4~24</w:t>
            </w:r>
          </w:p>
        </w:tc>
        <w:tc>
          <w:tcPr>
            <w:tcW w:w="1140" w:type="dxa"/>
            <w:vAlign w:val="center"/>
          </w:tcPr>
          <w:p w14:paraId="6E1B8D96"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1.12~2.7</w:t>
            </w:r>
          </w:p>
        </w:tc>
        <w:tc>
          <w:tcPr>
            <w:tcW w:w="1145" w:type="dxa"/>
            <w:vAlign w:val="center"/>
          </w:tcPr>
          <w:p w14:paraId="3213AF6D"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0.11~0.27</w:t>
            </w:r>
          </w:p>
        </w:tc>
      </w:tr>
      <w:tr w:rsidR="00C068BE" w:rsidRPr="00FC67A3" w14:paraId="0F764DE9" w14:textId="77777777" w:rsidTr="00C068BE">
        <w:trPr>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11D399B"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5</w:t>
            </w:r>
          </w:p>
        </w:tc>
        <w:tc>
          <w:tcPr>
            <w:tcW w:w="577" w:type="dxa"/>
            <w:vAlign w:val="center"/>
          </w:tcPr>
          <w:p w14:paraId="36FAEC7C"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17.76~</w:t>
            </w:r>
          </w:p>
          <w:p w14:paraId="4937C64D" w14:textId="667BD082"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362.16</w:t>
            </w:r>
          </w:p>
        </w:tc>
        <w:tc>
          <w:tcPr>
            <w:tcW w:w="1140" w:type="dxa"/>
            <w:vAlign w:val="center"/>
          </w:tcPr>
          <w:p w14:paraId="6980E2F1"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11.7~</w:t>
            </w:r>
          </w:p>
          <w:p w14:paraId="7BBF4D63" w14:textId="0DF0C9F8"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61.37</w:t>
            </w:r>
          </w:p>
        </w:tc>
        <w:tc>
          <w:tcPr>
            <w:tcW w:w="1253" w:type="dxa"/>
            <w:vAlign w:val="center"/>
          </w:tcPr>
          <w:p w14:paraId="4965E59A"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0.05~</w:t>
            </w:r>
          </w:p>
          <w:p w14:paraId="7508D1DD" w14:textId="01E5010C"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21.45</w:t>
            </w:r>
          </w:p>
        </w:tc>
        <w:tc>
          <w:tcPr>
            <w:tcW w:w="964" w:type="dxa"/>
            <w:vAlign w:val="center"/>
          </w:tcPr>
          <w:p w14:paraId="6E67F1B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31~136</w:t>
            </w:r>
          </w:p>
        </w:tc>
        <w:tc>
          <w:tcPr>
            <w:tcW w:w="1253" w:type="dxa"/>
            <w:vAlign w:val="center"/>
          </w:tcPr>
          <w:p w14:paraId="24B0B8A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0" w:type="dxa"/>
            <w:vAlign w:val="center"/>
          </w:tcPr>
          <w:p w14:paraId="2AA87094"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3.06~41.2</w:t>
            </w:r>
          </w:p>
        </w:tc>
        <w:tc>
          <w:tcPr>
            <w:tcW w:w="1145" w:type="dxa"/>
            <w:vAlign w:val="center"/>
          </w:tcPr>
          <w:p w14:paraId="1AF3A10E"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0.02~5.39</w:t>
            </w:r>
          </w:p>
        </w:tc>
      </w:tr>
      <w:tr w:rsidR="00C068BE" w:rsidRPr="00FC67A3" w14:paraId="0FC8D848" w14:textId="77777777" w:rsidTr="00C068BE">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897A37C"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6</w:t>
            </w:r>
          </w:p>
        </w:tc>
        <w:tc>
          <w:tcPr>
            <w:tcW w:w="577" w:type="dxa"/>
            <w:vAlign w:val="center"/>
          </w:tcPr>
          <w:p w14:paraId="17556673"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30.55~</w:t>
            </w:r>
          </w:p>
          <w:p w14:paraId="7C679C97" w14:textId="4CD4B5F5"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451.63</w:t>
            </w:r>
          </w:p>
        </w:tc>
        <w:tc>
          <w:tcPr>
            <w:tcW w:w="1140" w:type="dxa"/>
            <w:vAlign w:val="center"/>
          </w:tcPr>
          <w:p w14:paraId="2DEF572D"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11.2~67.9</w:t>
            </w:r>
          </w:p>
        </w:tc>
        <w:tc>
          <w:tcPr>
            <w:tcW w:w="1253" w:type="dxa"/>
            <w:vAlign w:val="center"/>
          </w:tcPr>
          <w:p w14:paraId="51F018D0"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0.02~34.59</w:t>
            </w:r>
          </w:p>
        </w:tc>
        <w:tc>
          <w:tcPr>
            <w:tcW w:w="964" w:type="dxa"/>
            <w:vAlign w:val="center"/>
          </w:tcPr>
          <w:p w14:paraId="02F4B7A3"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9~87</w:t>
            </w:r>
          </w:p>
        </w:tc>
        <w:tc>
          <w:tcPr>
            <w:tcW w:w="1253" w:type="dxa"/>
            <w:vAlign w:val="center"/>
          </w:tcPr>
          <w:p w14:paraId="0135940D"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32~40</w:t>
            </w:r>
          </w:p>
        </w:tc>
        <w:tc>
          <w:tcPr>
            <w:tcW w:w="1140" w:type="dxa"/>
            <w:vAlign w:val="center"/>
          </w:tcPr>
          <w:p w14:paraId="0358DBF1"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1.62~</w:t>
            </w:r>
          </w:p>
          <w:p w14:paraId="7F7D742A" w14:textId="0892D09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41.04</w:t>
            </w:r>
          </w:p>
        </w:tc>
        <w:tc>
          <w:tcPr>
            <w:tcW w:w="1145" w:type="dxa"/>
            <w:vAlign w:val="center"/>
          </w:tcPr>
          <w:p w14:paraId="0ADE5E00"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0.03~6.76</w:t>
            </w:r>
          </w:p>
        </w:tc>
      </w:tr>
      <w:tr w:rsidR="00C068BE" w:rsidRPr="00FC67A3" w14:paraId="04522DA5" w14:textId="77777777" w:rsidTr="00C068BE">
        <w:trPr>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71DF110"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7</w:t>
            </w:r>
          </w:p>
        </w:tc>
        <w:tc>
          <w:tcPr>
            <w:tcW w:w="577" w:type="dxa"/>
            <w:vAlign w:val="center"/>
          </w:tcPr>
          <w:p w14:paraId="0D329D7D" w14:textId="77777777" w:rsidR="00CF6BC0" w:rsidRPr="00FC67A3" w:rsidRDefault="00CF6BC0" w:rsidP="00CF6B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276.02~</w:t>
            </w:r>
          </w:p>
          <w:p w14:paraId="42B5C16A" w14:textId="69D087B2" w:rsidR="00C068BE" w:rsidRPr="00FC67A3" w:rsidRDefault="00CF6BC0" w:rsidP="00CF6B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448.22</w:t>
            </w:r>
          </w:p>
        </w:tc>
        <w:tc>
          <w:tcPr>
            <w:tcW w:w="1140" w:type="dxa"/>
            <w:vAlign w:val="center"/>
          </w:tcPr>
          <w:p w14:paraId="4E2FADF8" w14:textId="77777777" w:rsidR="00CF6BC0" w:rsidRPr="00FC67A3" w:rsidRDefault="00CF6BC0" w:rsidP="00CF6B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82.7~</w:t>
            </w:r>
          </w:p>
          <w:p w14:paraId="51C9C7BD" w14:textId="1631D777" w:rsidR="00C068BE" w:rsidRPr="00FC67A3" w:rsidRDefault="00CF6BC0" w:rsidP="00CF6B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132.1</w:t>
            </w:r>
          </w:p>
        </w:tc>
        <w:tc>
          <w:tcPr>
            <w:tcW w:w="1253" w:type="dxa"/>
            <w:vAlign w:val="center"/>
          </w:tcPr>
          <w:p w14:paraId="45007B65"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0.19~3.12</w:t>
            </w:r>
          </w:p>
        </w:tc>
        <w:tc>
          <w:tcPr>
            <w:tcW w:w="964" w:type="dxa"/>
            <w:vAlign w:val="center"/>
          </w:tcPr>
          <w:p w14:paraId="3FAFC85B"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96.71~</w:t>
            </w:r>
          </w:p>
          <w:p w14:paraId="3E8AB473" w14:textId="6DB7CFE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164.24</w:t>
            </w:r>
          </w:p>
        </w:tc>
        <w:tc>
          <w:tcPr>
            <w:tcW w:w="1253" w:type="dxa"/>
            <w:vAlign w:val="center"/>
          </w:tcPr>
          <w:p w14:paraId="6A3962B0" w14:textId="375E1B41" w:rsidR="00C068BE" w:rsidRPr="00FC67A3" w:rsidRDefault="003E0788" w:rsidP="00CF6B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0" w:type="dxa"/>
            <w:vAlign w:val="center"/>
          </w:tcPr>
          <w:p w14:paraId="4C4E760E"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5.52~</w:t>
            </w:r>
          </w:p>
          <w:p w14:paraId="368BDBA5" w14:textId="104F4673"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11.94</w:t>
            </w:r>
          </w:p>
        </w:tc>
        <w:tc>
          <w:tcPr>
            <w:tcW w:w="1145" w:type="dxa"/>
            <w:vAlign w:val="center"/>
          </w:tcPr>
          <w:p w14:paraId="2E761D63"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0.29~2.9</w:t>
            </w:r>
          </w:p>
        </w:tc>
      </w:tr>
      <w:tr w:rsidR="00C068BE" w:rsidRPr="00FC67A3" w14:paraId="266D3E4C" w14:textId="77777777" w:rsidTr="00C068BE">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FADBBC7"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8</w:t>
            </w:r>
          </w:p>
        </w:tc>
        <w:tc>
          <w:tcPr>
            <w:tcW w:w="577" w:type="dxa"/>
            <w:vAlign w:val="center"/>
          </w:tcPr>
          <w:p w14:paraId="2AE4D7F5"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24.57~</w:t>
            </w:r>
          </w:p>
          <w:p w14:paraId="27099AE9" w14:textId="54430A09"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222.7</w:t>
            </w:r>
          </w:p>
        </w:tc>
        <w:tc>
          <w:tcPr>
            <w:tcW w:w="1140" w:type="dxa"/>
            <w:vAlign w:val="center"/>
          </w:tcPr>
          <w:p w14:paraId="3688996A"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4.6~21</w:t>
            </w:r>
          </w:p>
        </w:tc>
        <w:tc>
          <w:tcPr>
            <w:tcW w:w="1253" w:type="dxa"/>
            <w:vAlign w:val="center"/>
          </w:tcPr>
          <w:p w14:paraId="317236E6"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0.02~4.6</w:t>
            </w:r>
          </w:p>
        </w:tc>
        <w:tc>
          <w:tcPr>
            <w:tcW w:w="964" w:type="dxa"/>
            <w:vAlign w:val="center"/>
          </w:tcPr>
          <w:p w14:paraId="05B0E2A9"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12~36</w:t>
            </w:r>
          </w:p>
        </w:tc>
        <w:tc>
          <w:tcPr>
            <w:tcW w:w="1253" w:type="dxa"/>
            <w:vAlign w:val="center"/>
          </w:tcPr>
          <w:p w14:paraId="6DF41D59"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25~31</w:t>
            </w:r>
          </w:p>
        </w:tc>
        <w:tc>
          <w:tcPr>
            <w:tcW w:w="1140" w:type="dxa"/>
            <w:vAlign w:val="center"/>
          </w:tcPr>
          <w:p w14:paraId="4916C2C3"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5" w:type="dxa"/>
            <w:vAlign w:val="center"/>
          </w:tcPr>
          <w:p w14:paraId="093A8E2E"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C068BE" w:rsidRPr="00FC67A3" w14:paraId="417C9747" w14:textId="77777777" w:rsidTr="00C068BE">
        <w:trPr>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7FBBD4E"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9</w:t>
            </w:r>
          </w:p>
        </w:tc>
        <w:tc>
          <w:tcPr>
            <w:tcW w:w="577" w:type="dxa"/>
            <w:vAlign w:val="center"/>
          </w:tcPr>
          <w:p w14:paraId="7EE72E3C"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4.21~</w:t>
            </w:r>
          </w:p>
          <w:p w14:paraId="1F9A2F0E" w14:textId="09A44B3E"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465.59</w:t>
            </w:r>
          </w:p>
        </w:tc>
        <w:tc>
          <w:tcPr>
            <w:tcW w:w="1140" w:type="dxa"/>
            <w:vAlign w:val="center"/>
          </w:tcPr>
          <w:p w14:paraId="790BFE21"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5C213438"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0.04~37.68</w:t>
            </w:r>
          </w:p>
        </w:tc>
        <w:tc>
          <w:tcPr>
            <w:tcW w:w="964" w:type="dxa"/>
            <w:vAlign w:val="center"/>
          </w:tcPr>
          <w:p w14:paraId="00DD287B"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3F66ABE2"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0" w:type="dxa"/>
            <w:vAlign w:val="center"/>
          </w:tcPr>
          <w:p w14:paraId="5C56CE9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0.07~</w:t>
            </w:r>
          </w:p>
          <w:p w14:paraId="60DCD597" w14:textId="556D4758"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37.86</w:t>
            </w:r>
          </w:p>
        </w:tc>
        <w:tc>
          <w:tcPr>
            <w:tcW w:w="1145" w:type="dxa"/>
            <w:vAlign w:val="center"/>
          </w:tcPr>
          <w:p w14:paraId="12FAFB05"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0.02~8.62</w:t>
            </w:r>
          </w:p>
        </w:tc>
      </w:tr>
      <w:tr w:rsidR="00C068BE" w:rsidRPr="00FC67A3" w14:paraId="3DFEF452" w14:textId="77777777" w:rsidTr="00C068BE">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63C45BED"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10</w:t>
            </w:r>
          </w:p>
        </w:tc>
        <w:tc>
          <w:tcPr>
            <w:tcW w:w="577" w:type="dxa"/>
            <w:vAlign w:val="center"/>
          </w:tcPr>
          <w:p w14:paraId="2CCF2AAB"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19.88~</w:t>
            </w:r>
          </w:p>
          <w:p w14:paraId="7F078AD4" w14:textId="6D4C8D21"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302.3</w:t>
            </w:r>
          </w:p>
        </w:tc>
        <w:tc>
          <w:tcPr>
            <w:tcW w:w="1140" w:type="dxa"/>
            <w:vAlign w:val="center"/>
          </w:tcPr>
          <w:p w14:paraId="5F65F14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4.51-16.4</w:t>
            </w:r>
          </w:p>
        </w:tc>
        <w:tc>
          <w:tcPr>
            <w:tcW w:w="1253" w:type="dxa"/>
            <w:vAlign w:val="center"/>
          </w:tcPr>
          <w:p w14:paraId="64E54FC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0.1~19.37</w:t>
            </w:r>
          </w:p>
        </w:tc>
        <w:tc>
          <w:tcPr>
            <w:tcW w:w="964" w:type="dxa"/>
            <w:vAlign w:val="center"/>
          </w:tcPr>
          <w:p w14:paraId="4C31BD10"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2B2EE4C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0" w:type="dxa"/>
            <w:vAlign w:val="center"/>
          </w:tcPr>
          <w:p w14:paraId="410AA711"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5" w:type="dxa"/>
            <w:vAlign w:val="center"/>
          </w:tcPr>
          <w:p w14:paraId="50B800AE"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C068BE" w:rsidRPr="00FC67A3" w14:paraId="485A752F" w14:textId="77777777" w:rsidTr="00C068BE">
        <w:trPr>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8EFB0D9"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11</w:t>
            </w:r>
          </w:p>
        </w:tc>
        <w:tc>
          <w:tcPr>
            <w:tcW w:w="577" w:type="dxa"/>
            <w:vAlign w:val="center"/>
          </w:tcPr>
          <w:p w14:paraId="1ECD1233" w14:textId="0E22B228"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w:t>
            </w:r>
            <w:r w:rsidR="00CF6BC0" w:rsidRPr="00FC67A3">
              <w:rPr>
                <w:rFonts w:ascii="Times New Roman" w:hAnsi="Times New Roman" w:cs="Times New Roman"/>
                <w:szCs w:val="21"/>
              </w:rPr>
              <w:t>.</w:t>
            </w:r>
            <w:r w:rsidRPr="00FC67A3">
              <w:rPr>
                <w:rFonts w:ascii="Times New Roman" w:hAnsi="Times New Roman" w:cs="Times New Roman"/>
                <w:szCs w:val="21"/>
              </w:rPr>
              <w:t>2~</w:t>
            </w:r>
          </w:p>
          <w:p w14:paraId="1E60647A" w14:textId="493C985F"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103</w:t>
            </w:r>
            <w:r w:rsidR="00CF6BC0" w:rsidRPr="00FC67A3">
              <w:rPr>
                <w:rFonts w:ascii="Times New Roman" w:hAnsi="Times New Roman" w:cs="Times New Roman"/>
                <w:szCs w:val="21"/>
              </w:rPr>
              <w:t>.5</w:t>
            </w:r>
            <w:r w:rsidRPr="00FC67A3">
              <w:rPr>
                <w:rFonts w:ascii="Times New Roman" w:hAnsi="Times New Roman" w:cs="Times New Roman"/>
                <w:szCs w:val="21"/>
              </w:rPr>
              <w:t>4</w:t>
            </w:r>
          </w:p>
        </w:tc>
        <w:tc>
          <w:tcPr>
            <w:tcW w:w="1140" w:type="dxa"/>
            <w:vAlign w:val="center"/>
          </w:tcPr>
          <w:p w14:paraId="72FB68AB"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31EB6BD9"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0.14-16.38</w:t>
            </w:r>
          </w:p>
        </w:tc>
        <w:tc>
          <w:tcPr>
            <w:tcW w:w="964" w:type="dxa"/>
            <w:vAlign w:val="center"/>
          </w:tcPr>
          <w:p w14:paraId="2F9523E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078EEDA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8-20</w:t>
            </w:r>
          </w:p>
        </w:tc>
        <w:tc>
          <w:tcPr>
            <w:tcW w:w="1140" w:type="dxa"/>
            <w:vAlign w:val="center"/>
          </w:tcPr>
          <w:p w14:paraId="113FAA89"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4-19</w:t>
            </w:r>
          </w:p>
        </w:tc>
        <w:tc>
          <w:tcPr>
            <w:tcW w:w="1145" w:type="dxa"/>
            <w:vAlign w:val="center"/>
          </w:tcPr>
          <w:p w14:paraId="527E0A35"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C068BE" w:rsidRPr="00FC67A3" w14:paraId="2DCE1CBE" w14:textId="77777777" w:rsidTr="00C068BE">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14E756C"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12</w:t>
            </w:r>
          </w:p>
        </w:tc>
        <w:tc>
          <w:tcPr>
            <w:tcW w:w="577" w:type="dxa"/>
            <w:vAlign w:val="center"/>
          </w:tcPr>
          <w:p w14:paraId="46EFD7EF"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933.25~</w:t>
            </w:r>
          </w:p>
          <w:p w14:paraId="49FB98E9" w14:textId="36A7302C"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1739.35</w:t>
            </w:r>
          </w:p>
        </w:tc>
        <w:tc>
          <w:tcPr>
            <w:tcW w:w="1140" w:type="dxa"/>
            <w:vAlign w:val="center"/>
          </w:tcPr>
          <w:p w14:paraId="5425F2F7"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4EE6E324"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8.62~16.79</w:t>
            </w:r>
          </w:p>
        </w:tc>
        <w:tc>
          <w:tcPr>
            <w:tcW w:w="964" w:type="dxa"/>
            <w:vAlign w:val="center"/>
          </w:tcPr>
          <w:p w14:paraId="0AA4CE1F"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6F844045"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15.27~28.8</w:t>
            </w:r>
          </w:p>
        </w:tc>
        <w:tc>
          <w:tcPr>
            <w:tcW w:w="1140" w:type="dxa"/>
            <w:vAlign w:val="center"/>
          </w:tcPr>
          <w:p w14:paraId="24E298EE"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20.32~</w:t>
            </w:r>
          </w:p>
          <w:p w14:paraId="3FA27C12" w14:textId="5AD1276E"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38.1</w:t>
            </w:r>
          </w:p>
        </w:tc>
        <w:tc>
          <w:tcPr>
            <w:tcW w:w="1145" w:type="dxa"/>
            <w:vAlign w:val="center"/>
          </w:tcPr>
          <w:p w14:paraId="577E92AF"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5.52-11.94</w:t>
            </w:r>
          </w:p>
        </w:tc>
      </w:tr>
      <w:tr w:rsidR="00C068BE" w:rsidRPr="00FC67A3" w14:paraId="178D7128" w14:textId="77777777" w:rsidTr="00C068BE">
        <w:trPr>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7315E58"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13</w:t>
            </w:r>
          </w:p>
        </w:tc>
        <w:tc>
          <w:tcPr>
            <w:tcW w:w="577" w:type="dxa"/>
            <w:vAlign w:val="center"/>
          </w:tcPr>
          <w:p w14:paraId="789EDEB7"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341~</w:t>
            </w:r>
          </w:p>
          <w:p w14:paraId="1BFD2E16" w14:textId="29107D2D"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4357</w:t>
            </w:r>
          </w:p>
        </w:tc>
        <w:tc>
          <w:tcPr>
            <w:tcW w:w="1140" w:type="dxa"/>
            <w:vAlign w:val="center"/>
          </w:tcPr>
          <w:p w14:paraId="5ADDCCD8"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0A0865EB"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22.47-43.59</w:t>
            </w:r>
          </w:p>
        </w:tc>
        <w:tc>
          <w:tcPr>
            <w:tcW w:w="964" w:type="dxa"/>
            <w:vAlign w:val="center"/>
          </w:tcPr>
          <w:p w14:paraId="7F3AADFA"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0931463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0" w:type="dxa"/>
            <w:vAlign w:val="center"/>
          </w:tcPr>
          <w:p w14:paraId="425F38CB"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5" w:type="dxa"/>
            <w:vAlign w:val="center"/>
          </w:tcPr>
          <w:p w14:paraId="5A129FE8"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1-1.7</w:t>
            </w:r>
          </w:p>
        </w:tc>
      </w:tr>
      <w:tr w:rsidR="00C068BE" w:rsidRPr="00FC67A3" w14:paraId="0973CA9E" w14:textId="77777777" w:rsidTr="00C068BE">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83AD842"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14</w:t>
            </w:r>
          </w:p>
        </w:tc>
        <w:tc>
          <w:tcPr>
            <w:tcW w:w="577" w:type="dxa"/>
            <w:vAlign w:val="center"/>
          </w:tcPr>
          <w:p w14:paraId="3406A8F4"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60.01~</w:t>
            </w:r>
          </w:p>
          <w:p w14:paraId="748735D0" w14:textId="29BF8965"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467.21</w:t>
            </w:r>
          </w:p>
        </w:tc>
        <w:tc>
          <w:tcPr>
            <w:tcW w:w="1140" w:type="dxa"/>
            <w:vAlign w:val="center"/>
          </w:tcPr>
          <w:p w14:paraId="0228649A"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62A81B1F"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1.3~29.08</w:t>
            </w:r>
          </w:p>
        </w:tc>
        <w:tc>
          <w:tcPr>
            <w:tcW w:w="964" w:type="dxa"/>
            <w:vAlign w:val="center"/>
          </w:tcPr>
          <w:p w14:paraId="6625506D"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408B401C"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0" w:type="dxa"/>
            <w:vAlign w:val="center"/>
          </w:tcPr>
          <w:p w14:paraId="39275C3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14.3-36.2</w:t>
            </w:r>
          </w:p>
        </w:tc>
        <w:tc>
          <w:tcPr>
            <w:tcW w:w="1145" w:type="dxa"/>
            <w:vAlign w:val="center"/>
          </w:tcPr>
          <w:p w14:paraId="3608C4D4"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C068BE" w:rsidRPr="00FC67A3" w14:paraId="1E286505" w14:textId="77777777" w:rsidTr="00C068BE">
        <w:trPr>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A30BB75"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15</w:t>
            </w:r>
          </w:p>
        </w:tc>
        <w:tc>
          <w:tcPr>
            <w:tcW w:w="577" w:type="dxa"/>
            <w:vAlign w:val="center"/>
          </w:tcPr>
          <w:p w14:paraId="24208F68"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4.6~</w:t>
            </w:r>
          </w:p>
          <w:p w14:paraId="7A9449D9" w14:textId="079CC43A"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243.84</w:t>
            </w:r>
          </w:p>
        </w:tc>
        <w:tc>
          <w:tcPr>
            <w:tcW w:w="1140" w:type="dxa"/>
            <w:vAlign w:val="center"/>
          </w:tcPr>
          <w:p w14:paraId="25E1FB93"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2.47-19.6</w:t>
            </w:r>
          </w:p>
        </w:tc>
        <w:tc>
          <w:tcPr>
            <w:tcW w:w="1253" w:type="dxa"/>
            <w:vAlign w:val="center"/>
          </w:tcPr>
          <w:p w14:paraId="697D060D" w14:textId="77777777" w:rsidR="00C068BE" w:rsidRPr="00FC67A3" w:rsidRDefault="00C068BE" w:rsidP="00B667B7">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0~26.12</w:t>
            </w:r>
          </w:p>
        </w:tc>
        <w:tc>
          <w:tcPr>
            <w:tcW w:w="964" w:type="dxa"/>
            <w:vAlign w:val="center"/>
          </w:tcPr>
          <w:p w14:paraId="7C5DFDC8"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53" w:type="dxa"/>
            <w:vAlign w:val="center"/>
          </w:tcPr>
          <w:p w14:paraId="3CDDD26D"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4-16</w:t>
            </w:r>
          </w:p>
        </w:tc>
        <w:tc>
          <w:tcPr>
            <w:tcW w:w="1140" w:type="dxa"/>
            <w:vAlign w:val="center"/>
          </w:tcPr>
          <w:p w14:paraId="24DE6150"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5" w:type="dxa"/>
            <w:vAlign w:val="center"/>
          </w:tcPr>
          <w:p w14:paraId="0247F902"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C068BE" w:rsidRPr="00FC67A3" w14:paraId="4C82B552" w14:textId="77777777" w:rsidTr="00C068BE">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323" w:type="dxa"/>
            <w:gridSpan w:val="8"/>
            <w:vAlign w:val="center"/>
          </w:tcPr>
          <w:p w14:paraId="0EB83981"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lastRenderedPageBreak/>
              <w:t>直排企业</w:t>
            </w:r>
          </w:p>
        </w:tc>
      </w:tr>
      <w:tr w:rsidR="00C068BE" w:rsidRPr="00FC67A3" w14:paraId="307EF94A" w14:textId="77777777" w:rsidTr="00C068BE">
        <w:trPr>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D72F21D"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1</w:t>
            </w:r>
          </w:p>
        </w:tc>
        <w:tc>
          <w:tcPr>
            <w:tcW w:w="577" w:type="dxa"/>
            <w:vAlign w:val="center"/>
          </w:tcPr>
          <w:p w14:paraId="4DBF2EE2"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20~78</w:t>
            </w:r>
          </w:p>
        </w:tc>
        <w:tc>
          <w:tcPr>
            <w:tcW w:w="1140" w:type="dxa"/>
            <w:vAlign w:val="center"/>
          </w:tcPr>
          <w:p w14:paraId="3A76609B"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10.7~18.4</w:t>
            </w:r>
          </w:p>
        </w:tc>
        <w:tc>
          <w:tcPr>
            <w:tcW w:w="1253" w:type="dxa"/>
            <w:vAlign w:val="center"/>
          </w:tcPr>
          <w:p w14:paraId="0457C7C5"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0.102~</w:t>
            </w:r>
          </w:p>
          <w:p w14:paraId="6A64DF3E" w14:textId="47C5A500"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3.87</w:t>
            </w:r>
          </w:p>
        </w:tc>
        <w:tc>
          <w:tcPr>
            <w:tcW w:w="964" w:type="dxa"/>
            <w:vAlign w:val="center"/>
          </w:tcPr>
          <w:p w14:paraId="3AD52B8F"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20~52</w:t>
            </w:r>
          </w:p>
        </w:tc>
        <w:tc>
          <w:tcPr>
            <w:tcW w:w="1253" w:type="dxa"/>
            <w:vAlign w:val="center"/>
          </w:tcPr>
          <w:p w14:paraId="1EF4E538"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4~20</w:t>
            </w:r>
          </w:p>
        </w:tc>
        <w:tc>
          <w:tcPr>
            <w:tcW w:w="1140" w:type="dxa"/>
            <w:vAlign w:val="center"/>
          </w:tcPr>
          <w:p w14:paraId="340A47C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3.1~5.8</w:t>
            </w:r>
          </w:p>
        </w:tc>
        <w:tc>
          <w:tcPr>
            <w:tcW w:w="1145" w:type="dxa"/>
            <w:vAlign w:val="center"/>
          </w:tcPr>
          <w:p w14:paraId="097033C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0.24~2.89</w:t>
            </w:r>
          </w:p>
        </w:tc>
      </w:tr>
      <w:tr w:rsidR="00C068BE" w:rsidRPr="00FC67A3" w14:paraId="6458B4A1" w14:textId="77777777" w:rsidTr="008149BD">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22E54DE"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2</w:t>
            </w:r>
          </w:p>
        </w:tc>
        <w:tc>
          <w:tcPr>
            <w:tcW w:w="577" w:type="dxa"/>
            <w:vAlign w:val="center"/>
          </w:tcPr>
          <w:p w14:paraId="167A78FB"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59~80</w:t>
            </w:r>
          </w:p>
        </w:tc>
        <w:tc>
          <w:tcPr>
            <w:tcW w:w="1140" w:type="dxa"/>
            <w:vAlign w:val="center"/>
          </w:tcPr>
          <w:p w14:paraId="737FEEBA"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14.6~20.2</w:t>
            </w:r>
          </w:p>
        </w:tc>
        <w:tc>
          <w:tcPr>
            <w:tcW w:w="1253" w:type="dxa"/>
            <w:vAlign w:val="center"/>
          </w:tcPr>
          <w:p w14:paraId="00DD1BCC" w14:textId="77777777" w:rsidR="00C068BE" w:rsidRPr="00FC67A3" w:rsidRDefault="00C068BE" w:rsidP="00B667B7">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0.958~</w:t>
            </w:r>
          </w:p>
          <w:p w14:paraId="0DF64298" w14:textId="700B698C" w:rsidR="00C068BE" w:rsidRPr="00FC67A3" w:rsidRDefault="00C068BE" w:rsidP="00B667B7">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3.9</w:t>
            </w:r>
          </w:p>
        </w:tc>
        <w:tc>
          <w:tcPr>
            <w:tcW w:w="964" w:type="dxa"/>
            <w:vAlign w:val="center"/>
          </w:tcPr>
          <w:p w14:paraId="3B657FC9" w14:textId="77777777" w:rsidR="00C068BE" w:rsidRPr="00FC67A3" w:rsidRDefault="00C068BE" w:rsidP="00B667B7">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18~48</w:t>
            </w:r>
          </w:p>
        </w:tc>
        <w:tc>
          <w:tcPr>
            <w:tcW w:w="1253" w:type="dxa"/>
            <w:vAlign w:val="center"/>
          </w:tcPr>
          <w:p w14:paraId="3FE40F3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2~8</w:t>
            </w:r>
          </w:p>
        </w:tc>
        <w:tc>
          <w:tcPr>
            <w:tcW w:w="1140" w:type="dxa"/>
            <w:vAlign w:val="center"/>
          </w:tcPr>
          <w:p w14:paraId="2B27CE74"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2.9~6.1</w:t>
            </w:r>
          </w:p>
        </w:tc>
        <w:tc>
          <w:tcPr>
            <w:tcW w:w="1145" w:type="dxa"/>
            <w:vAlign w:val="center"/>
          </w:tcPr>
          <w:p w14:paraId="3127F116"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0.88~2.31</w:t>
            </w:r>
          </w:p>
        </w:tc>
      </w:tr>
      <w:tr w:rsidR="00C068BE" w:rsidRPr="00FC67A3" w14:paraId="701E4A16" w14:textId="77777777" w:rsidTr="008149BD">
        <w:trPr>
          <w:trHeight w:val="456"/>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7F7F7F" w:themeColor="text1" w:themeTint="80"/>
              <w:bottom w:val="single" w:sz="12" w:space="0" w:color="000000" w:themeColor="text1"/>
            </w:tcBorders>
            <w:vAlign w:val="center"/>
          </w:tcPr>
          <w:p w14:paraId="3A1663F3"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3</w:t>
            </w:r>
          </w:p>
        </w:tc>
        <w:tc>
          <w:tcPr>
            <w:tcW w:w="577" w:type="dxa"/>
            <w:tcBorders>
              <w:top w:val="single" w:sz="4" w:space="0" w:color="7F7F7F" w:themeColor="text1" w:themeTint="80"/>
              <w:bottom w:val="single" w:sz="12" w:space="0" w:color="000000" w:themeColor="text1"/>
            </w:tcBorders>
            <w:vAlign w:val="center"/>
          </w:tcPr>
          <w:p w14:paraId="0805247E"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38</w:t>
            </w:r>
          </w:p>
        </w:tc>
        <w:tc>
          <w:tcPr>
            <w:tcW w:w="1140" w:type="dxa"/>
            <w:tcBorders>
              <w:top w:val="single" w:sz="4" w:space="0" w:color="7F7F7F" w:themeColor="text1" w:themeTint="80"/>
              <w:bottom w:val="single" w:sz="12" w:space="0" w:color="000000" w:themeColor="text1"/>
            </w:tcBorders>
            <w:vAlign w:val="center"/>
          </w:tcPr>
          <w:p w14:paraId="4855A6A0"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10.3</w:t>
            </w:r>
          </w:p>
        </w:tc>
        <w:tc>
          <w:tcPr>
            <w:tcW w:w="1253" w:type="dxa"/>
            <w:tcBorders>
              <w:top w:val="single" w:sz="4" w:space="0" w:color="7F7F7F" w:themeColor="text1" w:themeTint="80"/>
              <w:bottom w:val="single" w:sz="12" w:space="0" w:color="000000" w:themeColor="text1"/>
            </w:tcBorders>
            <w:vAlign w:val="center"/>
          </w:tcPr>
          <w:p w14:paraId="18E63273" w14:textId="77777777" w:rsidR="00C068BE" w:rsidRPr="00FC67A3" w:rsidRDefault="00C068BE" w:rsidP="00B667B7">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0.411</w:t>
            </w:r>
          </w:p>
        </w:tc>
        <w:tc>
          <w:tcPr>
            <w:tcW w:w="964" w:type="dxa"/>
            <w:tcBorders>
              <w:top w:val="single" w:sz="4" w:space="0" w:color="7F7F7F" w:themeColor="text1" w:themeTint="80"/>
              <w:bottom w:val="single" w:sz="12" w:space="0" w:color="000000" w:themeColor="text1"/>
            </w:tcBorders>
            <w:vAlign w:val="center"/>
          </w:tcPr>
          <w:p w14:paraId="522A35F3" w14:textId="77777777" w:rsidR="00C068BE" w:rsidRPr="00FC67A3" w:rsidRDefault="00C068BE" w:rsidP="00B667B7">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56</w:t>
            </w:r>
          </w:p>
        </w:tc>
        <w:tc>
          <w:tcPr>
            <w:tcW w:w="1253" w:type="dxa"/>
            <w:tcBorders>
              <w:top w:val="single" w:sz="4" w:space="0" w:color="7F7F7F" w:themeColor="text1" w:themeTint="80"/>
              <w:bottom w:val="single" w:sz="12" w:space="0" w:color="000000" w:themeColor="text1"/>
            </w:tcBorders>
            <w:vAlign w:val="center"/>
          </w:tcPr>
          <w:p w14:paraId="386492C1"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w:t>
            </w:r>
          </w:p>
        </w:tc>
        <w:tc>
          <w:tcPr>
            <w:tcW w:w="1140" w:type="dxa"/>
            <w:tcBorders>
              <w:top w:val="single" w:sz="4" w:space="0" w:color="7F7F7F" w:themeColor="text1" w:themeTint="80"/>
              <w:bottom w:val="single" w:sz="12" w:space="0" w:color="000000" w:themeColor="text1"/>
            </w:tcBorders>
            <w:vAlign w:val="center"/>
          </w:tcPr>
          <w:p w14:paraId="055ECA09"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w:t>
            </w:r>
          </w:p>
        </w:tc>
        <w:tc>
          <w:tcPr>
            <w:tcW w:w="1145" w:type="dxa"/>
            <w:tcBorders>
              <w:top w:val="single" w:sz="4" w:space="0" w:color="7F7F7F" w:themeColor="text1" w:themeTint="80"/>
              <w:bottom w:val="single" w:sz="12" w:space="0" w:color="000000" w:themeColor="text1"/>
            </w:tcBorders>
            <w:vAlign w:val="center"/>
          </w:tcPr>
          <w:p w14:paraId="20797F88"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1.18</w:t>
            </w:r>
          </w:p>
        </w:tc>
      </w:tr>
    </w:tbl>
    <w:p w14:paraId="4D258405" w14:textId="77777777" w:rsidR="00C068BE" w:rsidRPr="00975624" w:rsidRDefault="00C068BE" w:rsidP="00C068BE">
      <w:pPr>
        <w:spacing w:line="360" w:lineRule="auto"/>
        <w:rPr>
          <w:rFonts w:ascii="Times New Roman" w:hAnsi="Times New Roman" w:cs="Times New Roman"/>
          <w:sz w:val="24"/>
          <w:szCs w:val="24"/>
        </w:rPr>
      </w:pPr>
    </w:p>
    <w:p w14:paraId="53240292" w14:textId="62F90F17" w:rsidR="00424222" w:rsidRPr="00975624" w:rsidRDefault="00424222" w:rsidP="00DD6284">
      <w:pPr>
        <w:pStyle w:val="3"/>
        <w:rPr>
          <w:szCs w:val="24"/>
        </w:rPr>
      </w:pPr>
      <w:r w:rsidRPr="00975624">
        <w:rPr>
          <w:szCs w:val="24"/>
        </w:rPr>
        <w:t>黄酒制造</w:t>
      </w:r>
    </w:p>
    <w:p w14:paraId="04756729" w14:textId="669AB87C" w:rsidR="00FC67A3" w:rsidRPr="005A5E1C" w:rsidRDefault="0043080D" w:rsidP="005A5E1C">
      <w:pPr>
        <w:spacing w:line="360" w:lineRule="auto"/>
        <w:ind w:firstLineChars="200" w:firstLine="480"/>
        <w:jc w:val="left"/>
        <w:rPr>
          <w:rFonts w:ascii="Times New Roman" w:hAnsi="Times New Roman" w:cs="Times New Roman"/>
          <w:sz w:val="24"/>
          <w:szCs w:val="24"/>
        </w:rPr>
      </w:pPr>
      <w:r w:rsidRPr="00975624">
        <w:rPr>
          <w:rFonts w:ascii="Times New Roman" w:hAnsi="Times New Roman" w:cs="Times New Roman"/>
          <w:sz w:val="24"/>
          <w:szCs w:val="24"/>
        </w:rPr>
        <w:t>编制组</w:t>
      </w:r>
      <w:r w:rsidR="00424222" w:rsidRPr="00975624">
        <w:rPr>
          <w:rFonts w:ascii="Times New Roman" w:hAnsi="Times New Roman" w:cs="Times New Roman"/>
          <w:sz w:val="24"/>
          <w:szCs w:val="24"/>
        </w:rPr>
        <w:t>对全省</w:t>
      </w:r>
      <w:r w:rsidR="007D1079" w:rsidRPr="00975624">
        <w:rPr>
          <w:rFonts w:ascii="Times New Roman" w:hAnsi="Times New Roman" w:cs="Times New Roman"/>
          <w:sz w:val="24"/>
          <w:szCs w:val="24"/>
        </w:rPr>
        <w:t>14</w:t>
      </w:r>
      <w:r w:rsidR="00424222" w:rsidRPr="00975624">
        <w:rPr>
          <w:rFonts w:ascii="Times New Roman" w:hAnsi="Times New Roman" w:cs="Times New Roman"/>
          <w:sz w:val="24"/>
          <w:szCs w:val="24"/>
        </w:rPr>
        <w:t>家黄酒制造企业排放数据进行统计，</w:t>
      </w:r>
      <w:r w:rsidR="00164C8B" w:rsidRPr="00975624">
        <w:rPr>
          <w:rFonts w:ascii="Times New Roman" w:hAnsi="Times New Roman" w:cs="Times New Roman"/>
          <w:sz w:val="24"/>
          <w:szCs w:val="24"/>
        </w:rPr>
        <w:t>企业规模为</w:t>
      </w:r>
      <w:r w:rsidR="000F39D1" w:rsidRPr="00975624">
        <w:rPr>
          <w:rFonts w:ascii="Times New Roman" w:hAnsi="Times New Roman" w:cs="Times New Roman"/>
          <w:sz w:val="24"/>
          <w:szCs w:val="24"/>
        </w:rPr>
        <w:t>0.02</w:t>
      </w:r>
      <w:r w:rsidR="00164C8B" w:rsidRPr="00975624">
        <w:rPr>
          <w:rFonts w:ascii="Times New Roman" w:hAnsi="Times New Roman" w:cs="Times New Roman"/>
          <w:sz w:val="24"/>
          <w:szCs w:val="24"/>
        </w:rPr>
        <w:t>-</w:t>
      </w:r>
      <w:r w:rsidR="001934C9" w:rsidRPr="00975624">
        <w:rPr>
          <w:rFonts w:ascii="Times New Roman" w:hAnsi="Times New Roman" w:cs="Times New Roman"/>
          <w:sz w:val="24"/>
          <w:szCs w:val="24"/>
        </w:rPr>
        <w:t>5</w:t>
      </w:r>
      <w:r w:rsidR="00164C8B" w:rsidRPr="00975624">
        <w:rPr>
          <w:rFonts w:ascii="Times New Roman" w:hAnsi="Times New Roman" w:cs="Times New Roman"/>
          <w:sz w:val="24"/>
          <w:szCs w:val="24"/>
        </w:rPr>
        <w:t>万</w:t>
      </w:r>
      <w:r w:rsidR="00164C8B" w:rsidRPr="00975624">
        <w:rPr>
          <w:rFonts w:ascii="Times New Roman" w:hAnsi="Times New Roman" w:cs="Times New Roman"/>
          <w:sz w:val="24"/>
          <w:szCs w:val="24"/>
        </w:rPr>
        <w:t>t/</w:t>
      </w:r>
      <w:r w:rsidR="002E6A63" w:rsidRPr="00975624">
        <w:rPr>
          <w:rFonts w:ascii="Times New Roman" w:hAnsi="Times New Roman" w:cs="Times New Roman"/>
          <w:sz w:val="24"/>
          <w:szCs w:val="24"/>
        </w:rPr>
        <w:t>年，</w:t>
      </w:r>
      <w:r w:rsidR="00EA77CE" w:rsidRPr="00975624">
        <w:rPr>
          <w:rFonts w:ascii="Times New Roman" w:hAnsi="Times New Roman" w:cs="Times New Roman"/>
          <w:sz w:val="24"/>
          <w:szCs w:val="24"/>
        </w:rPr>
        <w:t>其中直排企业</w:t>
      </w:r>
      <w:r w:rsidR="002E6A63" w:rsidRPr="00975624">
        <w:rPr>
          <w:rFonts w:ascii="Times New Roman" w:hAnsi="Times New Roman" w:cs="Times New Roman"/>
          <w:sz w:val="24"/>
          <w:szCs w:val="24"/>
        </w:rPr>
        <w:t>8</w:t>
      </w:r>
      <w:r w:rsidR="00424222" w:rsidRPr="00975624">
        <w:rPr>
          <w:rFonts w:ascii="Times New Roman" w:hAnsi="Times New Roman" w:cs="Times New Roman"/>
          <w:sz w:val="24"/>
          <w:szCs w:val="24"/>
        </w:rPr>
        <w:t>家，间排企业</w:t>
      </w:r>
      <w:r w:rsidR="002E6A63" w:rsidRPr="00975624">
        <w:rPr>
          <w:rFonts w:ascii="Times New Roman" w:hAnsi="Times New Roman" w:cs="Times New Roman"/>
          <w:sz w:val="24"/>
          <w:szCs w:val="24"/>
        </w:rPr>
        <w:t>6</w:t>
      </w:r>
      <w:r w:rsidR="00424222" w:rsidRPr="00975624">
        <w:rPr>
          <w:rFonts w:ascii="Times New Roman" w:hAnsi="Times New Roman" w:cs="Times New Roman"/>
          <w:sz w:val="24"/>
          <w:szCs w:val="24"/>
        </w:rPr>
        <w:t>家，</w:t>
      </w:r>
      <w:r w:rsidR="00110B6E" w:rsidRPr="00975624">
        <w:rPr>
          <w:rFonts w:ascii="Times New Roman" w:hAnsi="Times New Roman" w:cs="Times New Roman"/>
          <w:sz w:val="24"/>
          <w:szCs w:val="24"/>
        </w:rPr>
        <w:t>1</w:t>
      </w:r>
      <w:r w:rsidR="00164C8B" w:rsidRPr="00975624">
        <w:rPr>
          <w:rFonts w:ascii="Times New Roman" w:hAnsi="Times New Roman" w:cs="Times New Roman"/>
          <w:sz w:val="24"/>
          <w:szCs w:val="24"/>
        </w:rPr>
        <w:t>家</w:t>
      </w:r>
      <w:r w:rsidR="002E6A63" w:rsidRPr="00975624">
        <w:rPr>
          <w:rFonts w:ascii="Times New Roman" w:hAnsi="Times New Roman" w:cs="Times New Roman"/>
          <w:sz w:val="24"/>
          <w:szCs w:val="24"/>
        </w:rPr>
        <w:t>间排企业</w:t>
      </w:r>
      <w:r w:rsidR="00164C8B" w:rsidRPr="00975624">
        <w:rPr>
          <w:rFonts w:ascii="Times New Roman" w:hAnsi="Times New Roman" w:cs="Times New Roman"/>
          <w:sz w:val="24"/>
          <w:szCs w:val="24"/>
        </w:rPr>
        <w:t>为协商排放。</w:t>
      </w:r>
      <w:r w:rsidR="002E6A63" w:rsidRPr="00975624">
        <w:rPr>
          <w:rFonts w:ascii="Times New Roman" w:hAnsi="Times New Roman" w:cs="Times New Roman"/>
          <w:sz w:val="24"/>
          <w:szCs w:val="24"/>
        </w:rPr>
        <w:t>黄酒制造企业水污染物排放情况如</w:t>
      </w:r>
      <w:r w:rsidR="00FF2A01" w:rsidRPr="00975624">
        <w:rPr>
          <w:rFonts w:ascii="Times New Roman" w:hAnsi="Times New Roman" w:cs="Times New Roman"/>
          <w:sz w:val="24"/>
          <w:szCs w:val="24"/>
        </w:rPr>
        <w:t>表</w:t>
      </w:r>
      <w:r w:rsidR="001C5944" w:rsidRPr="00975624">
        <w:rPr>
          <w:rFonts w:ascii="Times New Roman" w:hAnsi="Times New Roman" w:cs="Times New Roman"/>
          <w:sz w:val="24"/>
          <w:szCs w:val="24"/>
        </w:rPr>
        <w:t>4-</w:t>
      </w:r>
      <w:r w:rsidR="00125DEA" w:rsidRPr="00975624">
        <w:rPr>
          <w:rFonts w:ascii="Times New Roman" w:hAnsi="Times New Roman" w:cs="Times New Roman"/>
          <w:sz w:val="24"/>
          <w:szCs w:val="24"/>
        </w:rPr>
        <w:t>7</w:t>
      </w:r>
      <w:r w:rsidR="002E6A63" w:rsidRPr="00975624">
        <w:rPr>
          <w:rFonts w:ascii="Times New Roman" w:hAnsi="Times New Roman" w:cs="Times New Roman"/>
          <w:sz w:val="24"/>
          <w:szCs w:val="24"/>
        </w:rPr>
        <w:t>所示</w:t>
      </w:r>
      <w:r w:rsidR="00FF2A01" w:rsidRPr="00975624">
        <w:rPr>
          <w:rFonts w:ascii="Times New Roman" w:hAnsi="Times New Roman" w:cs="Times New Roman"/>
          <w:sz w:val="24"/>
          <w:szCs w:val="24"/>
        </w:rPr>
        <w:t>。</w:t>
      </w:r>
      <w:r w:rsidR="002E6A63" w:rsidRPr="00975624">
        <w:rPr>
          <w:rFonts w:ascii="Times New Roman" w:hAnsi="Times New Roman" w:cs="Times New Roman"/>
          <w:sz w:val="24"/>
          <w:szCs w:val="24"/>
        </w:rPr>
        <w:t>对于间接排放企业，除去协商排放的</w:t>
      </w:r>
      <w:r w:rsidR="002E6A63" w:rsidRPr="00975624">
        <w:rPr>
          <w:rFonts w:ascii="Times New Roman" w:hAnsi="Times New Roman" w:cs="Times New Roman"/>
          <w:sz w:val="24"/>
          <w:szCs w:val="24"/>
        </w:rPr>
        <w:t>1</w:t>
      </w:r>
      <w:r w:rsidR="002E6A63" w:rsidRPr="00975624">
        <w:rPr>
          <w:rFonts w:ascii="Times New Roman" w:hAnsi="Times New Roman" w:cs="Times New Roman"/>
          <w:sz w:val="24"/>
          <w:szCs w:val="24"/>
        </w:rPr>
        <w:t>家企业后</w:t>
      </w:r>
      <w:r w:rsidR="00B667B7" w:rsidRPr="00975624">
        <w:rPr>
          <w:rFonts w:ascii="Times New Roman" w:hAnsi="Times New Roman" w:cs="Times New Roman"/>
          <w:sz w:val="24"/>
          <w:szCs w:val="24"/>
        </w:rPr>
        <w:t>（企业序号</w:t>
      </w:r>
      <w:r w:rsidR="00B667B7" w:rsidRPr="00975624">
        <w:rPr>
          <w:rFonts w:ascii="Times New Roman" w:hAnsi="Times New Roman" w:cs="Times New Roman"/>
          <w:sz w:val="24"/>
          <w:szCs w:val="24"/>
        </w:rPr>
        <w:t>3</w:t>
      </w:r>
      <w:r w:rsidR="00B667B7" w:rsidRPr="00975624">
        <w:rPr>
          <w:rFonts w:ascii="Times New Roman" w:hAnsi="Times New Roman" w:cs="Times New Roman"/>
          <w:sz w:val="24"/>
          <w:szCs w:val="24"/>
        </w:rPr>
        <w:t>）</w:t>
      </w:r>
      <w:r w:rsidR="002E6A63" w:rsidRPr="00975624">
        <w:rPr>
          <w:rFonts w:ascii="Times New Roman" w:hAnsi="Times New Roman" w:cs="Times New Roman"/>
          <w:sz w:val="24"/>
          <w:szCs w:val="24"/>
        </w:rPr>
        <w:t>，</w:t>
      </w:r>
      <w:r w:rsidR="001934C9" w:rsidRPr="00975624">
        <w:rPr>
          <w:rFonts w:ascii="Times New Roman" w:hAnsi="Times New Roman" w:cs="Times New Roman"/>
          <w:sz w:val="24"/>
          <w:szCs w:val="24"/>
        </w:rPr>
        <w:t>黄酒制造企业污水处理排放水平皆在在现行标准之内，间排企业</w:t>
      </w:r>
      <w:r w:rsidR="001934C9" w:rsidRPr="00975624">
        <w:rPr>
          <w:rFonts w:ascii="Times New Roman" w:hAnsi="Times New Roman" w:cs="Times New Roman"/>
          <w:sz w:val="24"/>
          <w:szCs w:val="24"/>
        </w:rPr>
        <w:t>COD</w:t>
      </w:r>
      <w:r w:rsidR="001934C9" w:rsidRPr="00975624">
        <w:rPr>
          <w:rFonts w:ascii="Times New Roman" w:hAnsi="Times New Roman" w:cs="Times New Roman"/>
          <w:sz w:val="24"/>
          <w:szCs w:val="24"/>
        </w:rPr>
        <w:t>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1934C9" w:rsidRPr="00975624">
        <w:rPr>
          <w:rFonts w:ascii="Times New Roman" w:hAnsi="Times New Roman" w:cs="Times New Roman"/>
          <w:sz w:val="24"/>
          <w:szCs w:val="24"/>
        </w:rPr>
        <w:t>在</w:t>
      </w:r>
      <w:r w:rsidR="006A10EE" w:rsidRPr="00975624">
        <w:rPr>
          <w:rFonts w:ascii="Times New Roman" w:hAnsi="Times New Roman" w:cs="Times New Roman"/>
          <w:sz w:val="24"/>
          <w:szCs w:val="24"/>
        </w:rPr>
        <w:t>200</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mg/L</w:t>
      </w:r>
      <w:r w:rsidR="00D73FCB">
        <w:rPr>
          <w:rFonts w:ascii="Times New Roman" w:hAnsi="Times New Roman" w:cs="Times New Roman" w:hint="eastAsia"/>
          <w:sz w:val="24"/>
          <w:szCs w:val="24"/>
        </w:rPr>
        <w:t>~</w:t>
      </w:r>
      <w:r w:rsidR="006A10EE" w:rsidRPr="00975624">
        <w:rPr>
          <w:rFonts w:ascii="Times New Roman" w:hAnsi="Times New Roman" w:cs="Times New Roman"/>
          <w:sz w:val="24"/>
          <w:szCs w:val="24"/>
        </w:rPr>
        <w:t>350</w:t>
      </w:r>
      <w:r w:rsidR="001934C9" w:rsidRPr="00975624">
        <w:rPr>
          <w:rFonts w:ascii="Times New Roman" w:hAnsi="Times New Roman" w:cs="Times New Roman"/>
          <w:sz w:val="24"/>
          <w:szCs w:val="24"/>
        </w:rPr>
        <w:t xml:space="preserve"> mg/L</w:t>
      </w:r>
      <w:r w:rsidR="001934C9" w:rsidRPr="00975624">
        <w:rPr>
          <w:rFonts w:ascii="Times New Roman" w:hAnsi="Times New Roman" w:cs="Times New Roman"/>
          <w:sz w:val="24"/>
          <w:szCs w:val="24"/>
        </w:rPr>
        <w:t>，最大值在</w:t>
      </w:r>
      <w:r w:rsidR="002E6A63" w:rsidRPr="00975624">
        <w:rPr>
          <w:rFonts w:ascii="Times New Roman" w:hAnsi="Times New Roman" w:cs="Times New Roman"/>
          <w:sz w:val="24"/>
          <w:szCs w:val="24"/>
        </w:rPr>
        <w:t>36</w:t>
      </w:r>
      <w:r w:rsidR="001934C9" w:rsidRPr="00975624">
        <w:rPr>
          <w:rFonts w:ascii="Times New Roman" w:hAnsi="Times New Roman" w:cs="Times New Roman"/>
          <w:sz w:val="24"/>
          <w:szCs w:val="24"/>
        </w:rPr>
        <w:t>0 mg/L</w:t>
      </w:r>
      <w:r w:rsidR="002E6A63" w:rsidRPr="00975624">
        <w:rPr>
          <w:rFonts w:ascii="Times New Roman" w:hAnsi="Times New Roman" w:cs="Times New Roman"/>
          <w:sz w:val="24"/>
          <w:szCs w:val="24"/>
        </w:rPr>
        <w:t>左右</w:t>
      </w:r>
      <w:r w:rsidR="001934C9" w:rsidRPr="00975624">
        <w:rPr>
          <w:rFonts w:ascii="Times New Roman" w:hAnsi="Times New Roman" w:cs="Times New Roman"/>
          <w:sz w:val="24"/>
          <w:szCs w:val="24"/>
        </w:rPr>
        <w:t>；</w:t>
      </w:r>
      <w:r w:rsidR="00B667B7" w:rsidRPr="00975624">
        <w:rPr>
          <w:rFonts w:ascii="Times New Roman" w:hAnsi="Times New Roman" w:cs="Times New Roman"/>
          <w:sz w:val="24"/>
          <w:szCs w:val="24"/>
        </w:rPr>
        <w:t>间排企业</w:t>
      </w:r>
      <w:r w:rsidR="00B667B7" w:rsidRPr="00975624">
        <w:rPr>
          <w:rFonts w:ascii="Times New Roman" w:hAnsi="Times New Roman" w:cs="Times New Roman"/>
          <w:sz w:val="24"/>
          <w:szCs w:val="24"/>
        </w:rPr>
        <w:t>BOD</w:t>
      </w:r>
      <w:r w:rsidR="00B667B7" w:rsidRPr="00975624">
        <w:rPr>
          <w:rFonts w:ascii="Times New Roman" w:hAnsi="Times New Roman" w:cs="Times New Roman"/>
          <w:sz w:val="24"/>
          <w:szCs w:val="24"/>
        </w:rPr>
        <w:t>最大值为</w:t>
      </w:r>
      <w:r w:rsidR="00B667B7" w:rsidRPr="00975624">
        <w:rPr>
          <w:rFonts w:ascii="Times New Roman" w:hAnsi="Times New Roman" w:cs="Times New Roman"/>
          <w:sz w:val="24"/>
          <w:szCs w:val="24"/>
        </w:rPr>
        <w:t>215 mg/L</w:t>
      </w:r>
      <w:r w:rsidR="00B667B7" w:rsidRPr="00975624">
        <w:rPr>
          <w:rFonts w:ascii="Times New Roman" w:hAnsi="Times New Roman" w:cs="Times New Roman"/>
          <w:sz w:val="24"/>
          <w:szCs w:val="24"/>
        </w:rPr>
        <w:t>，出水悬浮物浓度均在</w:t>
      </w:r>
      <w:r w:rsidR="00B667B7" w:rsidRPr="00975624">
        <w:rPr>
          <w:rFonts w:ascii="Times New Roman" w:hAnsi="Times New Roman" w:cs="Times New Roman"/>
          <w:sz w:val="24"/>
          <w:szCs w:val="24"/>
        </w:rPr>
        <w:t>300 mg/L</w:t>
      </w:r>
      <w:r w:rsidR="00B667B7" w:rsidRPr="00975624">
        <w:rPr>
          <w:rFonts w:ascii="Times New Roman" w:hAnsi="Times New Roman" w:cs="Times New Roman"/>
          <w:sz w:val="24"/>
          <w:szCs w:val="24"/>
        </w:rPr>
        <w:t>以下；目前，</w:t>
      </w:r>
      <w:r w:rsidR="00B667B7" w:rsidRPr="00975624">
        <w:rPr>
          <w:rFonts w:ascii="Times New Roman" w:hAnsi="Times New Roman" w:cs="Times New Roman"/>
          <w:sz w:val="24"/>
          <w:szCs w:val="24"/>
        </w:rPr>
        <w:t>GB 8978-96</w:t>
      </w:r>
      <w:r w:rsidR="00B667B7" w:rsidRPr="00975624">
        <w:rPr>
          <w:rFonts w:ascii="Times New Roman" w:hAnsi="Times New Roman" w:cs="Times New Roman"/>
          <w:sz w:val="24"/>
          <w:szCs w:val="24"/>
        </w:rPr>
        <w:t>中三级标准未对氨氮、总氮、总磷和色度规定限值，</w:t>
      </w:r>
      <w:r w:rsidR="001934C9" w:rsidRPr="00975624">
        <w:rPr>
          <w:rFonts w:ascii="Times New Roman" w:hAnsi="Times New Roman" w:cs="Times New Roman"/>
          <w:sz w:val="24"/>
          <w:szCs w:val="24"/>
        </w:rPr>
        <w:t>间排企业氨氮浓度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2E6A63" w:rsidRPr="00975624">
        <w:rPr>
          <w:rFonts w:ascii="Times New Roman" w:hAnsi="Times New Roman" w:cs="Times New Roman"/>
          <w:sz w:val="24"/>
          <w:szCs w:val="24"/>
        </w:rPr>
        <w:t>浓度约为</w:t>
      </w:r>
      <w:r w:rsidR="00FD1AB9" w:rsidRPr="00975624">
        <w:rPr>
          <w:rFonts w:ascii="Times New Roman" w:hAnsi="Times New Roman" w:cs="Times New Roman"/>
          <w:sz w:val="24"/>
          <w:szCs w:val="24"/>
        </w:rPr>
        <w:t>6 mg/L</w:t>
      </w:r>
      <w:r w:rsidR="001934C9" w:rsidRPr="00975624">
        <w:rPr>
          <w:rFonts w:ascii="Times New Roman" w:hAnsi="Times New Roman" w:cs="Times New Roman"/>
          <w:sz w:val="24"/>
          <w:szCs w:val="24"/>
        </w:rPr>
        <w:t>，间排企业</w:t>
      </w:r>
      <w:r w:rsidR="00B667B7" w:rsidRPr="00975624">
        <w:rPr>
          <w:rFonts w:ascii="Times New Roman" w:hAnsi="Times New Roman" w:cs="Times New Roman"/>
          <w:sz w:val="24"/>
          <w:szCs w:val="24"/>
        </w:rPr>
        <w:t>总氮浓度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B667B7" w:rsidRPr="00975624">
        <w:rPr>
          <w:rFonts w:ascii="Times New Roman" w:hAnsi="Times New Roman" w:cs="Times New Roman"/>
          <w:sz w:val="24"/>
          <w:szCs w:val="24"/>
        </w:rPr>
        <w:t>数</w:t>
      </w:r>
      <w:r w:rsidR="00867185" w:rsidRPr="00975624">
        <w:rPr>
          <w:rFonts w:ascii="Times New Roman" w:hAnsi="Times New Roman" w:cs="Times New Roman"/>
          <w:sz w:val="24"/>
          <w:szCs w:val="24"/>
        </w:rPr>
        <w:t>在</w:t>
      </w:r>
      <w:r w:rsidR="00867185" w:rsidRPr="00975624">
        <w:rPr>
          <w:rFonts w:ascii="Times New Roman" w:hAnsi="Times New Roman" w:cs="Times New Roman"/>
          <w:sz w:val="24"/>
          <w:szCs w:val="24"/>
        </w:rPr>
        <w:t>20</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mg/L</w:t>
      </w:r>
      <w:r w:rsidR="00D73FCB">
        <w:rPr>
          <w:rFonts w:ascii="Times New Roman" w:hAnsi="Times New Roman" w:cs="Times New Roman" w:hint="eastAsia"/>
          <w:sz w:val="24"/>
          <w:szCs w:val="24"/>
        </w:rPr>
        <w:t>~</w:t>
      </w:r>
      <w:r w:rsidR="00867185" w:rsidRPr="00975624">
        <w:rPr>
          <w:rFonts w:ascii="Times New Roman" w:hAnsi="Times New Roman" w:cs="Times New Roman"/>
          <w:sz w:val="24"/>
          <w:szCs w:val="24"/>
        </w:rPr>
        <w:t xml:space="preserve">30 </w:t>
      </w:r>
      <w:r w:rsidR="001934C9" w:rsidRPr="00975624">
        <w:rPr>
          <w:rFonts w:ascii="Times New Roman" w:hAnsi="Times New Roman" w:cs="Times New Roman"/>
          <w:sz w:val="24"/>
          <w:szCs w:val="24"/>
        </w:rPr>
        <w:t>mg/L</w:t>
      </w:r>
      <w:r w:rsidR="00867185" w:rsidRPr="00975624">
        <w:rPr>
          <w:rFonts w:ascii="Times New Roman" w:hAnsi="Times New Roman" w:cs="Times New Roman"/>
          <w:sz w:val="24"/>
          <w:szCs w:val="24"/>
        </w:rPr>
        <w:t>之间</w:t>
      </w:r>
      <w:r w:rsidR="00B667B7" w:rsidRPr="00975624">
        <w:rPr>
          <w:rFonts w:ascii="Times New Roman" w:hAnsi="Times New Roman" w:cs="Times New Roman"/>
          <w:sz w:val="24"/>
          <w:szCs w:val="24"/>
        </w:rPr>
        <w:t>，</w:t>
      </w:r>
      <w:r w:rsidR="005471B1" w:rsidRPr="00975624">
        <w:rPr>
          <w:rFonts w:ascii="Times New Roman" w:hAnsi="Times New Roman" w:cs="Times New Roman"/>
          <w:sz w:val="24"/>
          <w:szCs w:val="24"/>
        </w:rPr>
        <w:t>间接排放企业</w:t>
      </w:r>
      <w:r w:rsidR="00B667B7" w:rsidRPr="00975624">
        <w:rPr>
          <w:rFonts w:ascii="Times New Roman" w:hAnsi="Times New Roman" w:cs="Times New Roman"/>
          <w:sz w:val="24"/>
          <w:szCs w:val="24"/>
        </w:rPr>
        <w:t>总磷浓度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B667B7" w:rsidRPr="00975624">
        <w:rPr>
          <w:rFonts w:ascii="Times New Roman" w:hAnsi="Times New Roman" w:cs="Times New Roman"/>
          <w:sz w:val="24"/>
          <w:szCs w:val="24"/>
        </w:rPr>
        <w:t>数</w:t>
      </w:r>
      <w:r w:rsidR="005471B1" w:rsidRPr="00975624">
        <w:rPr>
          <w:rFonts w:ascii="Times New Roman" w:hAnsi="Times New Roman" w:cs="Times New Roman"/>
          <w:sz w:val="24"/>
          <w:szCs w:val="24"/>
        </w:rPr>
        <w:t>在</w:t>
      </w:r>
      <w:r w:rsidR="005471B1" w:rsidRPr="00975624">
        <w:rPr>
          <w:rFonts w:ascii="Times New Roman" w:hAnsi="Times New Roman" w:cs="Times New Roman"/>
          <w:sz w:val="24"/>
          <w:szCs w:val="24"/>
        </w:rPr>
        <w:t>2 mg/L</w:t>
      </w:r>
      <w:r w:rsidR="00B667B7" w:rsidRPr="00975624">
        <w:rPr>
          <w:rFonts w:ascii="Times New Roman" w:hAnsi="Times New Roman" w:cs="Times New Roman"/>
          <w:sz w:val="24"/>
          <w:szCs w:val="24"/>
        </w:rPr>
        <w:t>左右，间接排放企业出水色度最大值为</w:t>
      </w:r>
      <w:r w:rsidR="00B667B7" w:rsidRPr="00975624">
        <w:rPr>
          <w:rFonts w:ascii="Times New Roman" w:hAnsi="Times New Roman" w:cs="Times New Roman"/>
          <w:sz w:val="24"/>
          <w:szCs w:val="24"/>
        </w:rPr>
        <w:t>80</w:t>
      </w:r>
      <w:r w:rsidR="001934C9" w:rsidRPr="00975624">
        <w:rPr>
          <w:rFonts w:ascii="Times New Roman" w:hAnsi="Times New Roman" w:cs="Times New Roman"/>
          <w:sz w:val="24"/>
          <w:szCs w:val="24"/>
        </w:rPr>
        <w:t>。</w:t>
      </w:r>
      <w:r w:rsidR="00B667B7" w:rsidRPr="00975624">
        <w:rPr>
          <w:rFonts w:ascii="Times New Roman" w:hAnsi="Times New Roman" w:cs="Times New Roman"/>
          <w:sz w:val="24"/>
          <w:szCs w:val="24"/>
        </w:rPr>
        <w:t>对于直排企业，黄酒制造企业出水悬浮物、色度和氨氮均能</w:t>
      </w:r>
      <w:r w:rsidR="005A5E1C">
        <w:rPr>
          <w:rFonts w:ascii="Times New Roman" w:hAnsi="Times New Roman" w:cs="Times New Roman" w:hint="eastAsia"/>
          <w:sz w:val="24"/>
          <w:szCs w:val="24"/>
        </w:rPr>
        <w:t>稳定</w:t>
      </w:r>
      <w:r w:rsidR="00B667B7" w:rsidRPr="00975624">
        <w:rPr>
          <w:rFonts w:ascii="Times New Roman" w:hAnsi="Times New Roman" w:cs="Times New Roman"/>
          <w:sz w:val="24"/>
          <w:szCs w:val="24"/>
        </w:rPr>
        <w:t>达到</w:t>
      </w:r>
      <w:r w:rsidR="00B667B7" w:rsidRPr="00975624">
        <w:rPr>
          <w:rFonts w:ascii="Times New Roman" w:hAnsi="Times New Roman" w:cs="Times New Roman"/>
          <w:sz w:val="24"/>
          <w:szCs w:val="24"/>
        </w:rPr>
        <w:t>GB 8978-96</w:t>
      </w:r>
      <w:r w:rsidR="00B667B7" w:rsidRPr="00975624">
        <w:rPr>
          <w:rFonts w:ascii="Times New Roman" w:hAnsi="Times New Roman" w:cs="Times New Roman"/>
          <w:sz w:val="24"/>
          <w:szCs w:val="24"/>
        </w:rPr>
        <w:t>一级标准的限值要求；</w:t>
      </w:r>
      <w:r w:rsidR="002E6A63" w:rsidRPr="00975624">
        <w:rPr>
          <w:rFonts w:ascii="Times New Roman" w:hAnsi="Times New Roman" w:cs="Times New Roman"/>
          <w:sz w:val="24"/>
          <w:szCs w:val="24"/>
        </w:rPr>
        <w:t>黄酒制造直排企业</w:t>
      </w:r>
      <w:r w:rsidR="002E6A63" w:rsidRPr="00975624">
        <w:rPr>
          <w:rFonts w:ascii="Times New Roman" w:hAnsi="Times New Roman" w:cs="Times New Roman"/>
          <w:sz w:val="24"/>
          <w:szCs w:val="24"/>
        </w:rPr>
        <w:t>COD</w:t>
      </w:r>
      <w:r w:rsidR="002E6A63" w:rsidRPr="00975624">
        <w:rPr>
          <w:rFonts w:ascii="Times New Roman" w:hAnsi="Times New Roman" w:cs="Times New Roman"/>
          <w:sz w:val="24"/>
          <w:szCs w:val="24"/>
        </w:rPr>
        <w:t>浓度</w:t>
      </w:r>
      <w:r w:rsidR="0015148A">
        <w:rPr>
          <w:rFonts w:ascii="Times New Roman" w:hAnsi="Times New Roman" w:cs="Times New Roman"/>
          <w:sz w:val="24"/>
          <w:szCs w:val="24"/>
        </w:rPr>
        <w:t>90%</w:t>
      </w:r>
      <w:r w:rsidR="0015148A">
        <w:rPr>
          <w:rFonts w:ascii="Times New Roman" w:hAnsi="Times New Roman" w:cs="Times New Roman"/>
          <w:sz w:val="24"/>
          <w:szCs w:val="24"/>
        </w:rPr>
        <w:t>分位数</w:t>
      </w:r>
      <w:r w:rsidR="00B667B7" w:rsidRPr="00975624">
        <w:rPr>
          <w:rFonts w:ascii="Times New Roman" w:hAnsi="Times New Roman" w:cs="Times New Roman"/>
          <w:sz w:val="24"/>
          <w:szCs w:val="24"/>
        </w:rPr>
        <w:t>数约为</w:t>
      </w:r>
      <w:r w:rsidR="002E6A63" w:rsidRPr="00975624">
        <w:rPr>
          <w:rFonts w:ascii="Times New Roman" w:hAnsi="Times New Roman" w:cs="Times New Roman"/>
          <w:sz w:val="24"/>
          <w:szCs w:val="24"/>
        </w:rPr>
        <w:t>100 mg/L</w:t>
      </w:r>
      <w:r w:rsidR="002E6A63" w:rsidRPr="00975624">
        <w:rPr>
          <w:rFonts w:ascii="Times New Roman" w:hAnsi="Times New Roman" w:cs="Times New Roman"/>
          <w:sz w:val="24"/>
          <w:szCs w:val="24"/>
        </w:rPr>
        <w:t>，</w:t>
      </w:r>
      <w:r w:rsidR="00B667B7" w:rsidRPr="00975624">
        <w:rPr>
          <w:rFonts w:ascii="Times New Roman" w:hAnsi="Times New Roman" w:cs="Times New Roman"/>
          <w:sz w:val="24"/>
          <w:szCs w:val="24"/>
        </w:rPr>
        <w:t>5</w:t>
      </w:r>
      <w:r w:rsidR="00B667B7" w:rsidRPr="00975624">
        <w:rPr>
          <w:rFonts w:ascii="Times New Roman" w:hAnsi="Times New Roman" w:cs="Times New Roman"/>
          <w:sz w:val="24"/>
          <w:szCs w:val="24"/>
        </w:rPr>
        <w:t>家黄酒企业</w:t>
      </w:r>
      <w:r w:rsidR="004E611B" w:rsidRPr="00975624">
        <w:rPr>
          <w:rFonts w:ascii="Times New Roman" w:hAnsi="Times New Roman" w:cs="Times New Roman"/>
          <w:sz w:val="24"/>
          <w:szCs w:val="24"/>
        </w:rPr>
        <w:t>可稳定达标；</w:t>
      </w:r>
      <w:r w:rsidR="004E611B" w:rsidRPr="00975624">
        <w:rPr>
          <w:rFonts w:ascii="Times New Roman" w:hAnsi="Times New Roman" w:cs="Times New Roman"/>
          <w:sz w:val="24"/>
          <w:szCs w:val="24"/>
        </w:rPr>
        <w:t>5</w:t>
      </w:r>
      <w:r w:rsidR="004E611B" w:rsidRPr="00975624">
        <w:rPr>
          <w:rFonts w:ascii="Times New Roman" w:hAnsi="Times New Roman" w:cs="Times New Roman"/>
          <w:sz w:val="24"/>
          <w:szCs w:val="24"/>
        </w:rPr>
        <w:t>家具有有效数据的黄酒制造直排企业中，</w:t>
      </w:r>
      <w:r w:rsidR="004E611B" w:rsidRPr="00975624">
        <w:rPr>
          <w:rFonts w:ascii="Times New Roman" w:hAnsi="Times New Roman" w:cs="Times New Roman"/>
          <w:sz w:val="24"/>
          <w:szCs w:val="24"/>
        </w:rPr>
        <w:t>BOD</w:t>
      </w:r>
      <w:r w:rsidR="004E611B" w:rsidRPr="00975624">
        <w:rPr>
          <w:rFonts w:ascii="Times New Roman" w:hAnsi="Times New Roman" w:cs="Times New Roman"/>
          <w:sz w:val="24"/>
          <w:szCs w:val="24"/>
        </w:rPr>
        <w:t>达标率为</w:t>
      </w:r>
      <w:r w:rsidR="004E611B" w:rsidRPr="00975624">
        <w:rPr>
          <w:rFonts w:ascii="Times New Roman" w:hAnsi="Times New Roman" w:cs="Times New Roman"/>
          <w:sz w:val="24"/>
          <w:szCs w:val="24"/>
        </w:rPr>
        <w:t>78.6%</w:t>
      </w:r>
      <w:r w:rsidR="004E611B" w:rsidRPr="00975624">
        <w:rPr>
          <w:rFonts w:ascii="Times New Roman" w:hAnsi="Times New Roman" w:cs="Times New Roman"/>
          <w:sz w:val="24"/>
          <w:szCs w:val="24"/>
        </w:rPr>
        <w:t>，</w:t>
      </w:r>
      <w:r w:rsidR="005A5E1C">
        <w:rPr>
          <w:rFonts w:ascii="Times New Roman" w:hAnsi="Times New Roman" w:cs="Times New Roman" w:hint="eastAsia"/>
          <w:sz w:val="24"/>
          <w:szCs w:val="24"/>
        </w:rPr>
        <w:t>其中</w:t>
      </w:r>
      <w:r w:rsidR="004E611B" w:rsidRPr="00975624">
        <w:rPr>
          <w:rFonts w:ascii="Times New Roman" w:hAnsi="Times New Roman" w:cs="Times New Roman"/>
          <w:sz w:val="24"/>
          <w:szCs w:val="24"/>
        </w:rPr>
        <w:t>2</w:t>
      </w:r>
      <w:r w:rsidR="004E611B" w:rsidRPr="00975624">
        <w:rPr>
          <w:rFonts w:ascii="Times New Roman" w:hAnsi="Times New Roman" w:cs="Times New Roman"/>
          <w:sz w:val="24"/>
          <w:szCs w:val="24"/>
        </w:rPr>
        <w:t>家企业</w:t>
      </w:r>
      <w:r w:rsidR="004E611B" w:rsidRPr="00975624">
        <w:rPr>
          <w:rFonts w:ascii="Times New Roman" w:hAnsi="Times New Roman" w:cs="Times New Roman"/>
          <w:sz w:val="24"/>
          <w:szCs w:val="24"/>
        </w:rPr>
        <w:t>BOD</w:t>
      </w:r>
      <w:r w:rsidR="004E611B" w:rsidRPr="00975624">
        <w:rPr>
          <w:rFonts w:ascii="Times New Roman" w:hAnsi="Times New Roman" w:cs="Times New Roman"/>
          <w:sz w:val="24"/>
          <w:szCs w:val="24"/>
        </w:rPr>
        <w:t>可稳定达标</w:t>
      </w:r>
      <w:r w:rsidR="002E6A63" w:rsidRPr="00975624">
        <w:rPr>
          <w:rFonts w:ascii="Times New Roman" w:hAnsi="Times New Roman" w:cs="Times New Roman"/>
          <w:sz w:val="24"/>
          <w:szCs w:val="24"/>
        </w:rPr>
        <w:t>。黄酒制造直排企业总氮浓度</w:t>
      </w:r>
      <w:r w:rsidR="004E611B" w:rsidRPr="00975624">
        <w:rPr>
          <w:rFonts w:ascii="Times New Roman" w:hAnsi="Times New Roman" w:cs="Times New Roman"/>
          <w:sz w:val="24"/>
          <w:szCs w:val="24"/>
        </w:rPr>
        <w:t>均在</w:t>
      </w:r>
      <w:r w:rsidR="004E611B" w:rsidRPr="00975624">
        <w:rPr>
          <w:rFonts w:ascii="Times New Roman" w:hAnsi="Times New Roman" w:cs="Times New Roman"/>
          <w:sz w:val="24"/>
          <w:szCs w:val="24"/>
        </w:rPr>
        <w:t xml:space="preserve">20 </w:t>
      </w:r>
      <w:r w:rsidR="002E6A63" w:rsidRPr="00975624">
        <w:rPr>
          <w:rFonts w:ascii="Times New Roman" w:hAnsi="Times New Roman" w:cs="Times New Roman"/>
          <w:sz w:val="24"/>
          <w:szCs w:val="24"/>
        </w:rPr>
        <w:t>mg/L</w:t>
      </w:r>
      <w:r w:rsidR="004E611B" w:rsidRPr="00975624">
        <w:rPr>
          <w:rFonts w:ascii="Times New Roman" w:hAnsi="Times New Roman" w:cs="Times New Roman"/>
          <w:sz w:val="24"/>
          <w:szCs w:val="24"/>
        </w:rPr>
        <w:t>以下</w:t>
      </w:r>
      <w:r w:rsidR="002E6A63" w:rsidRPr="00975624">
        <w:rPr>
          <w:rFonts w:ascii="Times New Roman" w:hAnsi="Times New Roman" w:cs="Times New Roman"/>
          <w:sz w:val="24"/>
          <w:szCs w:val="24"/>
        </w:rPr>
        <w:t>，</w:t>
      </w:r>
      <w:r w:rsidR="004E611B" w:rsidRPr="00975624">
        <w:rPr>
          <w:rFonts w:ascii="Times New Roman" w:hAnsi="Times New Roman" w:cs="Times New Roman"/>
          <w:sz w:val="24"/>
          <w:szCs w:val="24"/>
        </w:rPr>
        <w:t>黄酒制造直排企业总磷浓度均在</w:t>
      </w:r>
      <w:r w:rsidR="004E611B" w:rsidRPr="00975624">
        <w:rPr>
          <w:rFonts w:ascii="Times New Roman" w:hAnsi="Times New Roman" w:cs="Times New Roman"/>
          <w:sz w:val="24"/>
          <w:szCs w:val="24"/>
        </w:rPr>
        <w:t>3</w:t>
      </w:r>
      <w:r w:rsidR="002E6A63" w:rsidRPr="00975624">
        <w:rPr>
          <w:rFonts w:ascii="Times New Roman" w:hAnsi="Times New Roman" w:cs="Times New Roman"/>
          <w:sz w:val="24"/>
          <w:szCs w:val="24"/>
        </w:rPr>
        <w:t xml:space="preserve"> mg/L</w:t>
      </w:r>
      <w:r w:rsidR="004E611B" w:rsidRPr="00975624">
        <w:rPr>
          <w:rFonts w:ascii="Times New Roman" w:hAnsi="Times New Roman" w:cs="Times New Roman"/>
          <w:sz w:val="24"/>
          <w:szCs w:val="24"/>
        </w:rPr>
        <w:t>以下。</w:t>
      </w:r>
    </w:p>
    <w:p w14:paraId="2CCE292A" w14:textId="15FF7698" w:rsidR="00125DEA" w:rsidRPr="00FC67A3" w:rsidRDefault="00125DEA" w:rsidP="00125DEA">
      <w:pPr>
        <w:spacing w:line="360" w:lineRule="auto"/>
        <w:jc w:val="center"/>
        <w:rPr>
          <w:rFonts w:ascii="Times New Roman" w:hAnsi="Times New Roman" w:cs="Times New Roman"/>
          <w:szCs w:val="21"/>
        </w:rPr>
      </w:pPr>
      <w:r w:rsidRPr="00FC67A3">
        <w:rPr>
          <w:rFonts w:ascii="Times New Roman" w:hAnsi="Times New Roman" w:cs="Times New Roman"/>
          <w:b/>
          <w:szCs w:val="21"/>
        </w:rPr>
        <w:t>表</w:t>
      </w:r>
      <w:r w:rsidRPr="00FC67A3">
        <w:rPr>
          <w:rFonts w:ascii="Times New Roman" w:hAnsi="Times New Roman" w:cs="Times New Roman"/>
          <w:b/>
          <w:szCs w:val="21"/>
        </w:rPr>
        <w:t>4-7</w:t>
      </w:r>
      <w:r w:rsidRPr="00FC67A3">
        <w:rPr>
          <w:rFonts w:ascii="Times New Roman" w:hAnsi="Times New Roman" w:cs="Times New Roman"/>
          <w:szCs w:val="21"/>
        </w:rPr>
        <w:t xml:space="preserve"> </w:t>
      </w:r>
      <w:r w:rsidRPr="00FC67A3">
        <w:rPr>
          <w:rFonts w:ascii="Times New Roman" w:hAnsi="Times New Roman" w:cs="Times New Roman"/>
          <w:szCs w:val="21"/>
        </w:rPr>
        <w:t>黄酒制造企业水污染物排放情况</w:t>
      </w:r>
    </w:p>
    <w:p w14:paraId="3134629A" w14:textId="7C0DF244" w:rsidR="00125DEA" w:rsidRPr="00FC67A3" w:rsidRDefault="00125DEA" w:rsidP="007220A3">
      <w:pPr>
        <w:jc w:val="left"/>
        <w:rPr>
          <w:rFonts w:ascii="Times New Roman" w:hAnsi="Times New Roman" w:cs="Times New Roman"/>
          <w:noProof/>
          <w:szCs w:val="21"/>
        </w:rPr>
      </w:pPr>
      <w:r w:rsidRPr="00FC67A3">
        <w:rPr>
          <w:rFonts w:ascii="Times New Roman" w:hAnsi="Times New Roman" w:cs="Times New Roman"/>
          <w:szCs w:val="21"/>
        </w:rPr>
        <w:t xml:space="preserve">                                                        </w:t>
      </w:r>
      <w:r w:rsidRPr="00FC67A3">
        <w:rPr>
          <w:rFonts w:ascii="Times New Roman" w:hAnsi="Times New Roman" w:cs="Times New Roman"/>
          <w:szCs w:val="21"/>
        </w:rPr>
        <w:t>单位：</w:t>
      </w:r>
      <w:r w:rsidRPr="00FC67A3">
        <w:rPr>
          <w:rFonts w:ascii="Times New Roman" w:hAnsi="Times New Roman" w:cs="Times New Roman"/>
          <w:szCs w:val="21"/>
        </w:rPr>
        <w:t>mg/L</w:t>
      </w:r>
      <w:r w:rsidRPr="00FC67A3">
        <w:rPr>
          <w:rFonts w:ascii="Times New Roman" w:hAnsi="Times New Roman" w:cs="Times New Roman"/>
          <w:szCs w:val="21"/>
        </w:rPr>
        <w:t>（除色度外）</w:t>
      </w:r>
    </w:p>
    <w:tbl>
      <w:tblPr>
        <w:tblStyle w:val="21"/>
        <w:tblW w:w="8385" w:type="dxa"/>
        <w:jc w:val="center"/>
        <w:tblLayout w:type="fixed"/>
        <w:tblLook w:val="04A0" w:firstRow="1" w:lastRow="0" w:firstColumn="1" w:lastColumn="0" w:noHBand="0" w:noVBand="1"/>
      </w:tblPr>
      <w:tblGrid>
        <w:gridCol w:w="678"/>
        <w:gridCol w:w="1221"/>
        <w:gridCol w:w="1085"/>
        <w:gridCol w:w="1221"/>
        <w:gridCol w:w="949"/>
        <w:gridCol w:w="136"/>
        <w:gridCol w:w="754"/>
        <w:gridCol w:w="1145"/>
        <w:gridCol w:w="1190"/>
        <w:gridCol w:w="6"/>
      </w:tblGrid>
      <w:tr w:rsidR="00C068BE" w:rsidRPr="00FC67A3" w14:paraId="54F82F7A" w14:textId="77777777" w:rsidTr="00C068BE">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8385" w:type="dxa"/>
            <w:gridSpan w:val="10"/>
            <w:tcBorders>
              <w:top w:val="single" w:sz="12" w:space="0" w:color="000000" w:themeColor="text1"/>
            </w:tcBorders>
            <w:vAlign w:val="center"/>
          </w:tcPr>
          <w:p w14:paraId="030E419F"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间排企业</w:t>
            </w:r>
          </w:p>
        </w:tc>
      </w:tr>
      <w:tr w:rsidR="00C068BE" w:rsidRPr="00FC67A3" w14:paraId="0F85C9B7" w14:textId="77777777" w:rsidTr="00C068BE">
        <w:trPr>
          <w:gridAfter w:val="1"/>
          <w:cnfStyle w:val="000000100000" w:firstRow="0" w:lastRow="0" w:firstColumn="0" w:lastColumn="0" w:oddVBand="0" w:evenVBand="0" w:oddHBand="1" w:evenHBand="0" w:firstRowFirstColumn="0" w:firstRowLastColumn="0" w:lastRowFirstColumn="0" w:lastRowLastColumn="0"/>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5042366F"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企业</w:t>
            </w:r>
          </w:p>
          <w:p w14:paraId="172F2C60"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序号</w:t>
            </w:r>
          </w:p>
        </w:tc>
        <w:tc>
          <w:tcPr>
            <w:tcW w:w="1221" w:type="dxa"/>
            <w:vAlign w:val="center"/>
          </w:tcPr>
          <w:p w14:paraId="07C60F8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COD</w:t>
            </w:r>
          </w:p>
        </w:tc>
        <w:tc>
          <w:tcPr>
            <w:tcW w:w="1085" w:type="dxa"/>
            <w:vAlign w:val="center"/>
          </w:tcPr>
          <w:p w14:paraId="544D9D48"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BOD</w:t>
            </w:r>
          </w:p>
        </w:tc>
        <w:tc>
          <w:tcPr>
            <w:tcW w:w="1221" w:type="dxa"/>
            <w:vAlign w:val="center"/>
          </w:tcPr>
          <w:p w14:paraId="4097AFB1"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氨氮</w:t>
            </w:r>
          </w:p>
        </w:tc>
        <w:tc>
          <w:tcPr>
            <w:tcW w:w="949" w:type="dxa"/>
            <w:vAlign w:val="center"/>
          </w:tcPr>
          <w:p w14:paraId="163BFFA8"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悬浮物</w:t>
            </w:r>
          </w:p>
        </w:tc>
        <w:tc>
          <w:tcPr>
            <w:tcW w:w="890" w:type="dxa"/>
            <w:gridSpan w:val="2"/>
            <w:vAlign w:val="center"/>
          </w:tcPr>
          <w:p w14:paraId="16CB8828"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色度</w:t>
            </w:r>
          </w:p>
        </w:tc>
        <w:tc>
          <w:tcPr>
            <w:tcW w:w="1145" w:type="dxa"/>
            <w:vAlign w:val="center"/>
          </w:tcPr>
          <w:p w14:paraId="19331BE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总氮</w:t>
            </w:r>
          </w:p>
        </w:tc>
        <w:tc>
          <w:tcPr>
            <w:tcW w:w="1190" w:type="dxa"/>
            <w:vAlign w:val="center"/>
          </w:tcPr>
          <w:p w14:paraId="58C16D2A"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总磷</w:t>
            </w:r>
          </w:p>
        </w:tc>
      </w:tr>
      <w:tr w:rsidR="00C068BE" w:rsidRPr="00FC67A3" w14:paraId="3D747B4F" w14:textId="77777777" w:rsidTr="00C068BE">
        <w:trPr>
          <w:gridAfter w:val="1"/>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1A9822B6"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1</w:t>
            </w:r>
          </w:p>
        </w:tc>
        <w:tc>
          <w:tcPr>
            <w:tcW w:w="1221" w:type="dxa"/>
            <w:vAlign w:val="center"/>
          </w:tcPr>
          <w:p w14:paraId="5978608E"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3.44~19.58</w:t>
            </w:r>
          </w:p>
        </w:tc>
        <w:tc>
          <w:tcPr>
            <w:tcW w:w="1085" w:type="dxa"/>
            <w:vAlign w:val="center"/>
          </w:tcPr>
          <w:p w14:paraId="7A1D0984"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0.06~0.1</w:t>
            </w:r>
          </w:p>
        </w:tc>
        <w:tc>
          <w:tcPr>
            <w:tcW w:w="1221" w:type="dxa"/>
            <w:vAlign w:val="center"/>
          </w:tcPr>
          <w:p w14:paraId="4702F64D"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0.23~1.85</w:t>
            </w:r>
          </w:p>
        </w:tc>
        <w:tc>
          <w:tcPr>
            <w:tcW w:w="1085" w:type="dxa"/>
            <w:gridSpan w:val="2"/>
            <w:vAlign w:val="center"/>
          </w:tcPr>
          <w:p w14:paraId="57AFD0CC"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754" w:type="dxa"/>
            <w:vAlign w:val="center"/>
          </w:tcPr>
          <w:p w14:paraId="0EEA005F"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5" w:type="dxa"/>
            <w:vAlign w:val="center"/>
          </w:tcPr>
          <w:p w14:paraId="421D0352"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0.36~2.21</w:t>
            </w:r>
          </w:p>
        </w:tc>
        <w:tc>
          <w:tcPr>
            <w:tcW w:w="1190" w:type="dxa"/>
            <w:vAlign w:val="center"/>
          </w:tcPr>
          <w:p w14:paraId="22E71AEF"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3.44~</w:t>
            </w:r>
          </w:p>
          <w:p w14:paraId="6E152D37" w14:textId="327DE5D6"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19.58</w:t>
            </w:r>
          </w:p>
        </w:tc>
      </w:tr>
      <w:tr w:rsidR="00C068BE" w:rsidRPr="00FC67A3" w14:paraId="435923C6" w14:textId="77777777" w:rsidTr="00C068BE">
        <w:trPr>
          <w:gridAfter w:val="1"/>
          <w:cnfStyle w:val="000000100000" w:firstRow="0" w:lastRow="0" w:firstColumn="0" w:lastColumn="0" w:oddVBand="0" w:evenVBand="0" w:oddHBand="1" w:evenHBand="0" w:firstRowFirstColumn="0" w:firstRowLastColumn="0" w:lastRowFirstColumn="0" w:lastRowLastColumn="0"/>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38AB67EE"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2</w:t>
            </w:r>
          </w:p>
        </w:tc>
        <w:tc>
          <w:tcPr>
            <w:tcW w:w="1221" w:type="dxa"/>
            <w:vAlign w:val="center"/>
          </w:tcPr>
          <w:p w14:paraId="22BEF453"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77~364</w:t>
            </w:r>
          </w:p>
        </w:tc>
        <w:tc>
          <w:tcPr>
            <w:tcW w:w="1085" w:type="dxa"/>
            <w:vAlign w:val="center"/>
          </w:tcPr>
          <w:p w14:paraId="12AFC5FC"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33.1~215</w:t>
            </w:r>
          </w:p>
        </w:tc>
        <w:tc>
          <w:tcPr>
            <w:tcW w:w="1221" w:type="dxa"/>
            <w:vAlign w:val="center"/>
          </w:tcPr>
          <w:p w14:paraId="7C4B0000" w14:textId="77777777" w:rsidR="00C068BE" w:rsidRPr="00FC67A3" w:rsidRDefault="00C068BE" w:rsidP="00B667B7">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0.07~9.10</w:t>
            </w:r>
          </w:p>
        </w:tc>
        <w:tc>
          <w:tcPr>
            <w:tcW w:w="949" w:type="dxa"/>
            <w:vAlign w:val="center"/>
          </w:tcPr>
          <w:p w14:paraId="644C0DB0" w14:textId="77777777" w:rsidR="00C068BE" w:rsidRPr="00FC67A3" w:rsidRDefault="00C068BE" w:rsidP="00B667B7">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23~122</w:t>
            </w:r>
          </w:p>
        </w:tc>
        <w:tc>
          <w:tcPr>
            <w:tcW w:w="890" w:type="dxa"/>
            <w:gridSpan w:val="2"/>
            <w:vAlign w:val="center"/>
          </w:tcPr>
          <w:p w14:paraId="54B6055C"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8~80</w:t>
            </w:r>
          </w:p>
        </w:tc>
        <w:tc>
          <w:tcPr>
            <w:tcW w:w="1145" w:type="dxa"/>
            <w:vAlign w:val="center"/>
          </w:tcPr>
          <w:p w14:paraId="65F86DE4"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4.29~35.8</w:t>
            </w:r>
          </w:p>
        </w:tc>
        <w:tc>
          <w:tcPr>
            <w:tcW w:w="1190" w:type="dxa"/>
            <w:vAlign w:val="center"/>
          </w:tcPr>
          <w:p w14:paraId="069CAB0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0.48~2.04</w:t>
            </w:r>
          </w:p>
        </w:tc>
      </w:tr>
      <w:tr w:rsidR="00C068BE" w:rsidRPr="00FC67A3" w14:paraId="5C117A45" w14:textId="77777777" w:rsidTr="00C068BE">
        <w:trPr>
          <w:gridAfter w:val="1"/>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4DBE37AC"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lastRenderedPageBreak/>
              <w:t>3</w:t>
            </w:r>
          </w:p>
        </w:tc>
        <w:tc>
          <w:tcPr>
            <w:tcW w:w="1221" w:type="dxa"/>
            <w:vAlign w:val="center"/>
          </w:tcPr>
          <w:p w14:paraId="621AB8D7"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268.1~</w:t>
            </w:r>
          </w:p>
          <w:p w14:paraId="156AAC09" w14:textId="37E18792"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3453</w:t>
            </w:r>
          </w:p>
        </w:tc>
        <w:tc>
          <w:tcPr>
            <w:tcW w:w="1085" w:type="dxa"/>
            <w:vAlign w:val="center"/>
          </w:tcPr>
          <w:p w14:paraId="385693FC"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21" w:type="dxa"/>
            <w:vAlign w:val="center"/>
          </w:tcPr>
          <w:p w14:paraId="097D3C1D" w14:textId="77777777" w:rsidR="00C068BE" w:rsidRPr="00FC67A3" w:rsidRDefault="00C068BE" w:rsidP="00B667B7">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14.7~</w:t>
            </w:r>
          </w:p>
          <w:p w14:paraId="6C7805A8" w14:textId="6FB18D0E" w:rsidR="00C068BE" w:rsidRPr="00FC67A3" w:rsidRDefault="00C068BE" w:rsidP="00B667B7">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184.9</w:t>
            </w:r>
          </w:p>
        </w:tc>
        <w:tc>
          <w:tcPr>
            <w:tcW w:w="949" w:type="dxa"/>
            <w:vAlign w:val="center"/>
          </w:tcPr>
          <w:p w14:paraId="537DF970" w14:textId="77777777" w:rsidR="00C068BE" w:rsidRPr="00FC67A3" w:rsidRDefault="00C068BE" w:rsidP="00B667B7">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108.3~281.7</w:t>
            </w:r>
          </w:p>
        </w:tc>
        <w:tc>
          <w:tcPr>
            <w:tcW w:w="890" w:type="dxa"/>
            <w:gridSpan w:val="2"/>
            <w:vAlign w:val="center"/>
          </w:tcPr>
          <w:p w14:paraId="22D71DD3"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5" w:type="dxa"/>
            <w:vAlign w:val="center"/>
          </w:tcPr>
          <w:p w14:paraId="319FDCDA"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90" w:type="dxa"/>
            <w:vAlign w:val="center"/>
          </w:tcPr>
          <w:p w14:paraId="5CE86FAF"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1.4~17.1</w:t>
            </w:r>
          </w:p>
        </w:tc>
      </w:tr>
      <w:tr w:rsidR="00C068BE" w:rsidRPr="00FC67A3" w14:paraId="6600F06A" w14:textId="77777777" w:rsidTr="00C068BE">
        <w:trPr>
          <w:gridAfter w:val="1"/>
          <w:cnfStyle w:val="000000100000" w:firstRow="0" w:lastRow="0" w:firstColumn="0" w:lastColumn="0" w:oddVBand="0" w:evenVBand="0" w:oddHBand="1" w:evenHBand="0" w:firstRowFirstColumn="0" w:firstRowLastColumn="0" w:lastRowFirstColumn="0" w:lastRowLastColumn="0"/>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258C7FE9"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4</w:t>
            </w:r>
          </w:p>
        </w:tc>
        <w:tc>
          <w:tcPr>
            <w:tcW w:w="1221" w:type="dxa"/>
            <w:vAlign w:val="center"/>
          </w:tcPr>
          <w:p w14:paraId="1A13D521"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200~250</w:t>
            </w:r>
          </w:p>
        </w:tc>
        <w:tc>
          <w:tcPr>
            <w:tcW w:w="1085" w:type="dxa"/>
            <w:vAlign w:val="center"/>
          </w:tcPr>
          <w:p w14:paraId="05E41168"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w:t>
            </w:r>
          </w:p>
        </w:tc>
        <w:tc>
          <w:tcPr>
            <w:tcW w:w="1221" w:type="dxa"/>
            <w:vAlign w:val="center"/>
          </w:tcPr>
          <w:p w14:paraId="197C8206"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19</w:t>
            </w:r>
          </w:p>
        </w:tc>
        <w:tc>
          <w:tcPr>
            <w:tcW w:w="949" w:type="dxa"/>
            <w:vAlign w:val="center"/>
          </w:tcPr>
          <w:p w14:paraId="5894DF58"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60</w:t>
            </w:r>
          </w:p>
        </w:tc>
        <w:tc>
          <w:tcPr>
            <w:tcW w:w="890" w:type="dxa"/>
            <w:gridSpan w:val="2"/>
            <w:vAlign w:val="center"/>
          </w:tcPr>
          <w:p w14:paraId="62491187"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145" w:type="dxa"/>
            <w:vAlign w:val="center"/>
          </w:tcPr>
          <w:p w14:paraId="28324ABA"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p>
        </w:tc>
        <w:tc>
          <w:tcPr>
            <w:tcW w:w="1190" w:type="dxa"/>
            <w:vAlign w:val="center"/>
          </w:tcPr>
          <w:p w14:paraId="2C697D84"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w:t>
            </w:r>
          </w:p>
        </w:tc>
      </w:tr>
      <w:tr w:rsidR="00C068BE" w:rsidRPr="00FC67A3" w14:paraId="15619ADC" w14:textId="77777777" w:rsidTr="00C068BE">
        <w:trPr>
          <w:gridAfter w:val="1"/>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4D140CF1"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5</w:t>
            </w:r>
          </w:p>
        </w:tc>
        <w:tc>
          <w:tcPr>
            <w:tcW w:w="1221" w:type="dxa"/>
            <w:vAlign w:val="center"/>
          </w:tcPr>
          <w:p w14:paraId="15414BC0"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49.3</w:t>
            </w:r>
          </w:p>
        </w:tc>
        <w:tc>
          <w:tcPr>
            <w:tcW w:w="1085" w:type="dxa"/>
            <w:vAlign w:val="center"/>
          </w:tcPr>
          <w:p w14:paraId="0503C232"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21" w:type="dxa"/>
            <w:vAlign w:val="center"/>
          </w:tcPr>
          <w:p w14:paraId="7C3DA98A"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1.21</w:t>
            </w:r>
          </w:p>
        </w:tc>
        <w:tc>
          <w:tcPr>
            <w:tcW w:w="949" w:type="dxa"/>
            <w:vAlign w:val="center"/>
          </w:tcPr>
          <w:p w14:paraId="649E07DF"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90" w:type="dxa"/>
            <w:gridSpan w:val="2"/>
            <w:vAlign w:val="center"/>
          </w:tcPr>
          <w:p w14:paraId="1DA0CFDA"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5" w:type="dxa"/>
            <w:vAlign w:val="center"/>
          </w:tcPr>
          <w:p w14:paraId="3D52AFDE"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3.3</w:t>
            </w:r>
          </w:p>
        </w:tc>
        <w:tc>
          <w:tcPr>
            <w:tcW w:w="1190" w:type="dxa"/>
            <w:vAlign w:val="center"/>
          </w:tcPr>
          <w:p w14:paraId="2831B10A"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w:t>
            </w:r>
          </w:p>
        </w:tc>
      </w:tr>
      <w:tr w:rsidR="00C068BE" w:rsidRPr="00FC67A3" w14:paraId="568587F0" w14:textId="77777777" w:rsidTr="00C068BE">
        <w:trPr>
          <w:gridAfter w:val="1"/>
          <w:cnfStyle w:val="000000100000" w:firstRow="0" w:lastRow="0" w:firstColumn="0" w:lastColumn="0" w:oddVBand="0" w:evenVBand="0" w:oddHBand="1" w:evenHBand="0" w:firstRowFirstColumn="0" w:firstRowLastColumn="0" w:lastRowFirstColumn="0" w:lastRowLastColumn="0"/>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5C7EB5AC"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6</w:t>
            </w:r>
          </w:p>
        </w:tc>
        <w:tc>
          <w:tcPr>
            <w:tcW w:w="1221" w:type="dxa"/>
            <w:vAlign w:val="center"/>
          </w:tcPr>
          <w:p w14:paraId="040C79D4"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190</w:t>
            </w:r>
          </w:p>
        </w:tc>
        <w:tc>
          <w:tcPr>
            <w:tcW w:w="1085" w:type="dxa"/>
            <w:vAlign w:val="center"/>
          </w:tcPr>
          <w:p w14:paraId="6DAA7488"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21" w:type="dxa"/>
            <w:vAlign w:val="center"/>
          </w:tcPr>
          <w:p w14:paraId="3F45804A"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12.6</w:t>
            </w:r>
          </w:p>
        </w:tc>
        <w:tc>
          <w:tcPr>
            <w:tcW w:w="949" w:type="dxa"/>
            <w:vAlign w:val="center"/>
          </w:tcPr>
          <w:p w14:paraId="68576C86"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90" w:type="dxa"/>
            <w:gridSpan w:val="2"/>
            <w:vAlign w:val="center"/>
          </w:tcPr>
          <w:p w14:paraId="7CEB421E"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5" w:type="dxa"/>
            <w:vAlign w:val="center"/>
          </w:tcPr>
          <w:p w14:paraId="68547940"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90" w:type="dxa"/>
            <w:vAlign w:val="center"/>
          </w:tcPr>
          <w:p w14:paraId="0BBC6BF0"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C068BE" w:rsidRPr="00FC67A3" w14:paraId="7AD2A1DD" w14:textId="77777777" w:rsidTr="00C068BE">
        <w:trPr>
          <w:trHeight w:val="464"/>
          <w:jc w:val="center"/>
        </w:trPr>
        <w:tc>
          <w:tcPr>
            <w:cnfStyle w:val="001000000000" w:firstRow="0" w:lastRow="0" w:firstColumn="1" w:lastColumn="0" w:oddVBand="0" w:evenVBand="0" w:oddHBand="0" w:evenHBand="0" w:firstRowFirstColumn="0" w:firstRowLastColumn="0" w:lastRowFirstColumn="0" w:lastRowLastColumn="0"/>
            <w:tcW w:w="8385" w:type="dxa"/>
            <w:gridSpan w:val="10"/>
            <w:vAlign w:val="center"/>
          </w:tcPr>
          <w:p w14:paraId="5BBCF367"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直排企业</w:t>
            </w:r>
          </w:p>
        </w:tc>
      </w:tr>
      <w:tr w:rsidR="00C068BE" w:rsidRPr="00FC67A3" w14:paraId="772165E7" w14:textId="77777777" w:rsidTr="00C068BE">
        <w:trPr>
          <w:gridAfter w:val="1"/>
          <w:cnfStyle w:val="000000100000" w:firstRow="0" w:lastRow="0" w:firstColumn="0" w:lastColumn="0" w:oddVBand="0" w:evenVBand="0" w:oddHBand="1" w:evenHBand="0" w:firstRowFirstColumn="0" w:firstRowLastColumn="0" w:lastRowFirstColumn="0" w:lastRowLastColumn="0"/>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7D988741"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1</w:t>
            </w:r>
          </w:p>
        </w:tc>
        <w:tc>
          <w:tcPr>
            <w:tcW w:w="1221" w:type="dxa"/>
            <w:vAlign w:val="center"/>
          </w:tcPr>
          <w:p w14:paraId="5F89BF13"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75~89</w:t>
            </w:r>
          </w:p>
        </w:tc>
        <w:tc>
          <w:tcPr>
            <w:tcW w:w="1085" w:type="dxa"/>
            <w:vAlign w:val="center"/>
          </w:tcPr>
          <w:p w14:paraId="42741C7C"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12.2~17</w:t>
            </w:r>
          </w:p>
        </w:tc>
        <w:tc>
          <w:tcPr>
            <w:tcW w:w="1221" w:type="dxa"/>
            <w:vAlign w:val="center"/>
          </w:tcPr>
          <w:p w14:paraId="4CBCE306"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0.797~</w:t>
            </w:r>
          </w:p>
          <w:p w14:paraId="7B75A00D" w14:textId="5075A80D"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0.831</w:t>
            </w:r>
          </w:p>
        </w:tc>
        <w:tc>
          <w:tcPr>
            <w:tcW w:w="949" w:type="dxa"/>
            <w:vAlign w:val="center"/>
          </w:tcPr>
          <w:p w14:paraId="6A8A1F36"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25~31</w:t>
            </w:r>
          </w:p>
        </w:tc>
        <w:tc>
          <w:tcPr>
            <w:tcW w:w="890" w:type="dxa"/>
            <w:gridSpan w:val="2"/>
            <w:vAlign w:val="center"/>
          </w:tcPr>
          <w:p w14:paraId="4FDC4AA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w:t>
            </w:r>
          </w:p>
        </w:tc>
        <w:tc>
          <w:tcPr>
            <w:tcW w:w="1145" w:type="dxa"/>
            <w:vAlign w:val="center"/>
          </w:tcPr>
          <w:p w14:paraId="512817E5"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1.4~2.2</w:t>
            </w:r>
          </w:p>
        </w:tc>
        <w:tc>
          <w:tcPr>
            <w:tcW w:w="1190" w:type="dxa"/>
            <w:vAlign w:val="center"/>
          </w:tcPr>
          <w:p w14:paraId="0A298D61"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0.02~0.214</w:t>
            </w:r>
          </w:p>
        </w:tc>
      </w:tr>
      <w:tr w:rsidR="00C068BE" w:rsidRPr="00FC67A3" w14:paraId="0B5C9BA5" w14:textId="77777777" w:rsidTr="00C068BE">
        <w:trPr>
          <w:gridAfter w:val="1"/>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574F3A70"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2</w:t>
            </w:r>
          </w:p>
        </w:tc>
        <w:tc>
          <w:tcPr>
            <w:tcW w:w="1221" w:type="dxa"/>
            <w:vAlign w:val="center"/>
          </w:tcPr>
          <w:p w14:paraId="1581CDB5"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24~108</w:t>
            </w:r>
          </w:p>
        </w:tc>
        <w:tc>
          <w:tcPr>
            <w:tcW w:w="1085" w:type="dxa"/>
            <w:vAlign w:val="center"/>
          </w:tcPr>
          <w:p w14:paraId="2FBD4543"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21" w:type="dxa"/>
            <w:vAlign w:val="center"/>
          </w:tcPr>
          <w:p w14:paraId="0B16F123" w14:textId="77777777" w:rsidR="00C068BE" w:rsidRPr="00FC67A3" w:rsidRDefault="00C068BE" w:rsidP="00B667B7">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0.2~5.6</w:t>
            </w:r>
          </w:p>
        </w:tc>
        <w:tc>
          <w:tcPr>
            <w:tcW w:w="949" w:type="dxa"/>
            <w:vAlign w:val="center"/>
          </w:tcPr>
          <w:p w14:paraId="0A2D7E5F" w14:textId="77777777" w:rsidR="00C068BE" w:rsidRPr="00FC67A3" w:rsidRDefault="00C068BE" w:rsidP="00B667B7">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34</w:t>
            </w:r>
          </w:p>
        </w:tc>
        <w:tc>
          <w:tcPr>
            <w:tcW w:w="890" w:type="dxa"/>
            <w:gridSpan w:val="2"/>
            <w:vAlign w:val="center"/>
          </w:tcPr>
          <w:p w14:paraId="0E55ADE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5" w:type="dxa"/>
            <w:vAlign w:val="center"/>
          </w:tcPr>
          <w:p w14:paraId="07FD0A8E"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7.09~12</w:t>
            </w:r>
          </w:p>
        </w:tc>
        <w:tc>
          <w:tcPr>
            <w:tcW w:w="1190" w:type="dxa"/>
            <w:vAlign w:val="center"/>
          </w:tcPr>
          <w:p w14:paraId="118A8D54"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0.45~3</w:t>
            </w:r>
          </w:p>
        </w:tc>
      </w:tr>
      <w:tr w:rsidR="00C068BE" w:rsidRPr="00FC67A3" w14:paraId="70257DB1" w14:textId="77777777" w:rsidTr="00C068BE">
        <w:trPr>
          <w:gridAfter w:val="1"/>
          <w:cnfStyle w:val="000000100000" w:firstRow="0" w:lastRow="0" w:firstColumn="0" w:lastColumn="0" w:oddVBand="0" w:evenVBand="0" w:oddHBand="1" w:evenHBand="0" w:firstRowFirstColumn="0" w:firstRowLastColumn="0" w:lastRowFirstColumn="0" w:lastRowLastColumn="0"/>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7ACBD165"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3</w:t>
            </w:r>
          </w:p>
        </w:tc>
        <w:tc>
          <w:tcPr>
            <w:tcW w:w="1221" w:type="dxa"/>
            <w:vAlign w:val="center"/>
          </w:tcPr>
          <w:p w14:paraId="782D0254"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11~302</w:t>
            </w:r>
          </w:p>
        </w:tc>
        <w:tc>
          <w:tcPr>
            <w:tcW w:w="1085" w:type="dxa"/>
            <w:vAlign w:val="center"/>
          </w:tcPr>
          <w:p w14:paraId="71BF4D6B"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21" w:type="dxa"/>
            <w:vAlign w:val="center"/>
          </w:tcPr>
          <w:p w14:paraId="5309FA48" w14:textId="77777777" w:rsidR="00C068BE" w:rsidRPr="00FC67A3" w:rsidRDefault="00C068BE" w:rsidP="00B667B7">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0.047~2.78</w:t>
            </w:r>
          </w:p>
        </w:tc>
        <w:tc>
          <w:tcPr>
            <w:tcW w:w="949" w:type="dxa"/>
            <w:vAlign w:val="center"/>
          </w:tcPr>
          <w:p w14:paraId="40D37219" w14:textId="77777777" w:rsidR="00C068BE" w:rsidRPr="00FC67A3" w:rsidRDefault="00C068BE" w:rsidP="00B667B7">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11~36</w:t>
            </w:r>
          </w:p>
        </w:tc>
        <w:tc>
          <w:tcPr>
            <w:tcW w:w="890" w:type="dxa"/>
            <w:gridSpan w:val="2"/>
            <w:vAlign w:val="center"/>
          </w:tcPr>
          <w:p w14:paraId="0ACD1009"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5" w:type="dxa"/>
            <w:vAlign w:val="center"/>
          </w:tcPr>
          <w:p w14:paraId="77ECF2C5"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90" w:type="dxa"/>
            <w:vAlign w:val="center"/>
          </w:tcPr>
          <w:p w14:paraId="582A7709"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0.06~0.34</w:t>
            </w:r>
          </w:p>
        </w:tc>
      </w:tr>
      <w:tr w:rsidR="00C068BE" w:rsidRPr="00FC67A3" w14:paraId="5CF59EF8" w14:textId="77777777" w:rsidTr="00C068BE">
        <w:trPr>
          <w:gridAfter w:val="1"/>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6953DEF1"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4</w:t>
            </w:r>
          </w:p>
        </w:tc>
        <w:tc>
          <w:tcPr>
            <w:tcW w:w="1221" w:type="dxa"/>
            <w:vAlign w:val="center"/>
          </w:tcPr>
          <w:p w14:paraId="519CB644"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69~102</w:t>
            </w:r>
          </w:p>
        </w:tc>
        <w:tc>
          <w:tcPr>
            <w:tcW w:w="1085" w:type="dxa"/>
            <w:vAlign w:val="center"/>
          </w:tcPr>
          <w:p w14:paraId="04092C11"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15.9~21.6</w:t>
            </w:r>
          </w:p>
        </w:tc>
        <w:tc>
          <w:tcPr>
            <w:tcW w:w="1221" w:type="dxa"/>
            <w:vAlign w:val="center"/>
          </w:tcPr>
          <w:p w14:paraId="6EEC4816"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0.16~0.34</w:t>
            </w:r>
          </w:p>
        </w:tc>
        <w:tc>
          <w:tcPr>
            <w:tcW w:w="949" w:type="dxa"/>
            <w:vAlign w:val="center"/>
          </w:tcPr>
          <w:p w14:paraId="799671DE"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24~42</w:t>
            </w:r>
          </w:p>
        </w:tc>
        <w:tc>
          <w:tcPr>
            <w:tcW w:w="890" w:type="dxa"/>
            <w:gridSpan w:val="2"/>
            <w:vAlign w:val="center"/>
          </w:tcPr>
          <w:p w14:paraId="1B9B57D9"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6~9</w:t>
            </w:r>
          </w:p>
        </w:tc>
        <w:tc>
          <w:tcPr>
            <w:tcW w:w="1145" w:type="dxa"/>
            <w:vAlign w:val="center"/>
          </w:tcPr>
          <w:p w14:paraId="3185DF99"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12.7~13.1</w:t>
            </w:r>
          </w:p>
        </w:tc>
        <w:tc>
          <w:tcPr>
            <w:tcW w:w="1190" w:type="dxa"/>
            <w:vAlign w:val="center"/>
          </w:tcPr>
          <w:p w14:paraId="77DFBA29"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0.112~0.137</w:t>
            </w:r>
          </w:p>
        </w:tc>
      </w:tr>
      <w:tr w:rsidR="00C068BE" w:rsidRPr="00FC67A3" w14:paraId="43C9F756" w14:textId="77777777" w:rsidTr="00C068BE">
        <w:trPr>
          <w:gridAfter w:val="1"/>
          <w:cnfStyle w:val="000000100000" w:firstRow="0" w:lastRow="0" w:firstColumn="0" w:lastColumn="0" w:oddVBand="0" w:evenVBand="0" w:oddHBand="1" w:evenHBand="0" w:firstRowFirstColumn="0" w:firstRowLastColumn="0" w:lastRowFirstColumn="0" w:lastRowLastColumn="0"/>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55E07579"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5</w:t>
            </w:r>
          </w:p>
        </w:tc>
        <w:tc>
          <w:tcPr>
            <w:tcW w:w="1221" w:type="dxa"/>
            <w:vAlign w:val="center"/>
          </w:tcPr>
          <w:p w14:paraId="1F077395"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58~69</w:t>
            </w:r>
          </w:p>
        </w:tc>
        <w:tc>
          <w:tcPr>
            <w:tcW w:w="1085" w:type="dxa"/>
            <w:vAlign w:val="center"/>
          </w:tcPr>
          <w:p w14:paraId="7BE9DFAF"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17.3~21.2</w:t>
            </w:r>
          </w:p>
        </w:tc>
        <w:tc>
          <w:tcPr>
            <w:tcW w:w="1221" w:type="dxa"/>
            <w:vAlign w:val="center"/>
          </w:tcPr>
          <w:p w14:paraId="5637447E"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0.94~1.1</w:t>
            </w:r>
          </w:p>
        </w:tc>
        <w:tc>
          <w:tcPr>
            <w:tcW w:w="949" w:type="dxa"/>
            <w:vAlign w:val="center"/>
          </w:tcPr>
          <w:p w14:paraId="214B82CC"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26~30</w:t>
            </w:r>
          </w:p>
        </w:tc>
        <w:tc>
          <w:tcPr>
            <w:tcW w:w="890" w:type="dxa"/>
            <w:gridSpan w:val="2"/>
            <w:vAlign w:val="center"/>
          </w:tcPr>
          <w:p w14:paraId="68E58A99"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4~8</w:t>
            </w:r>
          </w:p>
        </w:tc>
        <w:tc>
          <w:tcPr>
            <w:tcW w:w="1145" w:type="dxa"/>
            <w:vAlign w:val="center"/>
          </w:tcPr>
          <w:p w14:paraId="4902FC27"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11.3~16.2</w:t>
            </w:r>
          </w:p>
        </w:tc>
        <w:tc>
          <w:tcPr>
            <w:tcW w:w="1190" w:type="dxa"/>
            <w:vAlign w:val="center"/>
          </w:tcPr>
          <w:p w14:paraId="12904594"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0.14~0.16</w:t>
            </w:r>
          </w:p>
        </w:tc>
      </w:tr>
      <w:tr w:rsidR="00C068BE" w:rsidRPr="00FC67A3" w14:paraId="1B1ABD48" w14:textId="77777777" w:rsidTr="00C068BE">
        <w:trPr>
          <w:gridAfter w:val="1"/>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tcBorders>
              <w:bottom w:val="single" w:sz="4" w:space="0" w:color="7F7F7F" w:themeColor="text1" w:themeTint="80"/>
            </w:tcBorders>
            <w:vAlign w:val="center"/>
          </w:tcPr>
          <w:p w14:paraId="36227D67"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6</w:t>
            </w:r>
          </w:p>
        </w:tc>
        <w:tc>
          <w:tcPr>
            <w:tcW w:w="1221" w:type="dxa"/>
            <w:tcBorders>
              <w:bottom w:val="single" w:sz="4" w:space="0" w:color="7F7F7F" w:themeColor="text1" w:themeTint="80"/>
            </w:tcBorders>
            <w:vAlign w:val="center"/>
          </w:tcPr>
          <w:p w14:paraId="6431A61E"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27~36</w:t>
            </w:r>
          </w:p>
        </w:tc>
        <w:tc>
          <w:tcPr>
            <w:tcW w:w="1085" w:type="dxa"/>
            <w:tcBorders>
              <w:bottom w:val="single" w:sz="4" w:space="0" w:color="7F7F7F" w:themeColor="text1" w:themeTint="80"/>
            </w:tcBorders>
            <w:vAlign w:val="center"/>
          </w:tcPr>
          <w:p w14:paraId="5FBEB499"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8.9~10.3</w:t>
            </w:r>
          </w:p>
        </w:tc>
        <w:tc>
          <w:tcPr>
            <w:tcW w:w="1221" w:type="dxa"/>
            <w:tcBorders>
              <w:bottom w:val="single" w:sz="4" w:space="0" w:color="7F7F7F" w:themeColor="text1" w:themeTint="80"/>
            </w:tcBorders>
            <w:vAlign w:val="center"/>
          </w:tcPr>
          <w:p w14:paraId="32233A68"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0.29~0.37</w:t>
            </w:r>
          </w:p>
        </w:tc>
        <w:tc>
          <w:tcPr>
            <w:tcW w:w="949" w:type="dxa"/>
            <w:tcBorders>
              <w:bottom w:val="single" w:sz="4" w:space="0" w:color="7F7F7F" w:themeColor="text1" w:themeTint="80"/>
            </w:tcBorders>
            <w:vAlign w:val="center"/>
          </w:tcPr>
          <w:p w14:paraId="0C84860B"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27~30</w:t>
            </w:r>
          </w:p>
        </w:tc>
        <w:tc>
          <w:tcPr>
            <w:tcW w:w="890" w:type="dxa"/>
            <w:gridSpan w:val="2"/>
            <w:tcBorders>
              <w:bottom w:val="single" w:sz="4" w:space="0" w:color="7F7F7F" w:themeColor="text1" w:themeTint="80"/>
            </w:tcBorders>
            <w:vAlign w:val="center"/>
          </w:tcPr>
          <w:p w14:paraId="53171ACD"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w:t>
            </w:r>
          </w:p>
        </w:tc>
        <w:tc>
          <w:tcPr>
            <w:tcW w:w="1145" w:type="dxa"/>
            <w:tcBorders>
              <w:bottom w:val="single" w:sz="4" w:space="0" w:color="7F7F7F" w:themeColor="text1" w:themeTint="80"/>
            </w:tcBorders>
            <w:vAlign w:val="center"/>
          </w:tcPr>
          <w:p w14:paraId="386C1D43"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12.7~18.03</w:t>
            </w:r>
          </w:p>
        </w:tc>
        <w:tc>
          <w:tcPr>
            <w:tcW w:w="1190" w:type="dxa"/>
            <w:tcBorders>
              <w:bottom w:val="single" w:sz="4" w:space="0" w:color="7F7F7F" w:themeColor="text1" w:themeTint="80"/>
            </w:tcBorders>
            <w:vAlign w:val="center"/>
          </w:tcPr>
          <w:p w14:paraId="26AB77AC"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0.22~0.39</w:t>
            </w:r>
          </w:p>
        </w:tc>
      </w:tr>
      <w:tr w:rsidR="00C068BE" w:rsidRPr="00FC67A3" w14:paraId="4DA7165C" w14:textId="77777777" w:rsidTr="00C068BE">
        <w:trPr>
          <w:gridAfter w:val="1"/>
          <w:cnfStyle w:val="000000100000" w:firstRow="0" w:lastRow="0" w:firstColumn="0" w:lastColumn="0" w:oddVBand="0" w:evenVBand="0" w:oddHBand="1" w:evenHBand="0" w:firstRowFirstColumn="0" w:firstRowLastColumn="0" w:lastRowFirstColumn="0" w:lastRowLastColumn="0"/>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vAlign w:val="center"/>
          </w:tcPr>
          <w:p w14:paraId="6BDC24AE"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7</w:t>
            </w:r>
          </w:p>
        </w:tc>
        <w:tc>
          <w:tcPr>
            <w:tcW w:w="1221" w:type="dxa"/>
            <w:vAlign w:val="center"/>
          </w:tcPr>
          <w:p w14:paraId="777829E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46-71</w:t>
            </w:r>
          </w:p>
        </w:tc>
        <w:tc>
          <w:tcPr>
            <w:tcW w:w="1085" w:type="dxa"/>
            <w:vAlign w:val="center"/>
          </w:tcPr>
          <w:p w14:paraId="57EBBAE9"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14.6~20.3</w:t>
            </w:r>
          </w:p>
        </w:tc>
        <w:tc>
          <w:tcPr>
            <w:tcW w:w="1221" w:type="dxa"/>
            <w:vAlign w:val="center"/>
          </w:tcPr>
          <w:p w14:paraId="096E6792"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1.26~3.42</w:t>
            </w:r>
          </w:p>
        </w:tc>
        <w:tc>
          <w:tcPr>
            <w:tcW w:w="949" w:type="dxa"/>
            <w:vAlign w:val="center"/>
          </w:tcPr>
          <w:p w14:paraId="6B88073B"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16~28</w:t>
            </w:r>
          </w:p>
        </w:tc>
        <w:tc>
          <w:tcPr>
            <w:tcW w:w="890" w:type="dxa"/>
            <w:gridSpan w:val="2"/>
            <w:vAlign w:val="center"/>
          </w:tcPr>
          <w:p w14:paraId="5C8A4F4E"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16~28</w:t>
            </w:r>
          </w:p>
        </w:tc>
        <w:tc>
          <w:tcPr>
            <w:tcW w:w="1145" w:type="dxa"/>
            <w:vAlign w:val="center"/>
          </w:tcPr>
          <w:p w14:paraId="41113A54"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14.3~18.1</w:t>
            </w:r>
          </w:p>
        </w:tc>
        <w:tc>
          <w:tcPr>
            <w:tcW w:w="1190" w:type="dxa"/>
            <w:vAlign w:val="center"/>
          </w:tcPr>
          <w:p w14:paraId="4CF77DEF" w14:textId="77777777" w:rsidR="00C068BE" w:rsidRPr="00FC67A3" w:rsidRDefault="00C068BE" w:rsidP="00B667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0.31~0.44</w:t>
            </w:r>
          </w:p>
        </w:tc>
      </w:tr>
      <w:tr w:rsidR="00C068BE" w:rsidRPr="00FC67A3" w14:paraId="49169FCC" w14:textId="77777777" w:rsidTr="00C068BE">
        <w:trPr>
          <w:gridAfter w:val="1"/>
          <w:wAfter w:w="6" w:type="dxa"/>
          <w:trHeight w:val="464"/>
          <w:jc w:val="center"/>
        </w:trPr>
        <w:tc>
          <w:tcPr>
            <w:cnfStyle w:val="001000000000" w:firstRow="0" w:lastRow="0" w:firstColumn="1" w:lastColumn="0" w:oddVBand="0" w:evenVBand="0" w:oddHBand="0" w:evenHBand="0" w:firstRowFirstColumn="0" w:firstRowLastColumn="0" w:lastRowFirstColumn="0" w:lastRowLastColumn="0"/>
            <w:tcW w:w="678" w:type="dxa"/>
            <w:tcBorders>
              <w:top w:val="single" w:sz="4" w:space="0" w:color="7F7F7F" w:themeColor="text1" w:themeTint="80"/>
              <w:bottom w:val="single" w:sz="12" w:space="0" w:color="000000" w:themeColor="text1"/>
            </w:tcBorders>
            <w:vAlign w:val="center"/>
          </w:tcPr>
          <w:p w14:paraId="1E11ADC7" w14:textId="77777777" w:rsidR="00C068BE" w:rsidRPr="00FC67A3" w:rsidRDefault="00C068BE" w:rsidP="00B667B7">
            <w:pPr>
              <w:jc w:val="center"/>
              <w:rPr>
                <w:rFonts w:ascii="Times New Roman" w:hAnsi="Times New Roman" w:cs="Times New Roman"/>
                <w:b w:val="0"/>
                <w:szCs w:val="21"/>
              </w:rPr>
            </w:pPr>
            <w:r w:rsidRPr="00FC67A3">
              <w:rPr>
                <w:rFonts w:ascii="Times New Roman" w:hAnsi="Times New Roman" w:cs="Times New Roman"/>
                <w:b w:val="0"/>
                <w:szCs w:val="21"/>
              </w:rPr>
              <w:t>8</w:t>
            </w:r>
          </w:p>
        </w:tc>
        <w:tc>
          <w:tcPr>
            <w:tcW w:w="1221" w:type="dxa"/>
            <w:tcBorders>
              <w:top w:val="single" w:sz="4" w:space="0" w:color="7F7F7F" w:themeColor="text1" w:themeTint="80"/>
              <w:bottom w:val="single" w:sz="12" w:space="0" w:color="000000" w:themeColor="text1"/>
            </w:tcBorders>
            <w:vAlign w:val="center"/>
          </w:tcPr>
          <w:p w14:paraId="2744636B"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15.8</w:t>
            </w:r>
          </w:p>
        </w:tc>
        <w:tc>
          <w:tcPr>
            <w:tcW w:w="1085" w:type="dxa"/>
            <w:tcBorders>
              <w:top w:val="single" w:sz="4" w:space="0" w:color="7F7F7F" w:themeColor="text1" w:themeTint="80"/>
              <w:bottom w:val="single" w:sz="12" w:space="0" w:color="000000" w:themeColor="text1"/>
            </w:tcBorders>
            <w:vAlign w:val="center"/>
          </w:tcPr>
          <w:p w14:paraId="05A6B539"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21" w:type="dxa"/>
            <w:tcBorders>
              <w:top w:val="single" w:sz="4" w:space="0" w:color="7F7F7F" w:themeColor="text1" w:themeTint="80"/>
              <w:bottom w:val="single" w:sz="12" w:space="0" w:color="000000" w:themeColor="text1"/>
            </w:tcBorders>
            <w:vAlign w:val="center"/>
          </w:tcPr>
          <w:p w14:paraId="67830BC5"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1.73</w:t>
            </w:r>
          </w:p>
        </w:tc>
        <w:tc>
          <w:tcPr>
            <w:tcW w:w="949" w:type="dxa"/>
            <w:tcBorders>
              <w:top w:val="single" w:sz="4" w:space="0" w:color="7F7F7F" w:themeColor="text1" w:themeTint="80"/>
              <w:bottom w:val="single" w:sz="12" w:space="0" w:color="000000" w:themeColor="text1"/>
            </w:tcBorders>
            <w:vAlign w:val="center"/>
          </w:tcPr>
          <w:p w14:paraId="29676A05"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90" w:type="dxa"/>
            <w:gridSpan w:val="2"/>
            <w:tcBorders>
              <w:top w:val="single" w:sz="4" w:space="0" w:color="7F7F7F" w:themeColor="text1" w:themeTint="80"/>
              <w:bottom w:val="single" w:sz="12" w:space="0" w:color="000000" w:themeColor="text1"/>
            </w:tcBorders>
            <w:vAlign w:val="center"/>
          </w:tcPr>
          <w:p w14:paraId="7F5B1967"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5" w:type="dxa"/>
            <w:tcBorders>
              <w:top w:val="single" w:sz="4" w:space="0" w:color="7F7F7F" w:themeColor="text1" w:themeTint="80"/>
              <w:bottom w:val="single" w:sz="12" w:space="0" w:color="000000" w:themeColor="text1"/>
            </w:tcBorders>
            <w:vAlign w:val="center"/>
          </w:tcPr>
          <w:p w14:paraId="64EA9195"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10.18</w:t>
            </w:r>
          </w:p>
        </w:tc>
        <w:tc>
          <w:tcPr>
            <w:tcW w:w="1190" w:type="dxa"/>
            <w:tcBorders>
              <w:top w:val="single" w:sz="4" w:space="0" w:color="7F7F7F" w:themeColor="text1" w:themeTint="80"/>
              <w:bottom w:val="single" w:sz="12" w:space="0" w:color="000000" w:themeColor="text1"/>
            </w:tcBorders>
            <w:vAlign w:val="center"/>
          </w:tcPr>
          <w:p w14:paraId="15DFE310" w14:textId="77777777" w:rsidR="00C068BE" w:rsidRPr="00FC67A3" w:rsidRDefault="00C068BE" w:rsidP="00B667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1.31</w:t>
            </w:r>
          </w:p>
        </w:tc>
      </w:tr>
    </w:tbl>
    <w:p w14:paraId="65C2E73C" w14:textId="77777777" w:rsidR="00C068BE" w:rsidRPr="00975624" w:rsidRDefault="00C068BE" w:rsidP="00C068BE">
      <w:pPr>
        <w:spacing w:line="360" w:lineRule="auto"/>
        <w:rPr>
          <w:rFonts w:ascii="Times New Roman" w:hAnsi="Times New Roman" w:cs="Times New Roman"/>
          <w:sz w:val="24"/>
          <w:szCs w:val="24"/>
        </w:rPr>
      </w:pPr>
    </w:p>
    <w:p w14:paraId="3D40B8D7" w14:textId="6019667E" w:rsidR="006F3226" w:rsidRPr="00975624" w:rsidRDefault="006F3226" w:rsidP="00174416">
      <w:pPr>
        <w:jc w:val="center"/>
        <w:rPr>
          <w:rFonts w:ascii="Times New Roman" w:hAnsi="Times New Roman" w:cs="Times New Roman"/>
          <w:sz w:val="24"/>
          <w:szCs w:val="24"/>
        </w:rPr>
      </w:pPr>
    </w:p>
    <w:p w14:paraId="732ADAAB" w14:textId="1C23AFAA" w:rsidR="0040170A" w:rsidRPr="00975624" w:rsidRDefault="0040170A" w:rsidP="00DD6284">
      <w:pPr>
        <w:pStyle w:val="3"/>
        <w:rPr>
          <w:szCs w:val="24"/>
        </w:rPr>
      </w:pPr>
      <w:r w:rsidRPr="00975624">
        <w:rPr>
          <w:szCs w:val="24"/>
        </w:rPr>
        <w:t>其他酒制造</w:t>
      </w:r>
    </w:p>
    <w:p w14:paraId="004D191C" w14:textId="133393B5" w:rsidR="0040170A" w:rsidRPr="00975624" w:rsidRDefault="0040170A" w:rsidP="007307DA">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编制组对全省</w:t>
      </w:r>
      <w:r w:rsidRPr="00975624">
        <w:rPr>
          <w:rFonts w:ascii="Times New Roman" w:hAnsi="Times New Roman" w:cs="Times New Roman"/>
          <w:sz w:val="24"/>
          <w:szCs w:val="24"/>
        </w:rPr>
        <w:t>2</w:t>
      </w:r>
      <w:r w:rsidRPr="00975624">
        <w:rPr>
          <w:rFonts w:ascii="Times New Roman" w:hAnsi="Times New Roman" w:cs="Times New Roman"/>
          <w:sz w:val="24"/>
          <w:szCs w:val="24"/>
        </w:rPr>
        <w:t>家</w:t>
      </w:r>
      <w:r w:rsidR="00A170AB" w:rsidRPr="00975624">
        <w:rPr>
          <w:rFonts w:ascii="Times New Roman" w:hAnsi="Times New Roman" w:cs="Times New Roman"/>
          <w:sz w:val="24"/>
          <w:szCs w:val="24"/>
        </w:rPr>
        <w:t>间接排放</w:t>
      </w:r>
      <w:r w:rsidRPr="00975624">
        <w:rPr>
          <w:rFonts w:ascii="Times New Roman" w:hAnsi="Times New Roman" w:cs="Times New Roman"/>
          <w:sz w:val="24"/>
          <w:szCs w:val="24"/>
        </w:rPr>
        <w:t>其他酒制造企业排放数据进行统计，企业规模为</w:t>
      </w:r>
      <w:r w:rsidR="00A170AB" w:rsidRPr="00975624">
        <w:rPr>
          <w:rFonts w:ascii="Times New Roman" w:hAnsi="Times New Roman" w:cs="Times New Roman"/>
          <w:sz w:val="24"/>
          <w:szCs w:val="24"/>
        </w:rPr>
        <w:t>300</w:t>
      </w:r>
      <w:r w:rsidR="00D73FCB" w:rsidRPr="00D73FCB">
        <w:rPr>
          <w:rFonts w:ascii="Times New Roman" w:hAnsi="Times New Roman" w:cs="Times New Roman"/>
          <w:sz w:val="24"/>
          <w:szCs w:val="24"/>
        </w:rPr>
        <w:t xml:space="preserve"> </w:t>
      </w:r>
      <w:r w:rsidR="00D73FCB" w:rsidRPr="00975624">
        <w:rPr>
          <w:rFonts w:ascii="Times New Roman" w:hAnsi="Times New Roman" w:cs="Times New Roman"/>
          <w:sz w:val="24"/>
          <w:szCs w:val="24"/>
        </w:rPr>
        <w:t>t/</w:t>
      </w:r>
      <w:r w:rsidR="00D73FCB" w:rsidRPr="00975624">
        <w:rPr>
          <w:rFonts w:ascii="Times New Roman" w:hAnsi="Times New Roman" w:cs="Times New Roman"/>
          <w:sz w:val="24"/>
          <w:szCs w:val="24"/>
        </w:rPr>
        <w:t>年</w:t>
      </w:r>
      <w:r w:rsidR="00A170AB" w:rsidRPr="00975624">
        <w:rPr>
          <w:rFonts w:ascii="Times New Roman" w:hAnsi="Times New Roman" w:cs="Times New Roman"/>
          <w:sz w:val="24"/>
          <w:szCs w:val="24"/>
        </w:rPr>
        <w:t>和</w:t>
      </w:r>
      <w:r w:rsidRPr="00975624">
        <w:rPr>
          <w:rFonts w:ascii="Times New Roman" w:hAnsi="Times New Roman" w:cs="Times New Roman"/>
          <w:sz w:val="24"/>
          <w:szCs w:val="24"/>
        </w:rPr>
        <w:t>800t/</w:t>
      </w:r>
      <w:r w:rsidRPr="00975624">
        <w:rPr>
          <w:rFonts w:ascii="Times New Roman" w:hAnsi="Times New Roman" w:cs="Times New Roman"/>
          <w:sz w:val="24"/>
          <w:szCs w:val="24"/>
        </w:rPr>
        <w:t>年</w:t>
      </w:r>
      <w:r w:rsidR="00A170AB" w:rsidRPr="00975624">
        <w:rPr>
          <w:rFonts w:ascii="Times New Roman" w:hAnsi="Times New Roman" w:cs="Times New Roman"/>
          <w:sz w:val="24"/>
          <w:szCs w:val="24"/>
        </w:rPr>
        <w:t>；目前，全省已无正在运行生产的其他酒直排企业（经实地调研和电话确认，</w:t>
      </w:r>
      <w:r w:rsidR="00A170AB" w:rsidRPr="00975624">
        <w:rPr>
          <w:rFonts w:ascii="Times New Roman" w:hAnsi="Times New Roman" w:cs="Times New Roman"/>
          <w:sz w:val="24"/>
          <w:szCs w:val="24"/>
        </w:rPr>
        <w:t>2</w:t>
      </w:r>
      <w:r w:rsidR="00A170AB" w:rsidRPr="00975624">
        <w:rPr>
          <w:rFonts w:ascii="Times New Roman" w:hAnsi="Times New Roman" w:cs="Times New Roman"/>
          <w:sz w:val="24"/>
          <w:szCs w:val="24"/>
        </w:rPr>
        <w:t>家直排企业已倒闭）</w:t>
      </w:r>
      <w:r w:rsidRPr="00975624">
        <w:rPr>
          <w:rFonts w:ascii="Times New Roman" w:hAnsi="Times New Roman" w:cs="Times New Roman"/>
          <w:sz w:val="24"/>
          <w:szCs w:val="24"/>
        </w:rPr>
        <w:t>。</w:t>
      </w:r>
      <w:r w:rsidR="00A170AB" w:rsidRPr="00975624">
        <w:rPr>
          <w:rFonts w:ascii="Times New Roman" w:hAnsi="Times New Roman" w:cs="Times New Roman"/>
          <w:sz w:val="24"/>
          <w:szCs w:val="24"/>
        </w:rPr>
        <w:t>2</w:t>
      </w:r>
      <w:r w:rsidR="00A170AB" w:rsidRPr="00975624">
        <w:rPr>
          <w:rFonts w:ascii="Times New Roman" w:hAnsi="Times New Roman" w:cs="Times New Roman"/>
          <w:sz w:val="24"/>
          <w:szCs w:val="24"/>
        </w:rPr>
        <w:t>家其他酒制造企业水污染物排放情况如表</w:t>
      </w:r>
      <w:r w:rsidR="00A170AB" w:rsidRPr="00975624">
        <w:rPr>
          <w:rFonts w:ascii="Times New Roman" w:hAnsi="Times New Roman" w:cs="Times New Roman"/>
          <w:sz w:val="24"/>
          <w:szCs w:val="24"/>
        </w:rPr>
        <w:t>4</w:t>
      </w:r>
      <w:r w:rsidR="00125DEA" w:rsidRPr="00975624">
        <w:rPr>
          <w:rFonts w:ascii="Times New Roman" w:hAnsi="Times New Roman" w:cs="Times New Roman"/>
          <w:sz w:val="24"/>
          <w:szCs w:val="24"/>
        </w:rPr>
        <w:t>-8</w:t>
      </w:r>
      <w:r w:rsidR="00A170AB" w:rsidRPr="00975624">
        <w:rPr>
          <w:rFonts w:ascii="Times New Roman" w:hAnsi="Times New Roman" w:cs="Times New Roman"/>
          <w:sz w:val="24"/>
          <w:szCs w:val="24"/>
        </w:rPr>
        <w:t>所示</w:t>
      </w:r>
      <w:r w:rsidRPr="00975624">
        <w:rPr>
          <w:rFonts w:ascii="Times New Roman" w:hAnsi="Times New Roman" w:cs="Times New Roman"/>
          <w:sz w:val="24"/>
          <w:szCs w:val="24"/>
        </w:rPr>
        <w:t>。</w:t>
      </w:r>
      <w:r w:rsidR="009B6F26" w:rsidRPr="00975624">
        <w:rPr>
          <w:rFonts w:ascii="Times New Roman" w:hAnsi="Times New Roman" w:cs="Times New Roman"/>
          <w:sz w:val="24"/>
          <w:szCs w:val="24"/>
        </w:rPr>
        <w:t>其他酒企业</w:t>
      </w:r>
      <w:r w:rsidR="00E4526F" w:rsidRPr="00975624">
        <w:rPr>
          <w:rFonts w:ascii="Times New Roman" w:hAnsi="Times New Roman" w:cs="Times New Roman"/>
          <w:sz w:val="24"/>
          <w:szCs w:val="24"/>
        </w:rPr>
        <w:t>出水</w:t>
      </w:r>
      <w:r w:rsidR="009B6F26" w:rsidRPr="00975624">
        <w:rPr>
          <w:rFonts w:ascii="Times New Roman" w:hAnsi="Times New Roman" w:cs="Times New Roman"/>
          <w:sz w:val="24"/>
          <w:szCs w:val="24"/>
        </w:rPr>
        <w:t>COD</w:t>
      </w:r>
      <w:r w:rsidR="00E4526F" w:rsidRPr="00975624">
        <w:rPr>
          <w:rFonts w:ascii="Times New Roman" w:hAnsi="Times New Roman" w:cs="Times New Roman"/>
          <w:sz w:val="24"/>
          <w:szCs w:val="24"/>
        </w:rPr>
        <w:t>浓度最高分别为</w:t>
      </w:r>
      <w:r w:rsidR="00E4526F" w:rsidRPr="00975624">
        <w:rPr>
          <w:rFonts w:ascii="Times New Roman" w:hAnsi="Times New Roman" w:cs="Times New Roman"/>
          <w:sz w:val="24"/>
          <w:szCs w:val="24"/>
        </w:rPr>
        <w:t>183</w:t>
      </w:r>
      <w:r w:rsidR="00D73FCB" w:rsidRPr="00975624">
        <w:rPr>
          <w:rFonts w:ascii="Times New Roman" w:hAnsi="Times New Roman" w:cs="Times New Roman"/>
          <w:sz w:val="24"/>
          <w:szCs w:val="24"/>
        </w:rPr>
        <w:t xml:space="preserve"> mg/L</w:t>
      </w:r>
      <w:r w:rsidR="00E4526F" w:rsidRPr="00975624">
        <w:rPr>
          <w:rFonts w:ascii="Times New Roman" w:hAnsi="Times New Roman" w:cs="Times New Roman"/>
          <w:sz w:val="24"/>
          <w:szCs w:val="24"/>
        </w:rPr>
        <w:t>和</w:t>
      </w:r>
      <w:r w:rsidR="00E4526F" w:rsidRPr="00975624">
        <w:rPr>
          <w:rFonts w:ascii="Times New Roman" w:hAnsi="Times New Roman" w:cs="Times New Roman"/>
          <w:sz w:val="24"/>
          <w:szCs w:val="24"/>
        </w:rPr>
        <w:t>153</w:t>
      </w:r>
      <w:r w:rsidR="009B6F26" w:rsidRPr="00975624">
        <w:rPr>
          <w:rFonts w:ascii="Times New Roman" w:hAnsi="Times New Roman" w:cs="Times New Roman"/>
          <w:sz w:val="24"/>
          <w:szCs w:val="24"/>
        </w:rPr>
        <w:t xml:space="preserve"> mg/L</w:t>
      </w:r>
      <w:r w:rsidR="009B6F26" w:rsidRPr="00975624">
        <w:rPr>
          <w:rFonts w:ascii="Times New Roman" w:hAnsi="Times New Roman" w:cs="Times New Roman"/>
          <w:sz w:val="24"/>
          <w:szCs w:val="24"/>
        </w:rPr>
        <w:t>之间；其他酒</w:t>
      </w:r>
      <w:r w:rsidR="00E4526F" w:rsidRPr="00975624">
        <w:rPr>
          <w:rFonts w:ascii="Times New Roman" w:hAnsi="Times New Roman" w:cs="Times New Roman"/>
          <w:sz w:val="24"/>
          <w:szCs w:val="24"/>
        </w:rPr>
        <w:t>企业排放氨氮浓度最高为</w:t>
      </w:r>
      <w:r w:rsidR="009B6F26" w:rsidRPr="00975624">
        <w:rPr>
          <w:rFonts w:ascii="Times New Roman" w:hAnsi="Times New Roman" w:cs="Times New Roman"/>
          <w:sz w:val="24"/>
          <w:szCs w:val="24"/>
        </w:rPr>
        <w:t>3 mg/L</w:t>
      </w:r>
      <w:r w:rsidR="00E4526F" w:rsidRPr="00975624">
        <w:rPr>
          <w:rFonts w:ascii="Times New Roman" w:hAnsi="Times New Roman" w:cs="Times New Roman"/>
          <w:sz w:val="24"/>
          <w:szCs w:val="24"/>
        </w:rPr>
        <w:t>左右，出水总磷均在</w:t>
      </w:r>
      <w:r w:rsidR="00E4526F" w:rsidRPr="00975624">
        <w:rPr>
          <w:rFonts w:ascii="Times New Roman" w:hAnsi="Times New Roman" w:cs="Times New Roman"/>
          <w:sz w:val="24"/>
          <w:szCs w:val="24"/>
        </w:rPr>
        <w:t>1 mg/L</w:t>
      </w:r>
      <w:r w:rsidR="00E4526F" w:rsidRPr="00975624">
        <w:rPr>
          <w:rFonts w:ascii="Times New Roman" w:hAnsi="Times New Roman" w:cs="Times New Roman"/>
          <w:sz w:val="24"/>
          <w:szCs w:val="24"/>
        </w:rPr>
        <w:t>以下</w:t>
      </w:r>
      <w:r w:rsidR="009B6F26" w:rsidRPr="00975624">
        <w:rPr>
          <w:rFonts w:ascii="Times New Roman" w:hAnsi="Times New Roman" w:cs="Times New Roman"/>
          <w:sz w:val="24"/>
          <w:szCs w:val="24"/>
        </w:rPr>
        <w:t>。</w:t>
      </w:r>
    </w:p>
    <w:p w14:paraId="4B2B828A" w14:textId="085DA2F2" w:rsidR="00125DEA" w:rsidRPr="00FC67A3" w:rsidRDefault="00125DEA" w:rsidP="00125DEA">
      <w:pPr>
        <w:spacing w:line="360" w:lineRule="auto"/>
        <w:jc w:val="center"/>
        <w:rPr>
          <w:rFonts w:ascii="Times New Roman" w:hAnsi="Times New Roman" w:cs="Times New Roman"/>
          <w:szCs w:val="21"/>
        </w:rPr>
      </w:pPr>
      <w:r w:rsidRPr="00FC67A3">
        <w:rPr>
          <w:rFonts w:ascii="Times New Roman" w:hAnsi="Times New Roman" w:cs="Times New Roman"/>
          <w:b/>
          <w:szCs w:val="21"/>
        </w:rPr>
        <w:t>表</w:t>
      </w:r>
      <w:r w:rsidRPr="00FC67A3">
        <w:rPr>
          <w:rFonts w:ascii="Times New Roman" w:hAnsi="Times New Roman" w:cs="Times New Roman"/>
          <w:b/>
          <w:szCs w:val="21"/>
        </w:rPr>
        <w:t>4-8</w:t>
      </w:r>
      <w:r w:rsidRPr="00FC67A3">
        <w:rPr>
          <w:rFonts w:ascii="Times New Roman" w:hAnsi="Times New Roman" w:cs="Times New Roman"/>
          <w:szCs w:val="21"/>
        </w:rPr>
        <w:t xml:space="preserve"> </w:t>
      </w:r>
      <w:r w:rsidRPr="00FC67A3">
        <w:rPr>
          <w:rFonts w:ascii="Times New Roman" w:hAnsi="Times New Roman" w:cs="Times New Roman"/>
          <w:szCs w:val="21"/>
        </w:rPr>
        <w:t>其他酒制造企业水污染物排放情况</w:t>
      </w:r>
    </w:p>
    <w:p w14:paraId="663E895A" w14:textId="5F3BD514" w:rsidR="00125DEA" w:rsidRPr="00FC67A3" w:rsidRDefault="00125DEA" w:rsidP="007220A3">
      <w:pPr>
        <w:jc w:val="center"/>
        <w:rPr>
          <w:rFonts w:ascii="Times New Roman" w:hAnsi="Times New Roman" w:cs="Times New Roman"/>
          <w:szCs w:val="21"/>
        </w:rPr>
      </w:pPr>
      <w:r w:rsidRPr="00FC67A3">
        <w:rPr>
          <w:rFonts w:ascii="Times New Roman" w:hAnsi="Times New Roman" w:cs="Times New Roman"/>
          <w:szCs w:val="21"/>
        </w:rPr>
        <w:t xml:space="preserve">                                                        </w:t>
      </w:r>
      <w:r w:rsidRPr="00FC67A3">
        <w:rPr>
          <w:rFonts w:ascii="Times New Roman" w:hAnsi="Times New Roman" w:cs="Times New Roman"/>
          <w:szCs w:val="21"/>
        </w:rPr>
        <w:t>单位：</w:t>
      </w:r>
      <w:r w:rsidRPr="00FC67A3">
        <w:rPr>
          <w:rFonts w:ascii="Times New Roman" w:hAnsi="Times New Roman" w:cs="Times New Roman"/>
          <w:szCs w:val="21"/>
        </w:rPr>
        <w:t>mg/L</w:t>
      </w:r>
      <w:r w:rsidRPr="00FC67A3">
        <w:rPr>
          <w:rFonts w:ascii="Times New Roman" w:hAnsi="Times New Roman" w:cs="Times New Roman"/>
          <w:szCs w:val="21"/>
        </w:rPr>
        <w:t>（除色度外）</w:t>
      </w:r>
    </w:p>
    <w:tbl>
      <w:tblPr>
        <w:tblStyle w:val="21"/>
        <w:tblW w:w="0" w:type="auto"/>
        <w:jc w:val="center"/>
        <w:tblBorders>
          <w:top w:val="single" w:sz="12" w:space="0" w:color="000000" w:themeColor="text1"/>
          <w:bottom w:val="single" w:sz="12" w:space="0" w:color="000000" w:themeColor="text1"/>
          <w:insideH w:val="single" w:sz="4" w:space="0" w:color="7F7F7F" w:themeColor="text1" w:themeTint="80"/>
        </w:tblBorders>
        <w:tblLook w:val="04A0" w:firstRow="1" w:lastRow="0" w:firstColumn="1" w:lastColumn="0" w:noHBand="0" w:noVBand="1"/>
      </w:tblPr>
      <w:tblGrid>
        <w:gridCol w:w="1239"/>
        <w:gridCol w:w="1202"/>
        <w:gridCol w:w="1153"/>
        <w:gridCol w:w="1153"/>
        <w:gridCol w:w="1153"/>
        <w:gridCol w:w="1202"/>
        <w:gridCol w:w="1110"/>
      </w:tblGrid>
      <w:tr w:rsidR="00A170AB" w:rsidRPr="00FC67A3" w14:paraId="018E6761" w14:textId="464280D8" w:rsidTr="00E4526F">
        <w:trPr>
          <w:cnfStyle w:val="100000000000" w:firstRow="1" w:lastRow="0" w:firstColumn="0" w:lastColumn="0" w:oddVBand="0" w:evenVBand="0" w:oddHBand="0"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1239" w:type="dxa"/>
            <w:tcBorders>
              <w:bottom w:val="none" w:sz="0" w:space="0" w:color="auto"/>
            </w:tcBorders>
            <w:vAlign w:val="center"/>
          </w:tcPr>
          <w:p w14:paraId="36AE7539" w14:textId="1EFF1B59" w:rsidR="00A170AB" w:rsidRPr="00FC67A3" w:rsidRDefault="00A170AB" w:rsidP="00A170AB">
            <w:pPr>
              <w:spacing w:line="360" w:lineRule="auto"/>
              <w:jc w:val="center"/>
              <w:rPr>
                <w:rFonts w:ascii="Times New Roman" w:hAnsi="Times New Roman" w:cs="Times New Roman"/>
                <w:b w:val="0"/>
                <w:szCs w:val="21"/>
              </w:rPr>
            </w:pPr>
            <w:r w:rsidRPr="00FC67A3">
              <w:rPr>
                <w:rFonts w:ascii="Times New Roman" w:hAnsi="Times New Roman" w:cs="Times New Roman"/>
                <w:b w:val="0"/>
                <w:szCs w:val="21"/>
              </w:rPr>
              <w:t>企业序号</w:t>
            </w:r>
          </w:p>
        </w:tc>
        <w:tc>
          <w:tcPr>
            <w:tcW w:w="1202" w:type="dxa"/>
            <w:tcBorders>
              <w:bottom w:val="none" w:sz="0" w:space="0" w:color="auto"/>
            </w:tcBorders>
            <w:vAlign w:val="center"/>
          </w:tcPr>
          <w:p w14:paraId="5DD3CA6C" w14:textId="7F5BFC7E" w:rsidR="00A170AB" w:rsidRPr="00FC67A3" w:rsidRDefault="00A170AB" w:rsidP="00A170A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1"/>
              </w:rPr>
            </w:pPr>
            <w:r w:rsidRPr="00FC67A3">
              <w:rPr>
                <w:rFonts w:ascii="Times New Roman" w:hAnsi="Times New Roman" w:cs="Times New Roman"/>
                <w:b w:val="0"/>
                <w:szCs w:val="21"/>
              </w:rPr>
              <w:t>COD</w:t>
            </w:r>
          </w:p>
        </w:tc>
        <w:tc>
          <w:tcPr>
            <w:tcW w:w="1153" w:type="dxa"/>
            <w:tcBorders>
              <w:bottom w:val="none" w:sz="0" w:space="0" w:color="auto"/>
            </w:tcBorders>
            <w:vAlign w:val="center"/>
          </w:tcPr>
          <w:p w14:paraId="21096C59" w14:textId="07632652" w:rsidR="00A170AB" w:rsidRPr="00FC67A3" w:rsidRDefault="00A170AB" w:rsidP="00A170A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1"/>
              </w:rPr>
            </w:pPr>
            <w:r w:rsidRPr="00FC67A3">
              <w:rPr>
                <w:rFonts w:ascii="Times New Roman" w:hAnsi="Times New Roman" w:cs="Times New Roman"/>
                <w:b w:val="0"/>
                <w:szCs w:val="21"/>
              </w:rPr>
              <w:t>氨氮</w:t>
            </w:r>
          </w:p>
        </w:tc>
        <w:tc>
          <w:tcPr>
            <w:tcW w:w="1153" w:type="dxa"/>
            <w:tcBorders>
              <w:bottom w:val="none" w:sz="0" w:space="0" w:color="auto"/>
            </w:tcBorders>
            <w:vAlign w:val="center"/>
          </w:tcPr>
          <w:p w14:paraId="5EDA6950" w14:textId="0A6FA10D" w:rsidR="00A170AB" w:rsidRPr="00FC67A3" w:rsidRDefault="00A170AB" w:rsidP="00A170A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1"/>
              </w:rPr>
            </w:pPr>
            <w:r w:rsidRPr="00FC67A3">
              <w:rPr>
                <w:rFonts w:ascii="Times New Roman" w:hAnsi="Times New Roman" w:cs="Times New Roman"/>
                <w:b w:val="0"/>
                <w:szCs w:val="21"/>
              </w:rPr>
              <w:t>总磷</w:t>
            </w:r>
          </w:p>
        </w:tc>
        <w:tc>
          <w:tcPr>
            <w:tcW w:w="1153" w:type="dxa"/>
            <w:tcBorders>
              <w:bottom w:val="none" w:sz="0" w:space="0" w:color="auto"/>
            </w:tcBorders>
            <w:vAlign w:val="center"/>
          </w:tcPr>
          <w:p w14:paraId="7C0704E4" w14:textId="6DE4632A" w:rsidR="00A170AB" w:rsidRPr="00FC67A3" w:rsidRDefault="00A170AB" w:rsidP="00A170A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1"/>
              </w:rPr>
            </w:pPr>
            <w:r w:rsidRPr="00FC67A3">
              <w:rPr>
                <w:rFonts w:ascii="Times New Roman" w:hAnsi="Times New Roman" w:cs="Times New Roman"/>
                <w:b w:val="0"/>
                <w:szCs w:val="21"/>
              </w:rPr>
              <w:t>悬浮物</w:t>
            </w:r>
          </w:p>
        </w:tc>
        <w:tc>
          <w:tcPr>
            <w:tcW w:w="1202" w:type="dxa"/>
            <w:tcBorders>
              <w:bottom w:val="none" w:sz="0" w:space="0" w:color="auto"/>
            </w:tcBorders>
            <w:vAlign w:val="center"/>
          </w:tcPr>
          <w:p w14:paraId="34538F12" w14:textId="6BA2C092" w:rsidR="00A170AB" w:rsidRPr="00FC67A3" w:rsidRDefault="00A170AB" w:rsidP="00A170A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1"/>
              </w:rPr>
            </w:pPr>
            <w:r w:rsidRPr="00FC67A3">
              <w:rPr>
                <w:rFonts w:ascii="Times New Roman" w:hAnsi="Times New Roman" w:cs="Times New Roman"/>
                <w:b w:val="0"/>
                <w:szCs w:val="21"/>
              </w:rPr>
              <w:t>BOD</w:t>
            </w:r>
          </w:p>
        </w:tc>
        <w:tc>
          <w:tcPr>
            <w:tcW w:w="1110" w:type="dxa"/>
            <w:tcBorders>
              <w:bottom w:val="none" w:sz="0" w:space="0" w:color="auto"/>
            </w:tcBorders>
            <w:vAlign w:val="center"/>
          </w:tcPr>
          <w:p w14:paraId="0055CABF" w14:textId="32EEDFB8" w:rsidR="00A170AB" w:rsidRPr="00FC67A3" w:rsidRDefault="00A170AB" w:rsidP="00A170A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1"/>
              </w:rPr>
            </w:pPr>
            <w:r w:rsidRPr="00FC67A3">
              <w:rPr>
                <w:rFonts w:ascii="Times New Roman" w:hAnsi="Times New Roman" w:cs="Times New Roman"/>
                <w:b w:val="0"/>
                <w:szCs w:val="21"/>
              </w:rPr>
              <w:t>色度</w:t>
            </w:r>
          </w:p>
        </w:tc>
      </w:tr>
      <w:tr w:rsidR="00A170AB" w:rsidRPr="00FC67A3" w14:paraId="48224738" w14:textId="764FA08E" w:rsidTr="00E4526F">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1239" w:type="dxa"/>
            <w:tcBorders>
              <w:top w:val="none" w:sz="0" w:space="0" w:color="auto"/>
              <w:bottom w:val="none" w:sz="0" w:space="0" w:color="auto"/>
            </w:tcBorders>
            <w:vAlign w:val="center"/>
          </w:tcPr>
          <w:p w14:paraId="4F20ADEF" w14:textId="3D1C0042" w:rsidR="00A170AB" w:rsidRPr="00FC67A3" w:rsidRDefault="00A170AB" w:rsidP="00A170AB">
            <w:pPr>
              <w:spacing w:line="360" w:lineRule="auto"/>
              <w:jc w:val="center"/>
              <w:rPr>
                <w:rFonts w:ascii="Times New Roman" w:hAnsi="Times New Roman" w:cs="Times New Roman"/>
                <w:b w:val="0"/>
                <w:szCs w:val="21"/>
              </w:rPr>
            </w:pPr>
            <w:r w:rsidRPr="00FC67A3">
              <w:rPr>
                <w:rFonts w:ascii="Times New Roman" w:hAnsi="Times New Roman" w:cs="Times New Roman"/>
                <w:b w:val="0"/>
                <w:szCs w:val="21"/>
              </w:rPr>
              <w:t>1</w:t>
            </w:r>
          </w:p>
        </w:tc>
        <w:tc>
          <w:tcPr>
            <w:tcW w:w="1202" w:type="dxa"/>
            <w:tcBorders>
              <w:top w:val="none" w:sz="0" w:space="0" w:color="auto"/>
              <w:bottom w:val="none" w:sz="0" w:space="0" w:color="auto"/>
            </w:tcBorders>
            <w:vAlign w:val="center"/>
          </w:tcPr>
          <w:p w14:paraId="33BD7E6C" w14:textId="2320A920" w:rsidR="00A170AB" w:rsidRPr="00FC67A3" w:rsidRDefault="00A170AB" w:rsidP="00A170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24-153</w:t>
            </w:r>
          </w:p>
        </w:tc>
        <w:tc>
          <w:tcPr>
            <w:tcW w:w="1153" w:type="dxa"/>
            <w:tcBorders>
              <w:top w:val="none" w:sz="0" w:space="0" w:color="auto"/>
              <w:bottom w:val="none" w:sz="0" w:space="0" w:color="auto"/>
            </w:tcBorders>
            <w:vAlign w:val="center"/>
          </w:tcPr>
          <w:p w14:paraId="07A7B6F3" w14:textId="5041B2B9" w:rsidR="00A170AB" w:rsidRPr="00FC67A3" w:rsidRDefault="00A170AB" w:rsidP="00A170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0.16-3.01</w:t>
            </w:r>
          </w:p>
        </w:tc>
        <w:tc>
          <w:tcPr>
            <w:tcW w:w="1153" w:type="dxa"/>
            <w:tcBorders>
              <w:top w:val="none" w:sz="0" w:space="0" w:color="auto"/>
              <w:bottom w:val="none" w:sz="0" w:space="0" w:color="auto"/>
            </w:tcBorders>
            <w:vAlign w:val="center"/>
          </w:tcPr>
          <w:p w14:paraId="364CF730" w14:textId="6F0AC298" w:rsidR="00A170AB" w:rsidRPr="00FC67A3" w:rsidRDefault="00A170AB" w:rsidP="00A170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0.1-0.78</w:t>
            </w:r>
          </w:p>
        </w:tc>
        <w:tc>
          <w:tcPr>
            <w:tcW w:w="1153" w:type="dxa"/>
            <w:tcBorders>
              <w:top w:val="none" w:sz="0" w:space="0" w:color="auto"/>
              <w:bottom w:val="none" w:sz="0" w:space="0" w:color="auto"/>
            </w:tcBorders>
            <w:vAlign w:val="center"/>
          </w:tcPr>
          <w:p w14:paraId="41B3AF59" w14:textId="3F56A41C" w:rsidR="00A170AB" w:rsidRPr="00FC67A3" w:rsidRDefault="00A170AB" w:rsidP="00A170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13-25</w:t>
            </w:r>
          </w:p>
        </w:tc>
        <w:tc>
          <w:tcPr>
            <w:tcW w:w="1202" w:type="dxa"/>
            <w:tcBorders>
              <w:top w:val="none" w:sz="0" w:space="0" w:color="auto"/>
              <w:bottom w:val="none" w:sz="0" w:space="0" w:color="auto"/>
            </w:tcBorders>
            <w:vAlign w:val="center"/>
          </w:tcPr>
          <w:p w14:paraId="255ACB0A" w14:textId="3675C528" w:rsidR="00A170AB" w:rsidRPr="00FC67A3" w:rsidRDefault="00A170AB" w:rsidP="00A170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9.2-9.4</w:t>
            </w:r>
          </w:p>
        </w:tc>
        <w:tc>
          <w:tcPr>
            <w:tcW w:w="1110" w:type="dxa"/>
            <w:tcBorders>
              <w:top w:val="none" w:sz="0" w:space="0" w:color="auto"/>
              <w:bottom w:val="none" w:sz="0" w:space="0" w:color="auto"/>
            </w:tcBorders>
            <w:vAlign w:val="center"/>
          </w:tcPr>
          <w:p w14:paraId="67CF5701" w14:textId="7FF921A7" w:rsidR="00A170AB" w:rsidRPr="00FC67A3" w:rsidRDefault="00A170AB" w:rsidP="00A170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w:t>
            </w:r>
          </w:p>
        </w:tc>
      </w:tr>
      <w:tr w:rsidR="00A170AB" w:rsidRPr="00FC67A3" w14:paraId="311275B9" w14:textId="1849AD7D" w:rsidTr="00E4526F">
        <w:trPr>
          <w:trHeight w:val="461"/>
          <w:jc w:val="center"/>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6612F8FF" w14:textId="180C0FFF" w:rsidR="00A170AB" w:rsidRPr="00FC67A3" w:rsidRDefault="00A170AB" w:rsidP="00A170AB">
            <w:pPr>
              <w:spacing w:line="360" w:lineRule="auto"/>
              <w:jc w:val="center"/>
              <w:rPr>
                <w:rFonts w:ascii="Times New Roman" w:hAnsi="Times New Roman" w:cs="Times New Roman"/>
                <w:b w:val="0"/>
                <w:szCs w:val="21"/>
              </w:rPr>
            </w:pPr>
            <w:r w:rsidRPr="00FC67A3">
              <w:rPr>
                <w:rFonts w:ascii="Times New Roman" w:hAnsi="Times New Roman" w:cs="Times New Roman"/>
                <w:b w:val="0"/>
                <w:szCs w:val="21"/>
              </w:rPr>
              <w:t>2</w:t>
            </w:r>
          </w:p>
        </w:tc>
        <w:tc>
          <w:tcPr>
            <w:tcW w:w="1202" w:type="dxa"/>
            <w:vAlign w:val="center"/>
          </w:tcPr>
          <w:p w14:paraId="00E73DAF" w14:textId="15368770" w:rsidR="00A170AB" w:rsidRPr="00FC67A3" w:rsidRDefault="00A170AB" w:rsidP="00A170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183</w:t>
            </w:r>
          </w:p>
        </w:tc>
        <w:tc>
          <w:tcPr>
            <w:tcW w:w="1153" w:type="dxa"/>
            <w:vAlign w:val="center"/>
          </w:tcPr>
          <w:p w14:paraId="42361D65" w14:textId="12F30BE3" w:rsidR="00A170AB" w:rsidRPr="00FC67A3" w:rsidRDefault="00A170AB" w:rsidP="00A170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2.16</w:t>
            </w:r>
          </w:p>
        </w:tc>
        <w:tc>
          <w:tcPr>
            <w:tcW w:w="1153" w:type="dxa"/>
            <w:vAlign w:val="center"/>
          </w:tcPr>
          <w:p w14:paraId="60E4B4F0" w14:textId="46C7F908" w:rsidR="00A170AB" w:rsidRPr="00FC67A3" w:rsidRDefault="00A170AB" w:rsidP="00A170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0.32</w:t>
            </w:r>
          </w:p>
        </w:tc>
        <w:tc>
          <w:tcPr>
            <w:tcW w:w="1153" w:type="dxa"/>
            <w:vAlign w:val="center"/>
          </w:tcPr>
          <w:p w14:paraId="40FE50C0" w14:textId="3DBD746D" w:rsidR="00A170AB" w:rsidRPr="00FC67A3" w:rsidRDefault="00A170AB" w:rsidP="00A170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202" w:type="dxa"/>
            <w:vAlign w:val="center"/>
          </w:tcPr>
          <w:p w14:paraId="776CAF5C" w14:textId="19E00066" w:rsidR="00A170AB" w:rsidRPr="00FC67A3" w:rsidRDefault="00A170AB" w:rsidP="00A170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10" w:type="dxa"/>
            <w:vAlign w:val="center"/>
          </w:tcPr>
          <w:p w14:paraId="5D914C01" w14:textId="1EBF19D6" w:rsidR="00A170AB" w:rsidRPr="00FC67A3" w:rsidRDefault="00A170AB" w:rsidP="00A170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bl>
    <w:p w14:paraId="5F82175F" w14:textId="77777777" w:rsidR="00A170AB" w:rsidRPr="00FC67A3" w:rsidRDefault="00A170AB" w:rsidP="00A170AB">
      <w:pPr>
        <w:spacing w:line="360" w:lineRule="auto"/>
        <w:rPr>
          <w:rFonts w:ascii="Times New Roman" w:hAnsi="Times New Roman" w:cs="Times New Roman"/>
          <w:szCs w:val="21"/>
        </w:rPr>
      </w:pPr>
    </w:p>
    <w:p w14:paraId="4B635DE5" w14:textId="0FBC7076" w:rsidR="00C904BA" w:rsidRPr="00FC67A3" w:rsidRDefault="00136AE5" w:rsidP="00FC67A3">
      <w:pPr>
        <w:pStyle w:val="1"/>
        <w:rPr>
          <w:rStyle w:val="fontstyle01"/>
          <w:rFonts w:ascii="Times New Roman" w:hAnsi="Times New Roman" w:hint="default"/>
          <w:color w:val="auto"/>
          <w:sz w:val="28"/>
          <w:szCs w:val="24"/>
        </w:rPr>
      </w:pPr>
      <w:bookmarkStart w:id="33" w:name="_Toc67901399"/>
      <w:bookmarkStart w:id="34" w:name="_Toc73625383"/>
      <w:r w:rsidRPr="00FC67A3">
        <w:rPr>
          <w:rStyle w:val="fontstyle01"/>
          <w:rFonts w:ascii="Times New Roman" w:hAnsi="Times New Roman" w:hint="default"/>
          <w:color w:val="auto"/>
          <w:sz w:val="28"/>
          <w:szCs w:val="24"/>
        </w:rPr>
        <w:lastRenderedPageBreak/>
        <w:t>主</w:t>
      </w:r>
      <w:r w:rsidR="00B76AD4" w:rsidRPr="00FC67A3">
        <w:rPr>
          <w:rStyle w:val="fontstyle01"/>
          <w:rFonts w:ascii="Times New Roman" w:hAnsi="Times New Roman" w:hint="default"/>
          <w:color w:val="auto"/>
          <w:sz w:val="28"/>
          <w:szCs w:val="24"/>
        </w:rPr>
        <w:t>要内容技术指标确立</w:t>
      </w:r>
      <w:bookmarkEnd w:id="33"/>
      <w:bookmarkEnd w:id="34"/>
    </w:p>
    <w:p w14:paraId="3E1609FC" w14:textId="0A92C155" w:rsidR="00822EBD" w:rsidRPr="00975624" w:rsidRDefault="00822EBD" w:rsidP="00DD6284">
      <w:pPr>
        <w:pStyle w:val="2"/>
        <w:rPr>
          <w:rStyle w:val="fontstyle01"/>
          <w:rFonts w:ascii="Times New Roman" w:eastAsia="宋体" w:hAnsi="Times New Roman" w:hint="default"/>
          <w:color w:val="auto"/>
          <w:sz w:val="24"/>
          <w:szCs w:val="24"/>
        </w:rPr>
      </w:pPr>
      <w:bookmarkStart w:id="35" w:name="_Toc67901400"/>
      <w:bookmarkStart w:id="36" w:name="_Toc73625384"/>
      <w:r w:rsidRPr="00975624">
        <w:rPr>
          <w:rStyle w:val="fontstyle01"/>
          <w:rFonts w:ascii="Times New Roman" w:eastAsia="宋体" w:hAnsi="Times New Roman" w:hint="default"/>
          <w:color w:val="auto"/>
          <w:sz w:val="24"/>
          <w:szCs w:val="24"/>
        </w:rPr>
        <w:t>标准修订原则</w:t>
      </w:r>
      <w:bookmarkEnd w:id="35"/>
      <w:bookmarkEnd w:id="36"/>
    </w:p>
    <w:p w14:paraId="6B9A5196" w14:textId="4189EAA9" w:rsidR="00DC2AB3" w:rsidRPr="00975624" w:rsidRDefault="004925BC"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本</w:t>
      </w:r>
      <w:r w:rsidR="00DC2AB3" w:rsidRPr="00975624">
        <w:rPr>
          <w:rFonts w:ascii="Times New Roman" w:hAnsi="Times New Roman" w:cs="Times New Roman"/>
          <w:sz w:val="24"/>
          <w:szCs w:val="24"/>
        </w:rPr>
        <w:t>标准修订遵循《国家水污染物排放标准制订技术导则》</w:t>
      </w:r>
      <w:r w:rsidR="004B387A" w:rsidRPr="00975624">
        <w:rPr>
          <w:rFonts w:ascii="Times New Roman" w:hAnsi="Times New Roman" w:cs="Times New Roman"/>
          <w:sz w:val="24"/>
          <w:szCs w:val="24"/>
        </w:rPr>
        <w:t>（</w:t>
      </w:r>
      <w:r w:rsidR="00DC2AB3" w:rsidRPr="00975624">
        <w:rPr>
          <w:rFonts w:ascii="Times New Roman" w:hAnsi="Times New Roman" w:cs="Times New Roman"/>
          <w:sz w:val="24"/>
          <w:szCs w:val="24"/>
        </w:rPr>
        <w:t>HJ 945.2-2018</w:t>
      </w:r>
      <w:r w:rsidR="00DC2AB3" w:rsidRPr="00975624">
        <w:rPr>
          <w:rFonts w:ascii="Times New Roman" w:hAnsi="Times New Roman" w:cs="Times New Roman"/>
          <w:sz w:val="24"/>
          <w:szCs w:val="24"/>
        </w:rPr>
        <w:t>）中规定的标准制订原则，包括合法与支撑原则、绿色与引领原则、风险防控性原则、客观公正性原则、体系协调性原则和合理可行性原则。</w:t>
      </w:r>
    </w:p>
    <w:p w14:paraId="1A38DAF6" w14:textId="77777777" w:rsidR="00DC2AB3" w:rsidRPr="00975624" w:rsidRDefault="00DC2AB3"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根据酿造工业的废水特点，在制订本标准中重点针对以下方面开展工作：</w:t>
      </w:r>
    </w:p>
    <w:p w14:paraId="0C9F7018" w14:textId="2360935B" w:rsidR="00DC2AB3" w:rsidRPr="00975624" w:rsidRDefault="00B05507" w:rsidP="00B05507">
      <w:pPr>
        <w:pStyle w:val="a9"/>
        <w:numPr>
          <w:ilvl w:val="0"/>
          <w:numId w:val="17"/>
        </w:numPr>
        <w:spacing w:line="360" w:lineRule="auto"/>
        <w:ind w:firstLineChars="0"/>
        <w:rPr>
          <w:rFonts w:ascii="Times New Roman" w:hAnsi="Times New Roman" w:cs="Times New Roman"/>
          <w:sz w:val="24"/>
          <w:szCs w:val="24"/>
        </w:rPr>
      </w:pPr>
      <w:r w:rsidRPr="00975624">
        <w:rPr>
          <w:rFonts w:ascii="Times New Roman" w:hAnsi="Times New Roman" w:cs="Times New Roman"/>
          <w:sz w:val="24"/>
          <w:szCs w:val="24"/>
        </w:rPr>
        <w:t>体现污染防治技术水平的进步，</w:t>
      </w:r>
      <w:r w:rsidR="00DC2AB3" w:rsidRPr="00975624">
        <w:rPr>
          <w:rFonts w:ascii="Times New Roman" w:hAnsi="Times New Roman" w:cs="Times New Roman"/>
          <w:sz w:val="24"/>
          <w:szCs w:val="24"/>
        </w:rPr>
        <w:t>收严直接排放的控制限值。</w:t>
      </w:r>
    </w:p>
    <w:p w14:paraId="53241DE8" w14:textId="3E634331" w:rsidR="00B05507" w:rsidRPr="00975624" w:rsidRDefault="00B05507" w:rsidP="00B05507">
      <w:pPr>
        <w:pStyle w:val="a9"/>
        <w:numPr>
          <w:ilvl w:val="0"/>
          <w:numId w:val="17"/>
        </w:numPr>
        <w:spacing w:line="360" w:lineRule="auto"/>
        <w:ind w:firstLineChars="0"/>
        <w:rPr>
          <w:rFonts w:ascii="Times New Roman" w:hAnsi="Times New Roman" w:cs="Times New Roman"/>
          <w:sz w:val="24"/>
          <w:szCs w:val="24"/>
        </w:rPr>
      </w:pPr>
      <w:r w:rsidRPr="00975624">
        <w:rPr>
          <w:rFonts w:ascii="Times New Roman" w:hAnsi="Times New Roman" w:cs="Times New Roman"/>
          <w:sz w:val="24"/>
          <w:szCs w:val="24"/>
        </w:rPr>
        <w:t>针对行业废水间接排放占比较高的情况，优化间接排放控制方式，以标准促进企业入园、污水集中治理、协商排放。</w:t>
      </w:r>
    </w:p>
    <w:p w14:paraId="5B9BF97F" w14:textId="7632CB1E" w:rsidR="00DC2AB3" w:rsidRPr="00975624" w:rsidRDefault="00DC2AB3" w:rsidP="00B05507">
      <w:pPr>
        <w:pStyle w:val="a9"/>
        <w:numPr>
          <w:ilvl w:val="0"/>
          <w:numId w:val="17"/>
        </w:numPr>
        <w:spacing w:line="360" w:lineRule="auto"/>
        <w:ind w:firstLineChars="0"/>
        <w:rPr>
          <w:rFonts w:ascii="Times New Roman" w:hAnsi="Times New Roman" w:cs="Times New Roman"/>
          <w:sz w:val="24"/>
          <w:szCs w:val="24"/>
        </w:rPr>
      </w:pPr>
      <w:r w:rsidRPr="00975624">
        <w:rPr>
          <w:rFonts w:ascii="Times New Roman" w:hAnsi="Times New Roman" w:cs="Times New Roman"/>
          <w:sz w:val="24"/>
          <w:szCs w:val="24"/>
        </w:rPr>
        <w:t>针对酿造工业排水量大的特点，细化基准排水量，加强行业节约用水意识，提高清洁生产水平，部分工作与排污许可技术规范中有关要求相衔接。</w:t>
      </w:r>
    </w:p>
    <w:p w14:paraId="3BBAF147" w14:textId="491DBE9D" w:rsidR="00DC2AB3" w:rsidRPr="00975624" w:rsidRDefault="00DC2AB3" w:rsidP="00B05507">
      <w:pPr>
        <w:pStyle w:val="a9"/>
        <w:numPr>
          <w:ilvl w:val="0"/>
          <w:numId w:val="17"/>
        </w:numPr>
        <w:spacing w:line="360" w:lineRule="auto"/>
        <w:ind w:firstLineChars="0"/>
        <w:rPr>
          <w:rFonts w:ascii="Times New Roman" w:hAnsi="Times New Roman" w:cs="Times New Roman"/>
          <w:sz w:val="24"/>
          <w:szCs w:val="24"/>
        </w:rPr>
      </w:pPr>
      <w:r w:rsidRPr="00975624">
        <w:rPr>
          <w:rFonts w:ascii="Times New Roman" w:hAnsi="Times New Roman" w:cs="Times New Roman"/>
          <w:sz w:val="24"/>
          <w:szCs w:val="24"/>
        </w:rPr>
        <w:t>针对监测方法更新和新发布监测方法标准适用问题，给出解决方案。</w:t>
      </w:r>
    </w:p>
    <w:p w14:paraId="689F4BB7" w14:textId="15265F9C" w:rsidR="00DC2AB3" w:rsidRPr="00975624" w:rsidRDefault="00DC2AB3" w:rsidP="00B05507">
      <w:pPr>
        <w:pStyle w:val="a9"/>
        <w:numPr>
          <w:ilvl w:val="0"/>
          <w:numId w:val="17"/>
        </w:numPr>
        <w:spacing w:line="360" w:lineRule="auto"/>
        <w:ind w:firstLineChars="0"/>
        <w:rPr>
          <w:rFonts w:ascii="Times New Roman" w:hAnsi="Times New Roman" w:cs="Times New Roman"/>
          <w:sz w:val="24"/>
          <w:szCs w:val="24"/>
        </w:rPr>
      </w:pPr>
      <w:r w:rsidRPr="00975624">
        <w:rPr>
          <w:rFonts w:ascii="Times New Roman" w:hAnsi="Times New Roman" w:cs="Times New Roman"/>
          <w:sz w:val="24"/>
          <w:szCs w:val="24"/>
        </w:rPr>
        <w:t>满足生态环境管理不断完善的需要，提高环境执法监管水平。</w:t>
      </w:r>
    </w:p>
    <w:p w14:paraId="6E89E2AF" w14:textId="3B0F894F" w:rsidR="00C904BA" w:rsidRPr="00975624" w:rsidRDefault="00C904BA" w:rsidP="00DD6284">
      <w:pPr>
        <w:pStyle w:val="2"/>
        <w:rPr>
          <w:rStyle w:val="fontstyle01"/>
          <w:rFonts w:ascii="Times New Roman" w:eastAsia="宋体" w:hAnsi="Times New Roman" w:hint="default"/>
          <w:color w:val="auto"/>
          <w:sz w:val="24"/>
          <w:szCs w:val="24"/>
        </w:rPr>
      </w:pPr>
      <w:bookmarkStart w:id="37" w:name="_Toc67901401"/>
      <w:bookmarkStart w:id="38" w:name="_Toc73625385"/>
      <w:r w:rsidRPr="00975624">
        <w:rPr>
          <w:rStyle w:val="fontstyle01"/>
          <w:rFonts w:ascii="Times New Roman" w:eastAsia="宋体" w:hAnsi="Times New Roman" w:hint="default"/>
          <w:color w:val="auto"/>
          <w:sz w:val="24"/>
          <w:szCs w:val="24"/>
        </w:rPr>
        <w:t>标准</w:t>
      </w:r>
      <w:r w:rsidR="00822EBD" w:rsidRPr="00975624">
        <w:rPr>
          <w:rStyle w:val="fontstyle01"/>
          <w:rFonts w:ascii="Times New Roman" w:eastAsia="宋体" w:hAnsi="Times New Roman" w:hint="default"/>
          <w:color w:val="auto"/>
          <w:sz w:val="24"/>
          <w:szCs w:val="24"/>
        </w:rPr>
        <w:t>名称及</w:t>
      </w:r>
      <w:r w:rsidRPr="00975624">
        <w:rPr>
          <w:rStyle w:val="fontstyle01"/>
          <w:rFonts w:ascii="Times New Roman" w:eastAsia="宋体" w:hAnsi="Times New Roman" w:hint="default"/>
          <w:color w:val="auto"/>
          <w:sz w:val="24"/>
          <w:szCs w:val="24"/>
        </w:rPr>
        <w:t>适用范围</w:t>
      </w:r>
      <w:bookmarkEnd w:id="37"/>
      <w:bookmarkEnd w:id="38"/>
    </w:p>
    <w:p w14:paraId="2D3B1895" w14:textId="40C60082" w:rsidR="00F015B2" w:rsidRPr="00975624" w:rsidRDefault="00D27702" w:rsidP="00452B73">
      <w:pPr>
        <w:spacing w:line="360" w:lineRule="auto"/>
        <w:ind w:firstLineChars="200" w:firstLine="480"/>
        <w:jc w:val="left"/>
        <w:rPr>
          <w:rStyle w:val="fontstyle01"/>
          <w:rFonts w:ascii="Times New Roman" w:eastAsia="宋体" w:hAnsi="Times New Roman" w:cs="Times New Roman" w:hint="default"/>
          <w:color w:val="auto"/>
          <w:sz w:val="24"/>
          <w:szCs w:val="24"/>
        </w:rPr>
      </w:pPr>
      <w:r>
        <w:rPr>
          <w:rStyle w:val="fontstyle01"/>
          <w:rFonts w:ascii="Times New Roman" w:eastAsia="宋体" w:hAnsi="Times New Roman" w:cs="Times New Roman" w:hint="default"/>
          <w:color w:val="auto"/>
          <w:sz w:val="24"/>
          <w:szCs w:val="24"/>
        </w:rPr>
        <w:t>本</w:t>
      </w:r>
      <w:r w:rsidR="00F015B2" w:rsidRPr="00975624">
        <w:rPr>
          <w:rStyle w:val="fontstyle01"/>
          <w:rFonts w:ascii="Times New Roman" w:eastAsia="宋体" w:hAnsi="Times New Roman" w:cs="Times New Roman" w:hint="default"/>
          <w:color w:val="auto"/>
          <w:sz w:val="24"/>
          <w:szCs w:val="24"/>
        </w:rPr>
        <w:t>标准名称为《酿造工业水污染物排放标准》，其适用范围包括</w:t>
      </w:r>
      <w:r w:rsidR="001536F9" w:rsidRPr="00975624">
        <w:rPr>
          <w:rStyle w:val="fontstyle01"/>
          <w:rFonts w:ascii="Times New Roman" w:eastAsia="宋体" w:hAnsi="Times New Roman" w:cs="Times New Roman" w:hint="default"/>
          <w:color w:val="auto"/>
          <w:sz w:val="24"/>
          <w:szCs w:val="24"/>
        </w:rPr>
        <w:t>酒类制造工业及酱油、食醋</w:t>
      </w:r>
      <w:r w:rsidR="00743112">
        <w:rPr>
          <w:rStyle w:val="fontstyle01"/>
          <w:rFonts w:ascii="Times New Roman" w:eastAsia="宋体" w:hAnsi="Times New Roman" w:cs="Times New Roman" w:hint="default"/>
          <w:color w:val="auto"/>
          <w:sz w:val="24"/>
          <w:szCs w:val="24"/>
        </w:rPr>
        <w:t>及</w:t>
      </w:r>
      <w:r w:rsidR="001536F9" w:rsidRPr="00975624">
        <w:rPr>
          <w:rStyle w:val="fontstyle01"/>
          <w:rFonts w:ascii="Times New Roman" w:eastAsia="宋体" w:hAnsi="Times New Roman" w:cs="Times New Roman" w:hint="default"/>
          <w:color w:val="auto"/>
          <w:sz w:val="24"/>
          <w:szCs w:val="24"/>
        </w:rPr>
        <w:t>类似</w:t>
      </w:r>
      <w:r w:rsidR="00743112">
        <w:rPr>
          <w:rStyle w:val="fontstyle01"/>
          <w:rFonts w:ascii="Times New Roman" w:eastAsia="宋体" w:hAnsi="Times New Roman" w:cs="Times New Roman" w:hint="default"/>
          <w:color w:val="auto"/>
          <w:sz w:val="24"/>
          <w:szCs w:val="24"/>
        </w:rPr>
        <w:t>制品</w:t>
      </w:r>
      <w:r w:rsidR="001536F9" w:rsidRPr="00975624">
        <w:rPr>
          <w:rStyle w:val="fontstyle01"/>
          <w:rFonts w:ascii="Times New Roman" w:eastAsia="宋体" w:hAnsi="Times New Roman" w:cs="Times New Roman" w:hint="default"/>
          <w:color w:val="auto"/>
          <w:sz w:val="24"/>
          <w:szCs w:val="24"/>
        </w:rPr>
        <w:t>制造工业</w:t>
      </w:r>
      <w:r w:rsidR="00F015B2" w:rsidRPr="00975624">
        <w:rPr>
          <w:rStyle w:val="fontstyle01"/>
          <w:rFonts w:ascii="Times New Roman" w:eastAsia="宋体" w:hAnsi="Times New Roman" w:cs="Times New Roman" w:hint="default"/>
          <w:color w:val="auto"/>
          <w:sz w:val="24"/>
          <w:szCs w:val="24"/>
        </w:rPr>
        <w:t>，</w:t>
      </w:r>
      <w:r w:rsidR="00E31D43" w:rsidRPr="00975624">
        <w:rPr>
          <w:rStyle w:val="fontstyle01"/>
          <w:rFonts w:ascii="Times New Roman" w:eastAsia="宋体" w:hAnsi="Times New Roman" w:cs="Times New Roman" w:hint="default"/>
          <w:color w:val="auto"/>
          <w:sz w:val="24"/>
          <w:szCs w:val="24"/>
        </w:rPr>
        <w:t>本标准适用于</w:t>
      </w:r>
      <w:r w:rsidR="00F015B2" w:rsidRPr="00975624">
        <w:rPr>
          <w:rStyle w:val="fontstyle01"/>
          <w:rFonts w:ascii="Times New Roman" w:eastAsia="宋体" w:hAnsi="Times New Roman" w:cs="Times New Roman" w:hint="default"/>
          <w:color w:val="auto"/>
          <w:sz w:val="24"/>
          <w:szCs w:val="24"/>
        </w:rPr>
        <w:t>《国民经济行业分类》（</w:t>
      </w:r>
      <w:r w:rsidR="00F015B2" w:rsidRPr="00975624">
        <w:rPr>
          <w:rStyle w:val="fontstyle01"/>
          <w:rFonts w:ascii="Times New Roman" w:eastAsia="宋体" w:hAnsi="Times New Roman" w:cs="Times New Roman" w:hint="default"/>
          <w:color w:val="auto"/>
          <w:sz w:val="24"/>
          <w:szCs w:val="24"/>
        </w:rPr>
        <w:t>GB/T4754-2017</w:t>
      </w:r>
      <w:r w:rsidR="00F015B2" w:rsidRPr="00975624">
        <w:rPr>
          <w:rStyle w:val="fontstyle01"/>
          <w:rFonts w:ascii="Times New Roman" w:eastAsia="宋体" w:hAnsi="Times New Roman" w:cs="Times New Roman" w:hint="default"/>
          <w:color w:val="auto"/>
          <w:sz w:val="24"/>
          <w:szCs w:val="24"/>
        </w:rPr>
        <w:t>）中</w:t>
      </w:r>
      <w:r w:rsidR="001536F9" w:rsidRPr="00975624">
        <w:rPr>
          <w:rStyle w:val="fontstyle01"/>
          <w:rFonts w:ascii="Times New Roman" w:eastAsia="宋体" w:hAnsi="Times New Roman" w:cs="Times New Roman" w:hint="default"/>
          <w:color w:val="auto"/>
          <w:sz w:val="24"/>
          <w:szCs w:val="24"/>
        </w:rPr>
        <w:t>1462</w:t>
      </w:r>
      <w:r w:rsidR="001536F9" w:rsidRPr="00975624">
        <w:rPr>
          <w:rStyle w:val="fontstyle01"/>
          <w:rFonts w:ascii="Times New Roman" w:eastAsia="宋体" w:hAnsi="Times New Roman" w:cs="Times New Roman" w:hint="default"/>
          <w:color w:val="auto"/>
          <w:sz w:val="24"/>
          <w:szCs w:val="24"/>
        </w:rPr>
        <w:t>酱油、食醋及类似制品制造工业和</w:t>
      </w:r>
      <w:r w:rsidR="001536F9" w:rsidRPr="00975624">
        <w:rPr>
          <w:rStyle w:val="fontstyle01"/>
          <w:rFonts w:ascii="Times New Roman" w:eastAsia="宋体" w:hAnsi="Times New Roman" w:cs="Times New Roman" w:hint="default"/>
          <w:color w:val="auto"/>
          <w:sz w:val="24"/>
          <w:szCs w:val="24"/>
        </w:rPr>
        <w:t>151</w:t>
      </w:r>
      <w:r w:rsidR="001536F9" w:rsidRPr="00975624">
        <w:rPr>
          <w:rStyle w:val="fontstyle01"/>
          <w:rFonts w:ascii="Times New Roman" w:eastAsia="宋体" w:hAnsi="Times New Roman" w:cs="Times New Roman" w:hint="default"/>
          <w:color w:val="auto"/>
          <w:sz w:val="24"/>
          <w:szCs w:val="24"/>
        </w:rPr>
        <w:t>酒的制造中</w:t>
      </w:r>
      <w:r w:rsidR="00743112" w:rsidRPr="00975624">
        <w:rPr>
          <w:rStyle w:val="fontstyle01"/>
          <w:rFonts w:ascii="Times New Roman" w:eastAsia="宋体" w:hAnsi="Times New Roman" w:cs="Times New Roman" w:hint="default"/>
          <w:color w:val="auto"/>
          <w:sz w:val="24"/>
          <w:szCs w:val="24"/>
        </w:rPr>
        <w:t>1511</w:t>
      </w:r>
      <w:r w:rsidR="00743112" w:rsidRPr="00975624">
        <w:rPr>
          <w:rStyle w:val="fontstyle01"/>
          <w:rFonts w:ascii="Times New Roman" w:eastAsia="宋体" w:hAnsi="Times New Roman" w:cs="Times New Roman" w:hint="default"/>
          <w:color w:val="auto"/>
          <w:sz w:val="24"/>
          <w:szCs w:val="24"/>
        </w:rPr>
        <w:t>酒精制造</w:t>
      </w:r>
      <w:r w:rsidR="00743112">
        <w:rPr>
          <w:rStyle w:val="fontstyle01"/>
          <w:rFonts w:ascii="Times New Roman" w:eastAsia="宋体" w:hAnsi="Times New Roman" w:cs="Times New Roman" w:hint="default"/>
          <w:color w:val="auto"/>
          <w:sz w:val="24"/>
          <w:szCs w:val="24"/>
        </w:rPr>
        <w:t>业、</w:t>
      </w:r>
      <w:r w:rsidR="001536F9" w:rsidRPr="00975624">
        <w:rPr>
          <w:rStyle w:val="fontstyle01"/>
          <w:rFonts w:ascii="Times New Roman" w:eastAsia="宋体" w:hAnsi="Times New Roman" w:cs="Times New Roman" w:hint="default"/>
          <w:color w:val="auto"/>
          <w:sz w:val="24"/>
          <w:szCs w:val="24"/>
        </w:rPr>
        <w:t>1512</w:t>
      </w:r>
      <w:r w:rsidR="001536F9" w:rsidRPr="00975624">
        <w:rPr>
          <w:rStyle w:val="fontstyle01"/>
          <w:rFonts w:ascii="Times New Roman" w:eastAsia="宋体" w:hAnsi="Times New Roman" w:cs="Times New Roman" w:hint="default"/>
          <w:color w:val="auto"/>
          <w:sz w:val="24"/>
          <w:szCs w:val="24"/>
        </w:rPr>
        <w:t>白酒制造业、</w:t>
      </w:r>
      <w:r w:rsidR="001536F9" w:rsidRPr="00975624">
        <w:rPr>
          <w:rStyle w:val="fontstyle01"/>
          <w:rFonts w:ascii="Times New Roman" w:eastAsia="宋体" w:hAnsi="Times New Roman" w:cs="Times New Roman" w:hint="default"/>
          <w:color w:val="auto"/>
          <w:sz w:val="24"/>
          <w:szCs w:val="24"/>
        </w:rPr>
        <w:t>1513</w:t>
      </w:r>
      <w:r w:rsidR="001536F9" w:rsidRPr="00975624">
        <w:rPr>
          <w:rStyle w:val="fontstyle01"/>
          <w:rFonts w:ascii="Times New Roman" w:eastAsia="宋体" w:hAnsi="Times New Roman" w:cs="Times New Roman" w:hint="default"/>
          <w:color w:val="auto"/>
          <w:sz w:val="24"/>
          <w:szCs w:val="24"/>
        </w:rPr>
        <w:t>啤酒制造业、</w:t>
      </w:r>
      <w:r w:rsidR="001536F9" w:rsidRPr="00975624">
        <w:rPr>
          <w:rStyle w:val="fontstyle01"/>
          <w:rFonts w:ascii="Times New Roman" w:eastAsia="宋体" w:hAnsi="Times New Roman" w:cs="Times New Roman" w:hint="default"/>
          <w:color w:val="auto"/>
          <w:sz w:val="24"/>
          <w:szCs w:val="24"/>
        </w:rPr>
        <w:t>1514</w:t>
      </w:r>
      <w:r w:rsidR="001536F9" w:rsidRPr="00975624">
        <w:rPr>
          <w:rStyle w:val="fontstyle01"/>
          <w:rFonts w:ascii="Times New Roman" w:eastAsia="宋体" w:hAnsi="Times New Roman" w:cs="Times New Roman" w:hint="default"/>
          <w:color w:val="auto"/>
          <w:sz w:val="24"/>
          <w:szCs w:val="24"/>
        </w:rPr>
        <w:t>黄酒制造业、</w:t>
      </w:r>
      <w:r w:rsidR="001536F9" w:rsidRPr="00975624">
        <w:rPr>
          <w:rStyle w:val="fontstyle01"/>
          <w:rFonts w:ascii="Times New Roman" w:eastAsia="宋体" w:hAnsi="Times New Roman" w:cs="Times New Roman" w:hint="default"/>
          <w:color w:val="auto"/>
          <w:sz w:val="24"/>
          <w:szCs w:val="24"/>
        </w:rPr>
        <w:t>1515</w:t>
      </w:r>
      <w:r w:rsidR="00743112">
        <w:rPr>
          <w:rStyle w:val="fontstyle01"/>
          <w:rFonts w:ascii="Times New Roman" w:eastAsia="宋体" w:hAnsi="Times New Roman" w:cs="Times New Roman" w:hint="default"/>
          <w:color w:val="auto"/>
          <w:sz w:val="24"/>
          <w:szCs w:val="24"/>
        </w:rPr>
        <w:t>葡萄酒及</w:t>
      </w:r>
      <w:r w:rsidR="001536F9" w:rsidRPr="00975624">
        <w:rPr>
          <w:rStyle w:val="fontstyle01"/>
          <w:rFonts w:ascii="Times New Roman" w:eastAsia="宋体" w:hAnsi="Times New Roman" w:cs="Times New Roman" w:hint="default"/>
          <w:color w:val="auto"/>
          <w:sz w:val="24"/>
          <w:szCs w:val="24"/>
        </w:rPr>
        <w:t>1519</w:t>
      </w:r>
      <w:r w:rsidR="001536F9" w:rsidRPr="00975624">
        <w:rPr>
          <w:rStyle w:val="fontstyle01"/>
          <w:rFonts w:ascii="Times New Roman" w:eastAsia="宋体" w:hAnsi="Times New Roman" w:cs="Times New Roman" w:hint="default"/>
          <w:color w:val="auto"/>
          <w:sz w:val="24"/>
          <w:szCs w:val="24"/>
        </w:rPr>
        <w:t>其他酒制造工业</w:t>
      </w:r>
      <w:r w:rsidR="00E31D43" w:rsidRPr="00975624">
        <w:rPr>
          <w:rStyle w:val="fontstyle01"/>
          <w:rFonts w:ascii="Times New Roman" w:eastAsia="宋体" w:hAnsi="Times New Roman" w:cs="Times New Roman" w:hint="default"/>
          <w:color w:val="auto"/>
          <w:sz w:val="24"/>
          <w:szCs w:val="24"/>
        </w:rPr>
        <w:t>企业水污染物排放管理</w:t>
      </w:r>
      <w:r w:rsidR="001536F9" w:rsidRPr="00975624">
        <w:rPr>
          <w:rStyle w:val="fontstyle01"/>
          <w:rFonts w:ascii="Times New Roman" w:eastAsia="宋体" w:hAnsi="Times New Roman" w:cs="Times New Roman" w:hint="default"/>
          <w:color w:val="auto"/>
          <w:sz w:val="24"/>
          <w:szCs w:val="24"/>
        </w:rPr>
        <w:t>。</w:t>
      </w:r>
    </w:p>
    <w:p w14:paraId="42788433" w14:textId="77777777" w:rsidR="00981E22" w:rsidRPr="00975624" w:rsidRDefault="00981E22" w:rsidP="00981E22">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本标准适用于现有和新建酿造工业企业的水污染物排放管理，以及建设项目的环境影响评价、环境保护设施设计、竣工环境保护验收及投产后的水污染物排放管理。</w:t>
      </w:r>
    </w:p>
    <w:p w14:paraId="008C0017" w14:textId="24747165" w:rsidR="00C904BA" w:rsidRPr="00975624" w:rsidRDefault="00981E22" w:rsidP="00981E22">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本标准也适用于酿造工业企业污水集中处理设施的水污染物排放管理。</w:t>
      </w:r>
    </w:p>
    <w:p w14:paraId="0269F1CE" w14:textId="5E1374B6" w:rsidR="00B8370D" w:rsidRPr="00975624" w:rsidRDefault="00B8370D" w:rsidP="00DD6284">
      <w:pPr>
        <w:pStyle w:val="2"/>
        <w:rPr>
          <w:szCs w:val="24"/>
        </w:rPr>
      </w:pPr>
      <w:bookmarkStart w:id="39" w:name="_Toc67901402"/>
      <w:bookmarkStart w:id="40" w:name="_Toc73625386"/>
      <w:r w:rsidRPr="00975624">
        <w:rPr>
          <w:rStyle w:val="fontstyle01"/>
          <w:rFonts w:ascii="Times New Roman" w:eastAsia="宋体" w:hAnsi="Times New Roman" w:hint="default"/>
          <w:color w:val="auto"/>
          <w:sz w:val="24"/>
          <w:szCs w:val="24"/>
        </w:rPr>
        <w:t>术语和定义</w:t>
      </w:r>
      <w:bookmarkEnd w:id="39"/>
      <w:bookmarkEnd w:id="40"/>
    </w:p>
    <w:p w14:paraId="2F8BB092" w14:textId="72E1EBCA" w:rsidR="00E31D43" w:rsidRPr="00B90657" w:rsidRDefault="00E31D43" w:rsidP="005B614A">
      <w:pPr>
        <w:spacing w:line="360" w:lineRule="auto"/>
        <w:ind w:firstLineChars="200" w:firstLine="480"/>
        <w:rPr>
          <w:rStyle w:val="fontstyle01"/>
          <w:rFonts w:ascii="Times New Roman" w:eastAsia="宋体" w:hAnsi="Times New Roman" w:cs="Times New Roman" w:hint="default"/>
          <w:color w:val="auto"/>
          <w:sz w:val="24"/>
          <w:szCs w:val="24"/>
        </w:rPr>
      </w:pPr>
      <w:r w:rsidRPr="00B90657">
        <w:rPr>
          <w:rStyle w:val="fontstyle01"/>
          <w:rFonts w:ascii="Times New Roman" w:eastAsia="宋体" w:hAnsi="Times New Roman" w:cs="Times New Roman" w:hint="default"/>
          <w:color w:val="auto"/>
          <w:sz w:val="24"/>
          <w:szCs w:val="24"/>
        </w:rPr>
        <w:t>本标准共给出</w:t>
      </w:r>
      <w:r w:rsidRPr="00B90657">
        <w:rPr>
          <w:rStyle w:val="fontstyle01"/>
          <w:rFonts w:ascii="Times New Roman" w:eastAsia="宋体" w:hAnsi="Times New Roman" w:cs="Times New Roman" w:hint="default"/>
          <w:color w:val="auto"/>
          <w:sz w:val="24"/>
          <w:szCs w:val="24"/>
        </w:rPr>
        <w:t>“</w:t>
      </w:r>
      <w:r w:rsidR="00AA0BFF" w:rsidRPr="00B90657">
        <w:rPr>
          <w:rStyle w:val="fontstyle01"/>
          <w:rFonts w:ascii="Times New Roman" w:eastAsia="宋体" w:hAnsi="Times New Roman" w:cs="Times New Roman" w:hint="default"/>
          <w:color w:val="auto"/>
          <w:sz w:val="24"/>
          <w:szCs w:val="24"/>
        </w:rPr>
        <w:t>酿造工业</w:t>
      </w:r>
      <w:r w:rsidRPr="00B90657">
        <w:rPr>
          <w:rStyle w:val="fontstyle01"/>
          <w:rFonts w:ascii="Times New Roman" w:eastAsia="宋体" w:hAnsi="Times New Roman" w:cs="Times New Roman" w:hint="default"/>
          <w:color w:val="auto"/>
          <w:sz w:val="24"/>
          <w:szCs w:val="24"/>
        </w:rPr>
        <w:t>”</w:t>
      </w:r>
      <w:r w:rsidR="00B90657" w:rsidRPr="00B90657">
        <w:rPr>
          <w:rStyle w:val="fontstyle01"/>
          <w:rFonts w:ascii="Times New Roman" w:eastAsia="宋体" w:hAnsi="Times New Roman" w:cs="Times New Roman" w:hint="default"/>
          <w:color w:val="auto"/>
          <w:sz w:val="24"/>
          <w:szCs w:val="24"/>
        </w:rPr>
        <w:t>（</w:t>
      </w:r>
      <w:r w:rsidR="00B90657" w:rsidRPr="00B90657">
        <w:rPr>
          <w:rFonts w:ascii="Times New Roman" w:hAnsi="Times New Roman" w:cs="Times New Roman"/>
          <w:kern w:val="0"/>
          <w:sz w:val="24"/>
          <w:szCs w:val="24"/>
        </w:rPr>
        <w:t>来源</w:t>
      </w:r>
      <w:r w:rsidR="005B614A">
        <w:rPr>
          <w:rFonts w:ascii="Times New Roman" w:hAnsi="Times New Roman" w:cs="Times New Roman" w:hint="eastAsia"/>
          <w:kern w:val="0"/>
          <w:sz w:val="24"/>
          <w:szCs w:val="24"/>
        </w:rPr>
        <w:t>9</w:t>
      </w:r>
      <w:r w:rsidR="00B90657" w:rsidRPr="00B90657">
        <w:rPr>
          <w:rFonts w:ascii="Times New Roman" w:hAnsi="Times New Roman" w:cs="Times New Roman"/>
          <w:kern w:val="0"/>
          <w:sz w:val="24"/>
          <w:szCs w:val="24"/>
        </w:rPr>
        <w:t>：</w:t>
      </w:r>
      <w:r w:rsidR="00B90657" w:rsidRPr="00B90657">
        <w:rPr>
          <w:rFonts w:ascii="Times New Roman" w:hAnsi="Times New Roman" w:cs="Times New Roman"/>
          <w:kern w:val="0"/>
          <w:sz w:val="24"/>
          <w:szCs w:val="24"/>
        </w:rPr>
        <w:t>HJ 575-2010</w:t>
      </w:r>
      <w:r w:rsidR="00B90657" w:rsidRPr="00B90657">
        <w:rPr>
          <w:rFonts w:ascii="Times New Roman" w:hAnsi="Times New Roman" w:cs="Times New Roman"/>
          <w:kern w:val="0"/>
          <w:sz w:val="24"/>
          <w:szCs w:val="24"/>
        </w:rPr>
        <w:t>，</w:t>
      </w:r>
      <w:r w:rsidR="00B90657" w:rsidRPr="00B90657">
        <w:rPr>
          <w:rFonts w:ascii="Times New Roman" w:hAnsi="Times New Roman" w:cs="Times New Roman"/>
          <w:kern w:val="0"/>
          <w:sz w:val="24"/>
          <w:szCs w:val="24"/>
        </w:rPr>
        <w:t>3.2</w:t>
      </w:r>
      <w:r w:rsidR="00B90657" w:rsidRPr="00B90657">
        <w:rPr>
          <w:rFonts w:ascii="Times New Roman" w:hAnsi="Times New Roman" w:cs="Times New Roman"/>
          <w:kern w:val="0"/>
          <w:sz w:val="24"/>
          <w:szCs w:val="24"/>
        </w:rPr>
        <w:t>，有修改</w:t>
      </w:r>
      <w:r w:rsidR="00B90657" w:rsidRPr="00B90657">
        <w:rPr>
          <w:rStyle w:val="fontstyle01"/>
          <w:rFonts w:ascii="Times New Roman" w:eastAsia="宋体" w:hAnsi="Times New Roman" w:cs="Times New Roman" w:hint="default"/>
          <w:color w:val="auto"/>
          <w:sz w:val="24"/>
          <w:szCs w:val="24"/>
        </w:rPr>
        <w:t>）</w:t>
      </w:r>
      <w:r w:rsidR="00AA0BFF" w:rsidRPr="00B90657">
        <w:rPr>
          <w:rStyle w:val="fontstyle01"/>
          <w:rFonts w:ascii="Times New Roman" w:eastAsia="宋体" w:hAnsi="Times New Roman" w:cs="Times New Roman" w:hint="default"/>
          <w:color w:val="auto"/>
          <w:sz w:val="24"/>
          <w:szCs w:val="24"/>
        </w:rPr>
        <w:t>、</w:t>
      </w:r>
      <w:r w:rsidRPr="00B90657">
        <w:rPr>
          <w:rStyle w:val="fontstyle01"/>
          <w:rFonts w:ascii="Times New Roman" w:eastAsia="宋体" w:hAnsi="Times New Roman" w:cs="Times New Roman" w:hint="default"/>
          <w:color w:val="auto"/>
          <w:sz w:val="24"/>
          <w:szCs w:val="24"/>
        </w:rPr>
        <w:t>“</w:t>
      </w:r>
      <w:r w:rsidRPr="00B90657">
        <w:rPr>
          <w:rStyle w:val="fontstyle01"/>
          <w:rFonts w:ascii="Times New Roman" w:eastAsia="宋体" w:hAnsi="Times New Roman" w:cs="Times New Roman" w:hint="default"/>
          <w:color w:val="auto"/>
          <w:sz w:val="24"/>
          <w:szCs w:val="24"/>
        </w:rPr>
        <w:t>现有企业</w:t>
      </w:r>
      <w:r w:rsidRPr="00B90657">
        <w:rPr>
          <w:rStyle w:val="fontstyle01"/>
          <w:rFonts w:ascii="Times New Roman" w:eastAsia="宋体" w:hAnsi="Times New Roman" w:cs="Times New Roman" w:hint="default"/>
          <w:color w:val="auto"/>
          <w:sz w:val="24"/>
          <w:szCs w:val="24"/>
        </w:rPr>
        <w:t>”</w:t>
      </w:r>
      <w:r w:rsidR="00B90657" w:rsidRPr="00B90657">
        <w:rPr>
          <w:rStyle w:val="fontstyle01"/>
          <w:rFonts w:ascii="Times New Roman" w:eastAsia="宋体" w:hAnsi="Times New Roman" w:cs="Times New Roman" w:hint="default"/>
          <w:color w:val="auto"/>
          <w:sz w:val="24"/>
          <w:szCs w:val="24"/>
        </w:rPr>
        <w:t>（</w:t>
      </w:r>
      <w:r w:rsidR="00B90657" w:rsidRPr="00B90657">
        <w:rPr>
          <w:rFonts w:ascii="Times New Roman" w:hAnsi="Times New Roman" w:cs="Times New Roman"/>
          <w:kern w:val="0"/>
          <w:sz w:val="24"/>
          <w:szCs w:val="24"/>
        </w:rPr>
        <w:t>来源：</w:t>
      </w:r>
      <w:r w:rsidR="00B90657" w:rsidRPr="00B90657">
        <w:rPr>
          <w:rFonts w:ascii="Times New Roman" w:hAnsi="Times New Roman" w:cs="Times New Roman"/>
          <w:sz w:val="24"/>
          <w:szCs w:val="24"/>
        </w:rPr>
        <w:t>GB 27631-2011</w:t>
      </w:r>
      <w:r w:rsidR="00B90657" w:rsidRPr="00B90657">
        <w:rPr>
          <w:rFonts w:ascii="Times New Roman" w:hAnsi="Times New Roman" w:cs="Times New Roman"/>
          <w:sz w:val="24"/>
          <w:szCs w:val="24"/>
        </w:rPr>
        <w:t>，</w:t>
      </w:r>
      <w:r w:rsidR="00B90657" w:rsidRPr="00B90657">
        <w:rPr>
          <w:rFonts w:ascii="Times New Roman" w:hAnsi="Times New Roman" w:cs="Times New Roman"/>
          <w:sz w:val="24"/>
          <w:szCs w:val="24"/>
        </w:rPr>
        <w:t>3.3</w:t>
      </w:r>
      <w:r w:rsidR="00B90657" w:rsidRPr="00B90657">
        <w:rPr>
          <w:rFonts w:ascii="Times New Roman" w:hAnsi="Times New Roman" w:cs="Times New Roman"/>
          <w:sz w:val="24"/>
          <w:szCs w:val="24"/>
        </w:rPr>
        <w:t>，有修改</w:t>
      </w:r>
      <w:r w:rsidR="00B90657" w:rsidRPr="00B90657">
        <w:rPr>
          <w:rStyle w:val="fontstyle01"/>
          <w:rFonts w:ascii="Times New Roman" w:eastAsia="宋体" w:hAnsi="Times New Roman" w:cs="Times New Roman" w:hint="default"/>
          <w:color w:val="auto"/>
          <w:sz w:val="24"/>
          <w:szCs w:val="24"/>
        </w:rPr>
        <w:t>）</w:t>
      </w:r>
      <w:r w:rsidR="00AA0BFF" w:rsidRPr="00B90657">
        <w:rPr>
          <w:rStyle w:val="fontstyle01"/>
          <w:rFonts w:ascii="Times New Roman" w:eastAsia="宋体" w:hAnsi="Times New Roman" w:cs="Times New Roman" w:hint="default"/>
          <w:color w:val="auto"/>
          <w:sz w:val="24"/>
          <w:szCs w:val="24"/>
        </w:rPr>
        <w:t>、</w:t>
      </w:r>
      <w:r w:rsidRPr="00B90657">
        <w:rPr>
          <w:rStyle w:val="fontstyle01"/>
          <w:rFonts w:ascii="Times New Roman" w:eastAsia="宋体" w:hAnsi="Times New Roman" w:cs="Times New Roman" w:hint="default"/>
          <w:color w:val="auto"/>
          <w:sz w:val="24"/>
          <w:szCs w:val="24"/>
        </w:rPr>
        <w:t>“</w:t>
      </w:r>
      <w:r w:rsidRPr="00B90657">
        <w:rPr>
          <w:rStyle w:val="fontstyle01"/>
          <w:rFonts w:ascii="Times New Roman" w:eastAsia="宋体" w:hAnsi="Times New Roman" w:cs="Times New Roman" w:hint="default"/>
          <w:color w:val="auto"/>
          <w:sz w:val="24"/>
          <w:szCs w:val="24"/>
        </w:rPr>
        <w:t>新建企业</w:t>
      </w:r>
      <w:r w:rsidRPr="00B90657">
        <w:rPr>
          <w:rStyle w:val="fontstyle01"/>
          <w:rFonts w:ascii="Times New Roman" w:eastAsia="宋体" w:hAnsi="Times New Roman" w:cs="Times New Roman" w:hint="default"/>
          <w:color w:val="auto"/>
          <w:sz w:val="24"/>
          <w:szCs w:val="24"/>
        </w:rPr>
        <w:t>”</w:t>
      </w:r>
      <w:r w:rsidR="00B90657" w:rsidRPr="00B90657">
        <w:rPr>
          <w:rStyle w:val="fontstyle01"/>
          <w:rFonts w:ascii="Times New Roman" w:eastAsia="宋体" w:hAnsi="Times New Roman" w:cs="Times New Roman" w:hint="default"/>
          <w:color w:val="auto"/>
          <w:sz w:val="24"/>
          <w:szCs w:val="24"/>
        </w:rPr>
        <w:t>（</w:t>
      </w:r>
      <w:r w:rsidR="00B90657" w:rsidRPr="00B90657">
        <w:rPr>
          <w:rFonts w:ascii="Times New Roman" w:hAnsi="Times New Roman" w:cs="Times New Roman"/>
          <w:kern w:val="0"/>
          <w:sz w:val="24"/>
          <w:szCs w:val="24"/>
        </w:rPr>
        <w:t>来源：</w:t>
      </w:r>
      <w:r w:rsidR="00B90657" w:rsidRPr="00B90657">
        <w:rPr>
          <w:rFonts w:ascii="Times New Roman" w:hAnsi="Times New Roman" w:cs="Times New Roman"/>
          <w:sz w:val="24"/>
          <w:szCs w:val="24"/>
        </w:rPr>
        <w:t>GB 27631-2011</w:t>
      </w:r>
      <w:r w:rsidR="00B90657" w:rsidRPr="00B90657">
        <w:rPr>
          <w:rFonts w:ascii="Times New Roman" w:hAnsi="Times New Roman" w:cs="Times New Roman"/>
          <w:sz w:val="24"/>
          <w:szCs w:val="24"/>
        </w:rPr>
        <w:t>，</w:t>
      </w:r>
      <w:r w:rsidR="00B90657" w:rsidRPr="00B90657">
        <w:rPr>
          <w:rFonts w:ascii="Times New Roman" w:hAnsi="Times New Roman" w:cs="Times New Roman"/>
          <w:sz w:val="24"/>
          <w:szCs w:val="24"/>
        </w:rPr>
        <w:t>3.4</w:t>
      </w:r>
      <w:r w:rsidR="00B90657" w:rsidRPr="00B90657">
        <w:rPr>
          <w:rFonts w:ascii="Times New Roman" w:hAnsi="Times New Roman" w:cs="Times New Roman"/>
          <w:sz w:val="24"/>
          <w:szCs w:val="24"/>
        </w:rPr>
        <w:t>，有修改</w:t>
      </w:r>
      <w:r w:rsidR="00B90657" w:rsidRPr="00B90657">
        <w:rPr>
          <w:rStyle w:val="fontstyle01"/>
          <w:rFonts w:ascii="Times New Roman" w:eastAsia="宋体" w:hAnsi="Times New Roman" w:cs="Times New Roman" w:hint="default"/>
          <w:color w:val="auto"/>
          <w:sz w:val="24"/>
          <w:szCs w:val="24"/>
        </w:rPr>
        <w:t>）</w:t>
      </w:r>
      <w:r w:rsidR="00AA0BFF" w:rsidRPr="00B90657">
        <w:rPr>
          <w:rStyle w:val="fontstyle01"/>
          <w:rFonts w:ascii="Times New Roman" w:eastAsia="宋体" w:hAnsi="Times New Roman" w:cs="Times New Roman" w:hint="default"/>
          <w:color w:val="auto"/>
          <w:sz w:val="24"/>
          <w:szCs w:val="24"/>
        </w:rPr>
        <w:t>、</w:t>
      </w:r>
      <w:r w:rsidR="004816B4" w:rsidRPr="00B90657">
        <w:rPr>
          <w:rStyle w:val="fontstyle01"/>
          <w:rFonts w:ascii="Times New Roman" w:eastAsia="宋体" w:hAnsi="Times New Roman" w:cs="Times New Roman" w:hint="default"/>
          <w:color w:val="auto"/>
          <w:sz w:val="24"/>
          <w:szCs w:val="24"/>
        </w:rPr>
        <w:t xml:space="preserve"> “</w:t>
      </w:r>
      <w:r w:rsidR="004816B4" w:rsidRPr="00B90657">
        <w:rPr>
          <w:rStyle w:val="fontstyle01"/>
          <w:rFonts w:ascii="Times New Roman" w:eastAsia="宋体" w:hAnsi="Times New Roman" w:cs="Times New Roman" w:hint="default"/>
          <w:color w:val="auto"/>
          <w:sz w:val="24"/>
          <w:szCs w:val="24"/>
        </w:rPr>
        <w:t>排水量</w:t>
      </w:r>
      <w:r w:rsidR="004816B4" w:rsidRPr="00B90657">
        <w:rPr>
          <w:rStyle w:val="fontstyle01"/>
          <w:rFonts w:ascii="Times New Roman" w:eastAsia="宋体" w:hAnsi="Times New Roman" w:cs="Times New Roman" w:hint="default"/>
          <w:color w:val="auto"/>
          <w:sz w:val="24"/>
          <w:szCs w:val="24"/>
        </w:rPr>
        <w:t>”</w:t>
      </w:r>
      <w:r w:rsidR="00B90657" w:rsidRPr="00B90657">
        <w:rPr>
          <w:rStyle w:val="fontstyle01"/>
          <w:rFonts w:ascii="Times New Roman" w:eastAsia="宋体" w:hAnsi="Times New Roman" w:cs="Times New Roman" w:hint="default"/>
          <w:color w:val="auto"/>
          <w:sz w:val="24"/>
          <w:szCs w:val="24"/>
        </w:rPr>
        <w:t>（</w:t>
      </w:r>
      <w:r w:rsidR="00B90657" w:rsidRPr="00B90657">
        <w:rPr>
          <w:rFonts w:ascii="Times New Roman" w:hAnsi="Times New Roman" w:cs="Times New Roman"/>
          <w:kern w:val="0"/>
          <w:sz w:val="24"/>
          <w:szCs w:val="24"/>
        </w:rPr>
        <w:t>来源：</w:t>
      </w:r>
      <w:r w:rsidR="00B90657" w:rsidRPr="00B90657">
        <w:rPr>
          <w:rFonts w:ascii="Times New Roman" w:hAnsi="Times New Roman" w:cs="Times New Roman"/>
          <w:sz w:val="24"/>
          <w:szCs w:val="24"/>
        </w:rPr>
        <w:t>GB 27631-2011</w:t>
      </w:r>
      <w:r w:rsidR="00B90657" w:rsidRPr="00B90657">
        <w:rPr>
          <w:rFonts w:ascii="Times New Roman" w:hAnsi="Times New Roman" w:cs="Times New Roman"/>
          <w:sz w:val="24"/>
          <w:szCs w:val="24"/>
        </w:rPr>
        <w:t>，</w:t>
      </w:r>
      <w:r w:rsidR="00B90657" w:rsidRPr="00B90657">
        <w:rPr>
          <w:rFonts w:ascii="Times New Roman" w:hAnsi="Times New Roman" w:cs="Times New Roman"/>
          <w:sz w:val="24"/>
          <w:szCs w:val="24"/>
        </w:rPr>
        <w:t>3.5</w:t>
      </w:r>
      <w:r w:rsidR="00B90657" w:rsidRPr="00B90657">
        <w:rPr>
          <w:rFonts w:ascii="Times New Roman" w:hAnsi="Times New Roman" w:cs="Times New Roman"/>
          <w:sz w:val="24"/>
          <w:szCs w:val="24"/>
        </w:rPr>
        <w:t>，有修改</w:t>
      </w:r>
      <w:r w:rsidR="00B90657" w:rsidRPr="00B90657">
        <w:rPr>
          <w:rStyle w:val="fontstyle01"/>
          <w:rFonts w:ascii="Times New Roman" w:eastAsia="宋体" w:hAnsi="Times New Roman" w:cs="Times New Roman" w:hint="default"/>
          <w:color w:val="auto"/>
          <w:sz w:val="24"/>
          <w:szCs w:val="24"/>
        </w:rPr>
        <w:t>）</w:t>
      </w:r>
      <w:r w:rsidR="004816B4" w:rsidRPr="00B90657">
        <w:rPr>
          <w:rStyle w:val="fontstyle01"/>
          <w:rFonts w:ascii="Times New Roman" w:eastAsia="宋体" w:hAnsi="Times New Roman" w:cs="Times New Roman" w:hint="default"/>
          <w:color w:val="auto"/>
          <w:sz w:val="24"/>
          <w:szCs w:val="24"/>
        </w:rPr>
        <w:t>、</w:t>
      </w:r>
      <w:r w:rsidR="00AA0BFF" w:rsidRPr="00B90657">
        <w:rPr>
          <w:rStyle w:val="fontstyle01"/>
          <w:rFonts w:ascii="Times New Roman" w:eastAsia="宋体" w:hAnsi="Times New Roman" w:cs="Times New Roman" w:hint="default"/>
          <w:color w:val="auto"/>
          <w:sz w:val="24"/>
          <w:szCs w:val="24"/>
        </w:rPr>
        <w:t>“</w:t>
      </w:r>
      <w:r w:rsidR="00AA0BFF" w:rsidRPr="00B90657">
        <w:rPr>
          <w:rStyle w:val="fontstyle01"/>
          <w:rFonts w:ascii="Times New Roman" w:eastAsia="宋体" w:hAnsi="Times New Roman" w:cs="Times New Roman" w:hint="default"/>
          <w:color w:val="auto"/>
          <w:sz w:val="24"/>
          <w:szCs w:val="24"/>
        </w:rPr>
        <w:t>单位产品基准排水量</w:t>
      </w:r>
      <w:r w:rsidR="00AA0BFF" w:rsidRPr="00B90657">
        <w:rPr>
          <w:rStyle w:val="fontstyle01"/>
          <w:rFonts w:ascii="Times New Roman" w:eastAsia="宋体" w:hAnsi="Times New Roman" w:cs="Times New Roman" w:hint="default"/>
          <w:color w:val="auto"/>
          <w:sz w:val="24"/>
          <w:szCs w:val="24"/>
        </w:rPr>
        <w:t>”</w:t>
      </w:r>
      <w:r w:rsidR="00B90657" w:rsidRPr="00B90657">
        <w:rPr>
          <w:rStyle w:val="fontstyle01"/>
          <w:rFonts w:ascii="Times New Roman" w:eastAsia="宋体" w:hAnsi="Times New Roman" w:cs="Times New Roman" w:hint="default"/>
          <w:color w:val="auto"/>
          <w:sz w:val="24"/>
          <w:szCs w:val="24"/>
        </w:rPr>
        <w:t>（</w:t>
      </w:r>
      <w:r w:rsidR="00B90657" w:rsidRPr="00B90657">
        <w:rPr>
          <w:rFonts w:ascii="Times New Roman" w:hAnsi="Times New Roman" w:cs="Times New Roman"/>
          <w:sz w:val="24"/>
          <w:szCs w:val="24"/>
        </w:rPr>
        <w:t>来源：</w:t>
      </w:r>
      <w:r w:rsidR="00B90657" w:rsidRPr="00B90657">
        <w:rPr>
          <w:rFonts w:ascii="Times New Roman" w:hAnsi="Times New Roman" w:cs="Times New Roman"/>
          <w:sz w:val="24"/>
          <w:szCs w:val="24"/>
        </w:rPr>
        <w:t>GB 27631-2011</w:t>
      </w:r>
      <w:r w:rsidR="00B90657" w:rsidRPr="00B90657">
        <w:rPr>
          <w:rFonts w:ascii="Times New Roman" w:hAnsi="Times New Roman" w:cs="Times New Roman"/>
          <w:sz w:val="24"/>
          <w:szCs w:val="24"/>
        </w:rPr>
        <w:t>，</w:t>
      </w:r>
      <w:r w:rsidR="00B90657" w:rsidRPr="00B90657">
        <w:rPr>
          <w:rFonts w:ascii="Times New Roman" w:hAnsi="Times New Roman" w:cs="Times New Roman"/>
          <w:sz w:val="24"/>
          <w:szCs w:val="24"/>
        </w:rPr>
        <w:t>3.6</w:t>
      </w:r>
      <w:r w:rsidR="00B90657" w:rsidRPr="00B90657">
        <w:rPr>
          <w:rFonts w:ascii="Times New Roman" w:hAnsi="Times New Roman" w:cs="Times New Roman"/>
          <w:sz w:val="24"/>
          <w:szCs w:val="24"/>
        </w:rPr>
        <w:t>，有修改</w:t>
      </w:r>
      <w:r w:rsidR="00B90657" w:rsidRPr="00B90657">
        <w:rPr>
          <w:rStyle w:val="fontstyle01"/>
          <w:rFonts w:ascii="Times New Roman" w:eastAsia="宋体" w:hAnsi="Times New Roman" w:cs="Times New Roman" w:hint="default"/>
          <w:color w:val="auto"/>
          <w:sz w:val="24"/>
          <w:szCs w:val="24"/>
        </w:rPr>
        <w:t>）</w:t>
      </w:r>
      <w:r w:rsidR="00AA0BFF" w:rsidRPr="00B90657">
        <w:rPr>
          <w:rStyle w:val="fontstyle01"/>
          <w:rFonts w:ascii="Times New Roman" w:eastAsia="宋体" w:hAnsi="Times New Roman" w:cs="Times New Roman" w:hint="default"/>
          <w:color w:val="auto"/>
          <w:sz w:val="24"/>
          <w:szCs w:val="24"/>
        </w:rPr>
        <w:t>、</w:t>
      </w:r>
      <w:r w:rsidRPr="00B90657">
        <w:rPr>
          <w:rStyle w:val="fontstyle01"/>
          <w:rFonts w:ascii="Times New Roman" w:eastAsia="宋体" w:hAnsi="Times New Roman" w:cs="Times New Roman" w:hint="default"/>
          <w:color w:val="auto"/>
          <w:sz w:val="24"/>
          <w:szCs w:val="24"/>
        </w:rPr>
        <w:t>“</w:t>
      </w:r>
      <w:r w:rsidRPr="00B90657">
        <w:rPr>
          <w:rStyle w:val="fontstyle01"/>
          <w:rFonts w:ascii="Times New Roman" w:eastAsia="宋体" w:hAnsi="Times New Roman" w:cs="Times New Roman" w:hint="default"/>
          <w:color w:val="auto"/>
          <w:sz w:val="24"/>
          <w:szCs w:val="24"/>
        </w:rPr>
        <w:t>直接排放</w:t>
      </w:r>
      <w:r w:rsidRPr="00B90657">
        <w:rPr>
          <w:rStyle w:val="fontstyle01"/>
          <w:rFonts w:ascii="Times New Roman" w:eastAsia="宋体" w:hAnsi="Times New Roman" w:cs="Times New Roman" w:hint="default"/>
          <w:color w:val="auto"/>
          <w:sz w:val="24"/>
          <w:szCs w:val="24"/>
        </w:rPr>
        <w:t>”</w:t>
      </w:r>
      <w:r w:rsidR="00B90657" w:rsidRPr="00B90657">
        <w:rPr>
          <w:rStyle w:val="fontstyle01"/>
          <w:rFonts w:ascii="Times New Roman" w:eastAsia="宋体" w:hAnsi="Times New Roman" w:cs="Times New Roman" w:hint="default"/>
          <w:color w:val="auto"/>
          <w:sz w:val="24"/>
          <w:szCs w:val="24"/>
        </w:rPr>
        <w:t>（</w:t>
      </w:r>
      <w:r w:rsidR="00B90657" w:rsidRPr="00B90657">
        <w:rPr>
          <w:rFonts w:ascii="Times New Roman" w:hAnsi="Times New Roman" w:cs="Times New Roman"/>
          <w:sz w:val="24"/>
          <w:szCs w:val="24"/>
        </w:rPr>
        <w:t>来源：</w:t>
      </w:r>
      <w:r w:rsidR="00B90657" w:rsidRPr="00B90657">
        <w:rPr>
          <w:rFonts w:ascii="Times New Roman" w:hAnsi="Times New Roman" w:cs="Times New Roman"/>
          <w:sz w:val="24"/>
          <w:szCs w:val="24"/>
        </w:rPr>
        <w:t>GB 27631-</w:t>
      </w:r>
      <w:r w:rsidR="00B90657" w:rsidRPr="00B90657">
        <w:rPr>
          <w:rFonts w:ascii="Times New Roman" w:hAnsi="Times New Roman" w:cs="Times New Roman"/>
          <w:sz w:val="24"/>
          <w:szCs w:val="24"/>
        </w:rPr>
        <w:lastRenderedPageBreak/>
        <w:t>2011</w:t>
      </w:r>
      <w:r w:rsidR="00B90657" w:rsidRPr="00B90657">
        <w:rPr>
          <w:rFonts w:ascii="Times New Roman" w:hAnsi="Times New Roman" w:cs="Times New Roman"/>
          <w:sz w:val="24"/>
          <w:szCs w:val="24"/>
        </w:rPr>
        <w:t>，</w:t>
      </w:r>
      <w:r w:rsidR="00B90657" w:rsidRPr="00B90657">
        <w:rPr>
          <w:rFonts w:ascii="Times New Roman" w:hAnsi="Times New Roman" w:cs="Times New Roman"/>
          <w:sz w:val="24"/>
          <w:szCs w:val="24"/>
        </w:rPr>
        <w:t>3.8</w:t>
      </w:r>
      <w:r w:rsidR="00B90657" w:rsidRPr="00B90657">
        <w:rPr>
          <w:rStyle w:val="fontstyle01"/>
          <w:rFonts w:ascii="Times New Roman" w:eastAsia="宋体" w:hAnsi="Times New Roman" w:cs="Times New Roman" w:hint="default"/>
          <w:color w:val="auto"/>
          <w:sz w:val="24"/>
          <w:szCs w:val="24"/>
        </w:rPr>
        <w:t>）</w:t>
      </w:r>
      <w:r w:rsidR="00CA40CF" w:rsidRPr="00B90657">
        <w:rPr>
          <w:rStyle w:val="fontstyle01"/>
          <w:rFonts w:ascii="Times New Roman" w:eastAsia="宋体" w:hAnsi="Times New Roman" w:cs="Times New Roman" w:hint="default"/>
          <w:color w:val="auto"/>
          <w:sz w:val="24"/>
          <w:szCs w:val="24"/>
        </w:rPr>
        <w:t>、</w:t>
      </w:r>
      <w:r w:rsidRPr="00B90657">
        <w:rPr>
          <w:rStyle w:val="fontstyle01"/>
          <w:rFonts w:ascii="Times New Roman" w:eastAsia="宋体" w:hAnsi="Times New Roman" w:cs="Times New Roman" w:hint="default"/>
          <w:color w:val="auto"/>
          <w:sz w:val="24"/>
          <w:szCs w:val="24"/>
        </w:rPr>
        <w:t>“</w:t>
      </w:r>
      <w:r w:rsidRPr="00B90657">
        <w:rPr>
          <w:rStyle w:val="fontstyle01"/>
          <w:rFonts w:ascii="Times New Roman" w:eastAsia="宋体" w:hAnsi="Times New Roman" w:cs="Times New Roman" w:hint="default"/>
          <w:color w:val="auto"/>
          <w:sz w:val="24"/>
          <w:szCs w:val="24"/>
        </w:rPr>
        <w:t>间接排放</w:t>
      </w:r>
      <w:r w:rsidRPr="00B90657">
        <w:rPr>
          <w:rStyle w:val="fontstyle01"/>
          <w:rFonts w:ascii="Times New Roman" w:eastAsia="宋体" w:hAnsi="Times New Roman" w:cs="Times New Roman" w:hint="default"/>
          <w:color w:val="auto"/>
          <w:sz w:val="24"/>
          <w:szCs w:val="24"/>
        </w:rPr>
        <w:t>”</w:t>
      </w:r>
      <w:r w:rsidR="00B90657" w:rsidRPr="00B90657">
        <w:rPr>
          <w:rStyle w:val="fontstyle01"/>
          <w:rFonts w:ascii="Times New Roman" w:eastAsia="宋体" w:hAnsi="Times New Roman" w:cs="Times New Roman" w:hint="default"/>
          <w:color w:val="auto"/>
          <w:sz w:val="24"/>
          <w:szCs w:val="24"/>
        </w:rPr>
        <w:t>（</w:t>
      </w:r>
      <w:r w:rsidR="00B90657" w:rsidRPr="00B90657">
        <w:rPr>
          <w:rFonts w:ascii="Times New Roman" w:hAnsi="Times New Roman" w:cs="Times New Roman"/>
          <w:sz w:val="24"/>
          <w:szCs w:val="24"/>
        </w:rPr>
        <w:t>来源：</w:t>
      </w:r>
      <w:r w:rsidR="00B90657" w:rsidRPr="00B90657">
        <w:rPr>
          <w:rFonts w:ascii="Times New Roman" w:hAnsi="Times New Roman" w:cs="Times New Roman"/>
          <w:sz w:val="24"/>
          <w:szCs w:val="24"/>
        </w:rPr>
        <w:t>GB 27631-2011</w:t>
      </w:r>
      <w:r w:rsidR="00B90657" w:rsidRPr="00B90657">
        <w:rPr>
          <w:rFonts w:ascii="Times New Roman" w:hAnsi="Times New Roman" w:cs="Times New Roman"/>
          <w:sz w:val="24"/>
          <w:szCs w:val="24"/>
        </w:rPr>
        <w:t>，</w:t>
      </w:r>
      <w:r w:rsidR="00B90657" w:rsidRPr="00B90657">
        <w:rPr>
          <w:rFonts w:ascii="Times New Roman" w:hAnsi="Times New Roman" w:cs="Times New Roman"/>
          <w:sz w:val="24"/>
          <w:szCs w:val="24"/>
        </w:rPr>
        <w:t>3.9</w:t>
      </w:r>
      <w:r w:rsidR="00B90657" w:rsidRPr="00B90657">
        <w:rPr>
          <w:rFonts w:ascii="Times New Roman" w:hAnsi="Times New Roman" w:cs="Times New Roman"/>
          <w:sz w:val="24"/>
          <w:szCs w:val="24"/>
        </w:rPr>
        <w:t>，有修改</w:t>
      </w:r>
      <w:r w:rsidR="00B90657" w:rsidRPr="00B90657">
        <w:rPr>
          <w:rStyle w:val="fontstyle01"/>
          <w:rFonts w:ascii="Times New Roman" w:eastAsia="宋体" w:hAnsi="Times New Roman" w:cs="Times New Roman" w:hint="default"/>
          <w:color w:val="auto"/>
          <w:sz w:val="24"/>
          <w:szCs w:val="24"/>
        </w:rPr>
        <w:t>）</w:t>
      </w:r>
      <w:r w:rsidR="005B614A">
        <w:rPr>
          <w:rStyle w:val="fontstyle01"/>
          <w:rFonts w:ascii="Times New Roman" w:eastAsia="宋体" w:hAnsi="Times New Roman" w:cs="Times New Roman" w:hint="default"/>
          <w:color w:val="auto"/>
          <w:sz w:val="24"/>
          <w:szCs w:val="24"/>
        </w:rPr>
        <w:t>、</w:t>
      </w:r>
      <w:r w:rsidR="005B614A">
        <w:rPr>
          <w:rStyle w:val="fontstyle01"/>
          <w:rFonts w:ascii="Times New Roman" w:eastAsia="宋体" w:hAnsi="Times New Roman" w:cs="Times New Roman" w:hint="default"/>
          <w:color w:val="auto"/>
          <w:sz w:val="24"/>
          <w:szCs w:val="24"/>
        </w:rPr>
        <w:t>“</w:t>
      </w:r>
      <w:r w:rsidR="005B614A" w:rsidRPr="005B614A">
        <w:rPr>
          <w:rStyle w:val="fontstyle01"/>
          <w:rFonts w:ascii="Times New Roman" w:eastAsia="宋体" w:hAnsi="Times New Roman" w:cs="Times New Roman" w:hint="default"/>
          <w:color w:val="auto"/>
          <w:sz w:val="24"/>
          <w:szCs w:val="24"/>
        </w:rPr>
        <w:t>酿造工业污水集中处理设施</w:t>
      </w:r>
      <w:r w:rsidR="005B614A">
        <w:rPr>
          <w:rStyle w:val="fontstyle01"/>
          <w:rFonts w:ascii="Times New Roman" w:eastAsia="宋体" w:hAnsi="Times New Roman" w:cs="Times New Roman" w:hint="default"/>
          <w:color w:val="auto"/>
          <w:sz w:val="24"/>
          <w:szCs w:val="24"/>
        </w:rPr>
        <w:t>”</w:t>
      </w:r>
      <w:r w:rsidR="005B614A">
        <w:rPr>
          <w:rStyle w:val="fontstyle01"/>
          <w:rFonts w:ascii="Times New Roman" w:eastAsia="宋体" w:hAnsi="Times New Roman" w:cs="Times New Roman" w:hint="default"/>
          <w:color w:val="auto"/>
          <w:sz w:val="24"/>
          <w:szCs w:val="24"/>
        </w:rPr>
        <w:t>（</w:t>
      </w:r>
      <w:r w:rsidR="005B614A" w:rsidRPr="005B614A">
        <w:rPr>
          <w:rStyle w:val="fontstyle01"/>
          <w:rFonts w:ascii="Times New Roman" w:eastAsia="宋体" w:hAnsi="Times New Roman" w:cs="Times New Roman" w:hint="default"/>
          <w:color w:val="auto"/>
          <w:sz w:val="24"/>
          <w:szCs w:val="24"/>
        </w:rPr>
        <w:t>GB 19821—2005</w:t>
      </w:r>
      <w:r w:rsidR="005B614A" w:rsidRPr="005B614A">
        <w:rPr>
          <w:rStyle w:val="fontstyle01"/>
          <w:rFonts w:ascii="Times New Roman" w:eastAsia="宋体" w:hAnsi="Times New Roman" w:cs="Times New Roman" w:hint="default"/>
          <w:color w:val="auto"/>
          <w:sz w:val="24"/>
          <w:szCs w:val="24"/>
        </w:rPr>
        <w:t>，</w:t>
      </w:r>
      <w:r w:rsidR="005B614A" w:rsidRPr="005B614A">
        <w:rPr>
          <w:rStyle w:val="fontstyle01"/>
          <w:rFonts w:ascii="Times New Roman" w:eastAsia="宋体" w:hAnsi="Times New Roman" w:cs="Times New Roman" w:hint="default"/>
          <w:color w:val="auto"/>
          <w:sz w:val="24"/>
          <w:szCs w:val="24"/>
        </w:rPr>
        <w:t>3.7</w:t>
      </w:r>
      <w:r w:rsidR="005B614A" w:rsidRPr="005B614A">
        <w:rPr>
          <w:rStyle w:val="fontstyle01"/>
          <w:rFonts w:ascii="Times New Roman" w:eastAsia="宋体" w:hAnsi="Times New Roman" w:cs="Times New Roman" w:hint="default"/>
          <w:color w:val="auto"/>
          <w:sz w:val="24"/>
          <w:szCs w:val="24"/>
        </w:rPr>
        <w:t>，有修改</w:t>
      </w:r>
      <w:r w:rsidR="005B614A">
        <w:rPr>
          <w:rStyle w:val="fontstyle01"/>
          <w:rFonts w:ascii="Times New Roman" w:eastAsia="宋体" w:hAnsi="Times New Roman" w:cs="Times New Roman" w:hint="default"/>
          <w:color w:val="auto"/>
          <w:sz w:val="24"/>
          <w:szCs w:val="24"/>
        </w:rPr>
        <w:t>）、</w:t>
      </w:r>
      <w:r w:rsidR="00B90657" w:rsidRPr="00B90657">
        <w:rPr>
          <w:rStyle w:val="fontstyle01"/>
          <w:rFonts w:ascii="Times New Roman" w:eastAsia="宋体" w:hAnsi="Times New Roman" w:cs="Times New Roman" w:hint="default"/>
          <w:color w:val="auto"/>
          <w:sz w:val="24"/>
          <w:szCs w:val="24"/>
        </w:rPr>
        <w:t>污水集中处理设施（</w:t>
      </w:r>
      <w:r w:rsidR="00B90657" w:rsidRPr="00B90657">
        <w:rPr>
          <w:rFonts w:ascii="Times New Roman" w:hAnsi="Times New Roman" w:cs="Times New Roman"/>
          <w:sz w:val="24"/>
          <w:szCs w:val="24"/>
        </w:rPr>
        <w:t>来源：</w:t>
      </w:r>
      <w:r w:rsidR="00B90657" w:rsidRPr="00B90657">
        <w:rPr>
          <w:rFonts w:ascii="Times New Roman" w:hAnsi="Times New Roman" w:cs="Times New Roman"/>
          <w:sz w:val="24"/>
          <w:szCs w:val="24"/>
        </w:rPr>
        <w:t>GB 19821-2005</w:t>
      </w:r>
      <w:r w:rsidR="00B90657" w:rsidRPr="00B90657">
        <w:rPr>
          <w:rFonts w:ascii="Times New Roman" w:hAnsi="Times New Roman" w:cs="Times New Roman"/>
          <w:sz w:val="24"/>
          <w:szCs w:val="24"/>
        </w:rPr>
        <w:t>，</w:t>
      </w:r>
      <w:r w:rsidR="00B90657" w:rsidRPr="00B90657">
        <w:rPr>
          <w:rFonts w:ascii="Times New Roman" w:hAnsi="Times New Roman" w:cs="Times New Roman"/>
          <w:sz w:val="24"/>
          <w:szCs w:val="24"/>
        </w:rPr>
        <w:t>3.6</w:t>
      </w:r>
      <w:r w:rsidR="00B90657" w:rsidRPr="00B90657">
        <w:rPr>
          <w:rStyle w:val="fontstyle01"/>
          <w:rFonts w:ascii="Times New Roman" w:eastAsia="宋体" w:hAnsi="Times New Roman" w:cs="Times New Roman" w:hint="default"/>
          <w:color w:val="auto"/>
          <w:sz w:val="24"/>
          <w:szCs w:val="24"/>
        </w:rPr>
        <w:t>）</w:t>
      </w:r>
      <w:r w:rsidR="005B614A">
        <w:rPr>
          <w:rStyle w:val="fontstyle01"/>
          <w:rFonts w:ascii="Times New Roman" w:eastAsia="宋体" w:hAnsi="Times New Roman" w:cs="Times New Roman" w:hint="default"/>
          <w:color w:val="auto"/>
          <w:sz w:val="24"/>
          <w:szCs w:val="24"/>
        </w:rPr>
        <w:t>、</w:t>
      </w:r>
      <w:r w:rsidR="005B614A">
        <w:rPr>
          <w:rStyle w:val="fontstyle01"/>
          <w:rFonts w:ascii="Times New Roman" w:eastAsia="宋体" w:hAnsi="Times New Roman" w:cs="Times New Roman" w:hint="default"/>
          <w:color w:val="auto"/>
          <w:sz w:val="24"/>
          <w:szCs w:val="24"/>
        </w:rPr>
        <w:t>“</w:t>
      </w:r>
      <w:r w:rsidR="005B614A" w:rsidRPr="005B614A">
        <w:rPr>
          <w:rStyle w:val="fontstyle01"/>
          <w:rFonts w:ascii="Times New Roman" w:eastAsia="宋体" w:hAnsi="Times New Roman" w:cs="Times New Roman" w:hint="default"/>
          <w:color w:val="auto"/>
          <w:sz w:val="24"/>
          <w:szCs w:val="24"/>
        </w:rPr>
        <w:t>太湖地区</w:t>
      </w:r>
      <w:r w:rsidR="005B614A">
        <w:rPr>
          <w:rStyle w:val="fontstyle01"/>
          <w:rFonts w:ascii="Times New Roman" w:eastAsia="宋体" w:hAnsi="Times New Roman" w:cs="Times New Roman" w:hint="default"/>
          <w:color w:val="auto"/>
          <w:sz w:val="24"/>
          <w:szCs w:val="24"/>
        </w:rPr>
        <w:t>”</w:t>
      </w:r>
      <w:r w:rsidR="005B614A">
        <w:rPr>
          <w:rStyle w:val="fontstyle01"/>
          <w:rFonts w:ascii="Times New Roman" w:eastAsia="宋体" w:hAnsi="Times New Roman" w:cs="Times New Roman" w:hint="default"/>
          <w:color w:val="auto"/>
          <w:sz w:val="24"/>
          <w:szCs w:val="24"/>
        </w:rPr>
        <w:t>（</w:t>
      </w:r>
      <w:r w:rsidR="005B614A" w:rsidRPr="005B614A">
        <w:rPr>
          <w:rStyle w:val="fontstyle01"/>
          <w:rFonts w:ascii="Times New Roman" w:eastAsia="宋体" w:hAnsi="Times New Roman" w:cs="Times New Roman" w:hint="default"/>
          <w:color w:val="auto"/>
          <w:sz w:val="24"/>
          <w:szCs w:val="24"/>
        </w:rPr>
        <w:t>DB32/ 1072—2018</w:t>
      </w:r>
      <w:r w:rsidR="005B614A" w:rsidRPr="005B614A">
        <w:rPr>
          <w:rStyle w:val="fontstyle01"/>
          <w:rFonts w:ascii="Times New Roman" w:eastAsia="宋体" w:hAnsi="Times New Roman" w:cs="Times New Roman" w:hint="default"/>
          <w:color w:val="auto"/>
          <w:sz w:val="24"/>
          <w:szCs w:val="24"/>
        </w:rPr>
        <w:t>，</w:t>
      </w:r>
      <w:r w:rsidR="005B614A" w:rsidRPr="005B614A">
        <w:rPr>
          <w:rStyle w:val="fontstyle01"/>
          <w:rFonts w:ascii="Times New Roman" w:eastAsia="宋体" w:hAnsi="Times New Roman" w:cs="Times New Roman" w:hint="default"/>
          <w:color w:val="auto"/>
          <w:sz w:val="24"/>
          <w:szCs w:val="24"/>
        </w:rPr>
        <w:t>3.1</w:t>
      </w:r>
      <w:r w:rsidR="005B614A">
        <w:rPr>
          <w:rStyle w:val="fontstyle01"/>
          <w:rFonts w:ascii="Times New Roman" w:eastAsia="宋体" w:hAnsi="Times New Roman" w:cs="Times New Roman" w:hint="default"/>
          <w:color w:val="auto"/>
          <w:sz w:val="24"/>
          <w:szCs w:val="24"/>
        </w:rPr>
        <w:t>）</w:t>
      </w:r>
      <w:r w:rsidR="005B614A">
        <w:rPr>
          <w:rStyle w:val="fontstyle01"/>
          <w:rFonts w:ascii="Times New Roman" w:eastAsia="宋体" w:hAnsi="Times New Roman" w:cs="Times New Roman" w:hint="default"/>
          <w:color w:val="auto"/>
          <w:sz w:val="24"/>
          <w:szCs w:val="24"/>
        </w:rPr>
        <w:t>10</w:t>
      </w:r>
      <w:r w:rsidR="005B614A">
        <w:rPr>
          <w:rStyle w:val="fontstyle01"/>
          <w:rFonts w:ascii="Times New Roman" w:eastAsia="宋体" w:hAnsi="Times New Roman" w:cs="Times New Roman" w:hint="default"/>
          <w:color w:val="auto"/>
          <w:sz w:val="24"/>
          <w:szCs w:val="24"/>
        </w:rPr>
        <w:t>个术语和定义</w:t>
      </w:r>
      <w:r w:rsidRPr="00B90657">
        <w:rPr>
          <w:rStyle w:val="fontstyle01"/>
          <w:rFonts w:ascii="Times New Roman" w:eastAsia="宋体" w:hAnsi="Times New Roman" w:cs="Times New Roman" w:hint="default"/>
          <w:color w:val="auto"/>
          <w:sz w:val="24"/>
          <w:szCs w:val="24"/>
        </w:rPr>
        <w:t>。</w:t>
      </w:r>
    </w:p>
    <w:p w14:paraId="4ADBBCA4" w14:textId="32388523" w:rsidR="00C904BA" w:rsidRPr="00975624" w:rsidRDefault="00E31D43" w:rsidP="00452B73">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给出的术语定义主要参考</w:t>
      </w:r>
      <w:r w:rsidR="0042790A" w:rsidRPr="00975624">
        <w:rPr>
          <w:rStyle w:val="fontstyle01"/>
          <w:rFonts w:ascii="Times New Roman" w:eastAsia="宋体" w:hAnsi="Times New Roman" w:cs="Times New Roman" w:hint="default"/>
          <w:color w:val="auto"/>
          <w:sz w:val="24"/>
          <w:szCs w:val="24"/>
        </w:rPr>
        <w:t>《酿造工业废水治理工程技术规范》（</w:t>
      </w:r>
      <w:r w:rsidR="0042790A" w:rsidRPr="00975624">
        <w:rPr>
          <w:rStyle w:val="fontstyle01"/>
          <w:rFonts w:ascii="Times New Roman" w:eastAsia="宋体" w:hAnsi="Times New Roman" w:cs="Times New Roman" w:hint="default"/>
          <w:color w:val="auto"/>
          <w:sz w:val="24"/>
          <w:szCs w:val="24"/>
        </w:rPr>
        <w:t>HJ 575-2010</w:t>
      </w:r>
      <w:r w:rsidR="0042790A"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w:t>
      </w:r>
      <w:r w:rsidR="00B90657">
        <w:rPr>
          <w:rStyle w:val="fontstyle01"/>
          <w:rFonts w:ascii="Times New Roman" w:eastAsia="宋体" w:hAnsi="Times New Roman" w:cs="Times New Roman" w:hint="default"/>
          <w:color w:val="auto"/>
          <w:sz w:val="24"/>
          <w:szCs w:val="24"/>
        </w:rPr>
        <w:t>《发酵酒精和白酒工业水污染物排放标准》（</w:t>
      </w:r>
      <w:r w:rsidR="00B90657">
        <w:rPr>
          <w:rStyle w:val="fontstyle01"/>
          <w:rFonts w:ascii="Times New Roman" w:eastAsia="宋体" w:hAnsi="Times New Roman" w:cs="Times New Roman" w:hint="default"/>
          <w:color w:val="auto"/>
          <w:sz w:val="24"/>
          <w:szCs w:val="24"/>
        </w:rPr>
        <w:t>GB 27631-2011</w:t>
      </w:r>
      <w:r w:rsidR="00B90657">
        <w:rPr>
          <w:rStyle w:val="fontstyle01"/>
          <w:rFonts w:ascii="Times New Roman" w:eastAsia="宋体" w:hAnsi="Times New Roman" w:cs="Times New Roman" w:hint="default"/>
          <w:color w:val="auto"/>
          <w:sz w:val="24"/>
          <w:szCs w:val="24"/>
        </w:rPr>
        <w:t>）</w:t>
      </w:r>
      <w:r w:rsidR="005B614A">
        <w:rPr>
          <w:rStyle w:val="fontstyle01"/>
          <w:rFonts w:ascii="Times New Roman" w:eastAsia="宋体" w:hAnsi="Times New Roman" w:cs="Times New Roman" w:hint="default"/>
          <w:color w:val="auto"/>
          <w:sz w:val="24"/>
          <w:szCs w:val="24"/>
        </w:rPr>
        <w:t>及其修改单</w:t>
      </w:r>
      <w:r w:rsidR="00B90657">
        <w:rPr>
          <w:rStyle w:val="fontstyle01"/>
          <w:rFonts w:ascii="Times New Roman" w:eastAsia="宋体" w:hAnsi="Times New Roman" w:cs="Times New Roman" w:hint="default"/>
          <w:color w:val="auto"/>
          <w:sz w:val="24"/>
          <w:szCs w:val="24"/>
        </w:rPr>
        <w:t>、《啤酒工业污染物排放标准》（</w:t>
      </w:r>
      <w:r w:rsidR="00B90657">
        <w:rPr>
          <w:rStyle w:val="fontstyle01"/>
          <w:rFonts w:ascii="Times New Roman" w:eastAsia="宋体" w:hAnsi="Times New Roman" w:cs="Times New Roman" w:hint="default"/>
          <w:color w:val="auto"/>
          <w:sz w:val="24"/>
          <w:szCs w:val="24"/>
        </w:rPr>
        <w:t>GB 19821-2005</w:t>
      </w:r>
      <w:r w:rsidR="00B90657">
        <w:rPr>
          <w:rStyle w:val="fontstyle01"/>
          <w:rFonts w:ascii="Times New Roman" w:eastAsia="宋体" w:hAnsi="Times New Roman" w:cs="Times New Roman" w:hint="default"/>
          <w:color w:val="auto"/>
          <w:sz w:val="24"/>
          <w:szCs w:val="24"/>
        </w:rPr>
        <w:t>）</w:t>
      </w:r>
      <w:r w:rsidR="005B614A">
        <w:rPr>
          <w:rStyle w:val="fontstyle01"/>
          <w:rFonts w:ascii="Times New Roman" w:eastAsia="宋体" w:hAnsi="Times New Roman" w:cs="Times New Roman" w:hint="default"/>
          <w:color w:val="auto"/>
          <w:sz w:val="24"/>
          <w:szCs w:val="24"/>
        </w:rPr>
        <w:t>及其修改单</w:t>
      </w:r>
      <w:r w:rsidR="00B90657">
        <w:rPr>
          <w:rStyle w:val="fontstyle01"/>
          <w:rFonts w:ascii="Times New Roman" w:eastAsia="宋体" w:hAnsi="Times New Roman" w:cs="Times New Roman" w:hint="default"/>
          <w:color w:val="auto"/>
          <w:sz w:val="24"/>
          <w:szCs w:val="24"/>
        </w:rPr>
        <w:t>和</w:t>
      </w:r>
      <w:r w:rsidRPr="00975624">
        <w:rPr>
          <w:rStyle w:val="fontstyle01"/>
          <w:rFonts w:ascii="Times New Roman" w:eastAsia="宋体" w:hAnsi="Times New Roman" w:cs="Times New Roman" w:hint="default"/>
          <w:color w:val="auto"/>
          <w:sz w:val="24"/>
          <w:szCs w:val="24"/>
        </w:rPr>
        <w:t>《国家水污染物排放标准制订技术导则》（</w:t>
      </w:r>
      <w:r w:rsidRPr="00975624">
        <w:rPr>
          <w:rStyle w:val="fontstyle01"/>
          <w:rFonts w:ascii="Times New Roman" w:eastAsia="宋体" w:hAnsi="Times New Roman" w:cs="Times New Roman" w:hint="default"/>
          <w:color w:val="auto"/>
          <w:sz w:val="24"/>
          <w:szCs w:val="24"/>
        </w:rPr>
        <w:t>HJ 945.2-2018</w:t>
      </w:r>
      <w:r w:rsidRPr="00975624">
        <w:rPr>
          <w:rStyle w:val="fontstyle01"/>
          <w:rFonts w:ascii="Times New Roman" w:eastAsia="宋体" w:hAnsi="Times New Roman" w:cs="Times New Roman" w:hint="default"/>
          <w:color w:val="auto"/>
          <w:sz w:val="24"/>
          <w:szCs w:val="24"/>
        </w:rPr>
        <w:t>）中相关表述确定。</w:t>
      </w:r>
    </w:p>
    <w:p w14:paraId="6A4ADB80" w14:textId="2B71623B" w:rsidR="00C904BA" w:rsidRPr="00975624" w:rsidRDefault="00C904BA" w:rsidP="00DD6284">
      <w:pPr>
        <w:pStyle w:val="2"/>
        <w:rPr>
          <w:rStyle w:val="fontstyle01"/>
          <w:rFonts w:ascii="Times New Roman" w:eastAsia="宋体" w:hAnsi="Times New Roman" w:hint="default"/>
          <w:color w:val="auto"/>
          <w:sz w:val="24"/>
          <w:szCs w:val="24"/>
        </w:rPr>
      </w:pPr>
      <w:bookmarkStart w:id="41" w:name="_Toc67901403"/>
      <w:bookmarkStart w:id="42" w:name="_Toc73625387"/>
      <w:r w:rsidRPr="00975624">
        <w:rPr>
          <w:rStyle w:val="fontstyle01"/>
          <w:rFonts w:ascii="Times New Roman" w:eastAsia="宋体" w:hAnsi="Times New Roman" w:hint="default"/>
          <w:color w:val="auto"/>
          <w:sz w:val="24"/>
          <w:szCs w:val="24"/>
        </w:rPr>
        <w:t>污染物项目的选择</w:t>
      </w:r>
      <w:bookmarkEnd w:id="41"/>
      <w:bookmarkEnd w:id="42"/>
    </w:p>
    <w:p w14:paraId="15B332DD" w14:textId="1AF03C9C" w:rsidR="00EF57A0" w:rsidRPr="00975624" w:rsidRDefault="00C63F33" w:rsidP="00452B73">
      <w:pPr>
        <w:spacing w:line="360" w:lineRule="auto"/>
        <w:ind w:firstLineChars="200" w:firstLine="480"/>
        <w:rPr>
          <w:rFonts w:ascii="Times New Roman" w:hAnsi="Times New Roman" w:cs="Times New Roman"/>
          <w:sz w:val="24"/>
          <w:szCs w:val="24"/>
        </w:rPr>
      </w:pPr>
      <w:r w:rsidRPr="00975624">
        <w:rPr>
          <w:rStyle w:val="fontstyle01"/>
          <w:rFonts w:ascii="Times New Roman" w:eastAsia="宋体" w:hAnsi="Times New Roman" w:cs="Times New Roman" w:hint="default"/>
          <w:color w:val="auto"/>
          <w:sz w:val="24"/>
          <w:szCs w:val="24"/>
        </w:rPr>
        <w:t>本标准</w:t>
      </w:r>
      <w:r w:rsidR="00EF57A0" w:rsidRPr="00975624">
        <w:rPr>
          <w:rStyle w:val="fontstyle01"/>
          <w:rFonts w:ascii="Times New Roman" w:eastAsia="宋体" w:hAnsi="Times New Roman" w:cs="Times New Roman" w:hint="default"/>
          <w:color w:val="auto"/>
          <w:sz w:val="24"/>
          <w:szCs w:val="24"/>
        </w:rPr>
        <w:t>结合酿造工业废水水质特点规定了</w:t>
      </w:r>
      <w:r w:rsidR="00EF57A0" w:rsidRPr="00975624">
        <w:rPr>
          <w:rStyle w:val="fontstyle01"/>
          <w:rFonts w:ascii="Times New Roman" w:eastAsia="宋体" w:hAnsi="Times New Roman" w:cs="Times New Roman" w:hint="default"/>
          <w:color w:val="auto"/>
          <w:sz w:val="24"/>
          <w:szCs w:val="24"/>
        </w:rPr>
        <w:t>pH</w:t>
      </w:r>
      <w:r w:rsidR="00EF57A0" w:rsidRPr="00975624">
        <w:rPr>
          <w:rStyle w:val="fontstyle01"/>
          <w:rFonts w:ascii="Times New Roman" w:eastAsia="宋体" w:hAnsi="Times New Roman" w:cs="Times New Roman" w:hint="default"/>
          <w:color w:val="auto"/>
          <w:sz w:val="24"/>
          <w:szCs w:val="24"/>
        </w:rPr>
        <w:t>值、色度（稀释倍数）、悬浮物、化学需氧量（</w:t>
      </w:r>
      <w:r w:rsidR="00EF57A0" w:rsidRPr="00975624">
        <w:rPr>
          <w:rStyle w:val="fontstyle01"/>
          <w:rFonts w:ascii="Times New Roman" w:eastAsia="宋体" w:hAnsi="Times New Roman" w:cs="Times New Roman" w:hint="default"/>
          <w:color w:val="auto"/>
          <w:sz w:val="24"/>
          <w:szCs w:val="24"/>
        </w:rPr>
        <w:t>COD</w:t>
      </w:r>
      <w:r w:rsidR="00EF57A0" w:rsidRPr="00975624">
        <w:rPr>
          <w:rStyle w:val="fontstyle01"/>
          <w:rFonts w:ascii="Times New Roman" w:eastAsia="宋体" w:hAnsi="Times New Roman" w:cs="Times New Roman" w:hint="default"/>
          <w:color w:val="auto"/>
          <w:sz w:val="24"/>
          <w:szCs w:val="24"/>
          <w:vertAlign w:val="subscript"/>
        </w:rPr>
        <w:t>Cr</w:t>
      </w:r>
      <w:r w:rsidR="00EF57A0" w:rsidRPr="00975624">
        <w:rPr>
          <w:rStyle w:val="fontstyle01"/>
          <w:rFonts w:ascii="Times New Roman" w:eastAsia="宋体" w:hAnsi="Times New Roman" w:cs="Times New Roman" w:hint="default"/>
          <w:color w:val="auto"/>
          <w:sz w:val="24"/>
          <w:szCs w:val="24"/>
        </w:rPr>
        <w:t>）、生化需氧量（</w:t>
      </w:r>
      <w:r w:rsidR="00EF57A0" w:rsidRPr="00975624">
        <w:rPr>
          <w:rStyle w:val="fontstyle01"/>
          <w:rFonts w:ascii="Times New Roman" w:eastAsia="宋体" w:hAnsi="Times New Roman" w:cs="Times New Roman" w:hint="default"/>
          <w:color w:val="auto"/>
          <w:sz w:val="24"/>
          <w:szCs w:val="24"/>
        </w:rPr>
        <w:t>BOD</w:t>
      </w:r>
      <w:r w:rsidR="00EF57A0" w:rsidRPr="00975624">
        <w:rPr>
          <w:rStyle w:val="fontstyle01"/>
          <w:rFonts w:ascii="Times New Roman" w:eastAsia="宋体" w:hAnsi="Times New Roman" w:cs="Times New Roman" w:hint="default"/>
          <w:color w:val="auto"/>
          <w:sz w:val="24"/>
          <w:szCs w:val="24"/>
          <w:vertAlign w:val="subscript"/>
        </w:rPr>
        <w:t>5</w:t>
      </w:r>
      <w:r w:rsidR="00EF57A0" w:rsidRPr="00975624">
        <w:rPr>
          <w:rStyle w:val="fontstyle01"/>
          <w:rFonts w:ascii="Times New Roman" w:eastAsia="宋体" w:hAnsi="Times New Roman" w:cs="Times New Roman" w:hint="default"/>
          <w:color w:val="auto"/>
          <w:sz w:val="24"/>
          <w:szCs w:val="24"/>
        </w:rPr>
        <w:t>）、氨氮、总氮、总磷、</w:t>
      </w:r>
      <w:r w:rsidR="00D27702">
        <w:rPr>
          <w:rStyle w:val="fontstyle01"/>
          <w:rFonts w:ascii="Times New Roman" w:eastAsia="宋体" w:hAnsi="Times New Roman" w:cs="Times New Roman" w:hint="default"/>
          <w:color w:val="auto"/>
          <w:sz w:val="24"/>
          <w:szCs w:val="24"/>
        </w:rPr>
        <w:t>单位产品基准</w:t>
      </w:r>
      <w:r w:rsidR="00EF57A0" w:rsidRPr="00975624">
        <w:rPr>
          <w:rStyle w:val="fontstyle01"/>
          <w:rFonts w:ascii="Times New Roman" w:eastAsia="宋体" w:hAnsi="Times New Roman" w:cs="Times New Roman" w:hint="default"/>
          <w:color w:val="auto"/>
          <w:sz w:val="24"/>
          <w:szCs w:val="24"/>
        </w:rPr>
        <w:t>排水量等共</w:t>
      </w:r>
      <w:r w:rsidR="00EF57A0" w:rsidRPr="00975624">
        <w:rPr>
          <w:rStyle w:val="fontstyle01"/>
          <w:rFonts w:ascii="Times New Roman" w:eastAsia="宋体" w:hAnsi="Times New Roman" w:cs="Times New Roman" w:hint="default"/>
          <w:color w:val="auto"/>
          <w:sz w:val="24"/>
          <w:szCs w:val="24"/>
        </w:rPr>
        <w:t>9</w:t>
      </w:r>
      <w:r w:rsidR="00EF57A0" w:rsidRPr="00975624">
        <w:rPr>
          <w:rStyle w:val="fontstyle01"/>
          <w:rFonts w:ascii="Times New Roman" w:eastAsia="宋体" w:hAnsi="Times New Roman" w:cs="Times New Roman" w:hint="default"/>
          <w:color w:val="auto"/>
          <w:sz w:val="24"/>
          <w:szCs w:val="24"/>
        </w:rPr>
        <w:t>种污染物控制项目。</w:t>
      </w:r>
    </w:p>
    <w:p w14:paraId="3E270446" w14:textId="43F6B459" w:rsidR="00503DA8" w:rsidRPr="00975624" w:rsidRDefault="00EF57A0" w:rsidP="00452B73">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Fonts w:ascii="Times New Roman" w:hAnsi="Times New Roman" w:cs="Times New Roman"/>
          <w:sz w:val="24"/>
          <w:szCs w:val="24"/>
        </w:rPr>
        <w:t>根据</w:t>
      </w:r>
      <w:r w:rsidR="00503DA8" w:rsidRPr="00975624">
        <w:rPr>
          <w:rFonts w:ascii="Times New Roman" w:hAnsi="Times New Roman" w:cs="Times New Roman"/>
          <w:sz w:val="24"/>
          <w:szCs w:val="24"/>
        </w:rPr>
        <w:t>《排污许可证申请与核发技术规范</w:t>
      </w:r>
      <w:r w:rsidR="00503DA8" w:rsidRPr="00975624">
        <w:rPr>
          <w:rFonts w:ascii="Times New Roman" w:hAnsi="Times New Roman" w:cs="Times New Roman"/>
          <w:sz w:val="24"/>
          <w:szCs w:val="24"/>
        </w:rPr>
        <w:t xml:space="preserve"> </w:t>
      </w:r>
      <w:r w:rsidR="00503DA8" w:rsidRPr="00975624">
        <w:rPr>
          <w:rFonts w:ascii="Times New Roman" w:hAnsi="Times New Roman" w:cs="Times New Roman"/>
          <w:sz w:val="24"/>
          <w:szCs w:val="24"/>
        </w:rPr>
        <w:t>酒、饮料制造工业》（</w:t>
      </w:r>
      <w:r w:rsidR="00503DA8" w:rsidRPr="00975624">
        <w:rPr>
          <w:rFonts w:ascii="Times New Roman" w:hAnsi="Times New Roman" w:cs="Times New Roman"/>
          <w:sz w:val="24"/>
          <w:szCs w:val="24"/>
        </w:rPr>
        <w:t>HJ 1028-2019</w:t>
      </w:r>
      <w:r w:rsidR="00503DA8" w:rsidRPr="00975624">
        <w:rPr>
          <w:rFonts w:ascii="Times New Roman" w:hAnsi="Times New Roman" w:cs="Times New Roman"/>
          <w:sz w:val="24"/>
          <w:szCs w:val="24"/>
        </w:rPr>
        <w:t>）</w:t>
      </w:r>
      <w:r w:rsidR="004816B4" w:rsidRPr="00975624">
        <w:rPr>
          <w:rFonts w:ascii="Times New Roman" w:hAnsi="Times New Roman" w:cs="Times New Roman"/>
          <w:sz w:val="24"/>
          <w:szCs w:val="24"/>
        </w:rPr>
        <w:t>及《排污许可证申请与核发技术规范</w:t>
      </w:r>
      <w:r w:rsidR="004816B4" w:rsidRPr="00975624">
        <w:rPr>
          <w:rFonts w:ascii="Times New Roman" w:hAnsi="Times New Roman" w:cs="Times New Roman"/>
          <w:sz w:val="24"/>
          <w:szCs w:val="24"/>
        </w:rPr>
        <w:t xml:space="preserve"> </w:t>
      </w:r>
      <w:r w:rsidR="004816B4" w:rsidRPr="00975624">
        <w:rPr>
          <w:rFonts w:ascii="Times New Roman" w:hAnsi="Times New Roman" w:cs="Times New Roman"/>
          <w:sz w:val="24"/>
          <w:szCs w:val="24"/>
        </w:rPr>
        <w:t>食品制造工业</w:t>
      </w:r>
      <w:r w:rsidR="004816B4" w:rsidRPr="00975624">
        <w:rPr>
          <w:rFonts w:ascii="Times New Roman" w:hAnsi="Times New Roman" w:cs="Times New Roman"/>
          <w:sz w:val="24"/>
          <w:szCs w:val="24"/>
        </w:rPr>
        <w:t>—</w:t>
      </w:r>
      <w:r w:rsidR="004816B4" w:rsidRPr="00975624">
        <w:rPr>
          <w:rFonts w:ascii="Times New Roman" w:hAnsi="Times New Roman" w:cs="Times New Roman"/>
          <w:sz w:val="24"/>
          <w:szCs w:val="24"/>
        </w:rPr>
        <w:t>调味品、发酵制品制造工业》（</w:t>
      </w:r>
      <w:r w:rsidR="004816B4" w:rsidRPr="00975624">
        <w:rPr>
          <w:rFonts w:ascii="Times New Roman" w:hAnsi="Times New Roman" w:cs="Times New Roman"/>
          <w:sz w:val="24"/>
          <w:szCs w:val="24"/>
        </w:rPr>
        <w:t>HJ 1030.2-2019</w:t>
      </w:r>
      <w:r w:rsidR="004816B4" w:rsidRPr="00975624">
        <w:rPr>
          <w:rFonts w:ascii="Times New Roman" w:hAnsi="Times New Roman" w:cs="Times New Roman"/>
          <w:sz w:val="24"/>
          <w:szCs w:val="24"/>
        </w:rPr>
        <w:t>）</w:t>
      </w:r>
      <w:r w:rsidRPr="00975624">
        <w:rPr>
          <w:rFonts w:ascii="Times New Roman" w:hAnsi="Times New Roman" w:cs="Times New Roman"/>
          <w:sz w:val="24"/>
          <w:szCs w:val="24"/>
        </w:rPr>
        <w:t>规定，</w:t>
      </w:r>
      <w:r w:rsidR="00503DA8" w:rsidRPr="00975624">
        <w:rPr>
          <w:rFonts w:ascii="Times New Roman" w:hAnsi="Times New Roman" w:cs="Times New Roman"/>
          <w:sz w:val="24"/>
          <w:szCs w:val="24"/>
        </w:rPr>
        <w:t>排污单位污染物控制项目</w:t>
      </w:r>
      <w:r w:rsidRPr="00975624">
        <w:rPr>
          <w:rFonts w:ascii="Times New Roman" w:hAnsi="Times New Roman" w:cs="Times New Roman"/>
          <w:sz w:val="24"/>
          <w:szCs w:val="24"/>
        </w:rPr>
        <w:t>为</w:t>
      </w:r>
      <w:r w:rsidR="00503DA8" w:rsidRPr="00975624">
        <w:rPr>
          <w:rFonts w:ascii="Times New Roman" w:hAnsi="Times New Roman" w:cs="Times New Roman"/>
          <w:sz w:val="24"/>
          <w:szCs w:val="24"/>
        </w:rPr>
        <w:t>pH</w:t>
      </w:r>
      <w:r w:rsidR="00503DA8" w:rsidRPr="00975624">
        <w:rPr>
          <w:rFonts w:ascii="Times New Roman" w:hAnsi="Times New Roman" w:cs="Times New Roman"/>
          <w:sz w:val="24"/>
          <w:szCs w:val="24"/>
        </w:rPr>
        <w:t>值、悬浮物、</w:t>
      </w:r>
      <w:r w:rsidR="00503DA8" w:rsidRPr="00975624">
        <w:rPr>
          <w:rFonts w:ascii="Times New Roman" w:hAnsi="Times New Roman" w:cs="Times New Roman"/>
          <w:sz w:val="24"/>
          <w:szCs w:val="24"/>
        </w:rPr>
        <w:t>COD</w:t>
      </w:r>
      <w:r w:rsidR="00503DA8" w:rsidRPr="00975624">
        <w:rPr>
          <w:rFonts w:ascii="Times New Roman" w:hAnsi="Times New Roman" w:cs="Times New Roman"/>
          <w:sz w:val="24"/>
          <w:szCs w:val="24"/>
          <w:vertAlign w:val="subscript"/>
        </w:rPr>
        <w:t>cr</w:t>
      </w:r>
      <w:r w:rsidR="00503DA8" w:rsidRPr="00975624">
        <w:rPr>
          <w:rFonts w:ascii="Times New Roman" w:hAnsi="Times New Roman" w:cs="Times New Roman"/>
          <w:sz w:val="24"/>
          <w:szCs w:val="24"/>
        </w:rPr>
        <w:t>、</w:t>
      </w:r>
      <w:r w:rsidR="00503DA8" w:rsidRPr="00975624">
        <w:rPr>
          <w:rFonts w:ascii="Times New Roman" w:hAnsi="Times New Roman" w:cs="Times New Roman"/>
          <w:sz w:val="24"/>
          <w:szCs w:val="24"/>
        </w:rPr>
        <w:t>BOD</w:t>
      </w:r>
      <w:r w:rsidR="00503DA8" w:rsidRPr="00975624">
        <w:rPr>
          <w:rFonts w:ascii="Times New Roman" w:hAnsi="Times New Roman" w:cs="Times New Roman"/>
          <w:sz w:val="24"/>
          <w:szCs w:val="24"/>
          <w:vertAlign w:val="subscript"/>
        </w:rPr>
        <w:t>5</w:t>
      </w:r>
      <w:r w:rsidR="00503DA8" w:rsidRPr="00975624">
        <w:rPr>
          <w:rFonts w:ascii="Times New Roman" w:hAnsi="Times New Roman" w:cs="Times New Roman"/>
          <w:sz w:val="24"/>
          <w:szCs w:val="24"/>
        </w:rPr>
        <w:t>、氨氮、总氮、总磷、色度</w:t>
      </w:r>
      <w:r w:rsidR="004816B4" w:rsidRPr="00975624">
        <w:rPr>
          <w:rFonts w:ascii="Times New Roman" w:hAnsi="Times New Roman" w:cs="Times New Roman"/>
          <w:sz w:val="24"/>
          <w:szCs w:val="24"/>
        </w:rPr>
        <w:t>。</w:t>
      </w:r>
      <w:r w:rsidR="004816B4" w:rsidRPr="00975624">
        <w:rPr>
          <w:rStyle w:val="fontstyle01"/>
          <w:rFonts w:ascii="Times New Roman" w:eastAsia="宋体" w:hAnsi="Times New Roman" w:cs="Times New Roman" w:hint="default"/>
          <w:color w:val="auto"/>
          <w:sz w:val="24"/>
          <w:szCs w:val="24"/>
        </w:rPr>
        <w:t>现行的《发酵酒精与白酒工业水污染物排放标准》（</w:t>
      </w:r>
      <w:r w:rsidR="004816B4" w:rsidRPr="00975624">
        <w:rPr>
          <w:rStyle w:val="fontstyle01"/>
          <w:rFonts w:ascii="Times New Roman" w:eastAsia="宋体" w:hAnsi="Times New Roman" w:cs="Times New Roman" w:hint="default"/>
          <w:color w:val="auto"/>
          <w:sz w:val="24"/>
          <w:szCs w:val="24"/>
        </w:rPr>
        <w:t>GB 27631-2011</w:t>
      </w:r>
      <w:r w:rsidR="004816B4" w:rsidRPr="00975624">
        <w:rPr>
          <w:rStyle w:val="fontstyle01"/>
          <w:rFonts w:ascii="Times New Roman" w:eastAsia="宋体" w:hAnsi="Times New Roman" w:cs="Times New Roman" w:hint="default"/>
          <w:color w:val="auto"/>
          <w:sz w:val="24"/>
          <w:szCs w:val="24"/>
        </w:rPr>
        <w:t>）中包含了</w:t>
      </w:r>
      <w:r w:rsidR="004816B4" w:rsidRPr="00975624">
        <w:rPr>
          <w:rStyle w:val="fontstyle01"/>
          <w:rFonts w:ascii="Times New Roman" w:eastAsia="宋体" w:hAnsi="Times New Roman" w:cs="Times New Roman" w:hint="default"/>
          <w:color w:val="auto"/>
          <w:sz w:val="24"/>
          <w:szCs w:val="24"/>
        </w:rPr>
        <w:t>pH</w:t>
      </w:r>
      <w:r w:rsidR="004816B4" w:rsidRPr="00975624">
        <w:rPr>
          <w:rStyle w:val="fontstyle01"/>
          <w:rFonts w:ascii="Times New Roman" w:eastAsia="宋体" w:hAnsi="Times New Roman" w:cs="Times New Roman" w:hint="default"/>
          <w:color w:val="auto"/>
          <w:sz w:val="24"/>
          <w:szCs w:val="24"/>
        </w:rPr>
        <w:t>值、色度、悬浮物、</w:t>
      </w:r>
      <w:r w:rsidR="004816B4" w:rsidRPr="00975624">
        <w:rPr>
          <w:rStyle w:val="fontstyle01"/>
          <w:rFonts w:ascii="Times New Roman" w:eastAsia="宋体" w:hAnsi="Times New Roman" w:cs="Times New Roman" w:hint="default"/>
          <w:color w:val="auto"/>
          <w:sz w:val="24"/>
          <w:szCs w:val="24"/>
        </w:rPr>
        <w:t>BOD</w:t>
      </w:r>
      <w:r w:rsidR="004816B4" w:rsidRPr="00975624">
        <w:rPr>
          <w:rStyle w:val="fontstyle01"/>
          <w:rFonts w:ascii="Times New Roman" w:eastAsia="宋体" w:hAnsi="Times New Roman" w:cs="Times New Roman" w:hint="default"/>
          <w:color w:val="auto"/>
          <w:sz w:val="24"/>
          <w:szCs w:val="24"/>
          <w:vertAlign w:val="subscript"/>
        </w:rPr>
        <w:t>5</w:t>
      </w:r>
      <w:r w:rsidR="004816B4" w:rsidRPr="00975624">
        <w:rPr>
          <w:rStyle w:val="fontstyle01"/>
          <w:rFonts w:ascii="Times New Roman" w:eastAsia="宋体" w:hAnsi="Times New Roman" w:cs="Times New Roman" w:hint="default"/>
          <w:color w:val="auto"/>
          <w:sz w:val="24"/>
          <w:szCs w:val="24"/>
        </w:rPr>
        <w:t>、</w:t>
      </w:r>
      <w:r w:rsidR="004816B4" w:rsidRPr="00975624">
        <w:rPr>
          <w:rStyle w:val="fontstyle01"/>
          <w:rFonts w:ascii="Times New Roman" w:eastAsia="宋体" w:hAnsi="Times New Roman" w:cs="Times New Roman" w:hint="default"/>
          <w:color w:val="auto"/>
          <w:sz w:val="24"/>
          <w:szCs w:val="24"/>
        </w:rPr>
        <w:t>COD</w:t>
      </w:r>
      <w:r w:rsidR="004816B4" w:rsidRPr="00975624">
        <w:rPr>
          <w:rStyle w:val="fontstyle01"/>
          <w:rFonts w:ascii="Times New Roman" w:eastAsia="宋体" w:hAnsi="Times New Roman" w:cs="Times New Roman" w:hint="default"/>
          <w:color w:val="auto"/>
          <w:sz w:val="24"/>
          <w:szCs w:val="24"/>
          <w:vertAlign w:val="subscript"/>
        </w:rPr>
        <w:t>Cr</w:t>
      </w:r>
      <w:r w:rsidR="004816B4" w:rsidRPr="00975624">
        <w:rPr>
          <w:rStyle w:val="fontstyle01"/>
          <w:rFonts w:ascii="Times New Roman" w:eastAsia="宋体" w:hAnsi="Times New Roman" w:cs="Times New Roman" w:hint="default"/>
          <w:color w:val="auto"/>
          <w:sz w:val="24"/>
          <w:szCs w:val="24"/>
        </w:rPr>
        <w:t>、氨氮、总氮、总磷</w:t>
      </w:r>
      <w:r w:rsidR="004816B4" w:rsidRPr="00975624">
        <w:rPr>
          <w:rStyle w:val="fontstyle01"/>
          <w:rFonts w:ascii="Times New Roman" w:eastAsia="宋体" w:hAnsi="Times New Roman" w:cs="Times New Roman" w:hint="default"/>
          <w:color w:val="auto"/>
          <w:sz w:val="24"/>
          <w:szCs w:val="24"/>
        </w:rPr>
        <w:t>8</w:t>
      </w:r>
      <w:r w:rsidR="004816B4" w:rsidRPr="00975624">
        <w:rPr>
          <w:rStyle w:val="fontstyle01"/>
          <w:rFonts w:ascii="Times New Roman" w:eastAsia="宋体" w:hAnsi="Times New Roman" w:cs="Times New Roman" w:hint="default"/>
          <w:color w:val="auto"/>
          <w:sz w:val="24"/>
          <w:szCs w:val="24"/>
        </w:rPr>
        <w:t>项指标。《啤酒工业污染物排放标准》（</w:t>
      </w:r>
      <w:r w:rsidR="004816B4" w:rsidRPr="00975624">
        <w:rPr>
          <w:rStyle w:val="fontstyle01"/>
          <w:rFonts w:ascii="Times New Roman" w:eastAsia="宋体" w:hAnsi="Times New Roman" w:cs="Times New Roman" w:hint="default"/>
          <w:color w:val="auto"/>
          <w:sz w:val="24"/>
          <w:szCs w:val="24"/>
        </w:rPr>
        <w:t>GB 19821-2005</w:t>
      </w:r>
      <w:r w:rsidR="004816B4" w:rsidRPr="00975624">
        <w:rPr>
          <w:rStyle w:val="fontstyle01"/>
          <w:rFonts w:ascii="Times New Roman" w:eastAsia="宋体" w:hAnsi="Times New Roman" w:cs="Times New Roman" w:hint="default"/>
          <w:color w:val="auto"/>
          <w:sz w:val="24"/>
          <w:szCs w:val="24"/>
        </w:rPr>
        <w:t>）中规定了</w:t>
      </w:r>
      <w:r w:rsidR="004816B4" w:rsidRPr="00975624">
        <w:rPr>
          <w:rStyle w:val="fontstyle01"/>
          <w:rFonts w:ascii="Times New Roman" w:eastAsia="宋体" w:hAnsi="Times New Roman" w:cs="Times New Roman" w:hint="default"/>
          <w:color w:val="auto"/>
          <w:sz w:val="24"/>
          <w:szCs w:val="24"/>
        </w:rPr>
        <w:t>pH</w:t>
      </w:r>
      <w:r w:rsidR="004816B4" w:rsidRPr="00975624">
        <w:rPr>
          <w:rStyle w:val="fontstyle01"/>
          <w:rFonts w:ascii="Times New Roman" w:eastAsia="宋体" w:hAnsi="Times New Roman" w:cs="Times New Roman" w:hint="default"/>
          <w:color w:val="auto"/>
          <w:sz w:val="24"/>
          <w:szCs w:val="24"/>
        </w:rPr>
        <w:t>值、悬浮物、</w:t>
      </w:r>
      <w:r w:rsidR="004816B4" w:rsidRPr="00975624">
        <w:rPr>
          <w:rStyle w:val="fontstyle01"/>
          <w:rFonts w:ascii="Times New Roman" w:eastAsia="宋体" w:hAnsi="Times New Roman" w:cs="Times New Roman" w:hint="default"/>
          <w:color w:val="auto"/>
          <w:sz w:val="24"/>
          <w:szCs w:val="24"/>
        </w:rPr>
        <w:t>BOD</w:t>
      </w:r>
      <w:r w:rsidR="004816B4" w:rsidRPr="00975624">
        <w:rPr>
          <w:rStyle w:val="fontstyle01"/>
          <w:rFonts w:ascii="Times New Roman" w:eastAsia="宋体" w:hAnsi="Times New Roman" w:cs="Times New Roman" w:hint="default"/>
          <w:color w:val="auto"/>
          <w:sz w:val="24"/>
          <w:szCs w:val="24"/>
          <w:vertAlign w:val="subscript"/>
        </w:rPr>
        <w:t>5</w:t>
      </w:r>
      <w:r w:rsidR="004816B4" w:rsidRPr="00975624">
        <w:rPr>
          <w:rStyle w:val="fontstyle01"/>
          <w:rFonts w:ascii="Times New Roman" w:eastAsia="宋体" w:hAnsi="Times New Roman" w:cs="Times New Roman" w:hint="default"/>
          <w:color w:val="auto"/>
          <w:sz w:val="24"/>
          <w:szCs w:val="24"/>
        </w:rPr>
        <w:t>、</w:t>
      </w:r>
      <w:r w:rsidR="004816B4" w:rsidRPr="00975624">
        <w:rPr>
          <w:rStyle w:val="fontstyle01"/>
          <w:rFonts w:ascii="Times New Roman" w:eastAsia="宋体" w:hAnsi="Times New Roman" w:cs="Times New Roman" w:hint="default"/>
          <w:color w:val="auto"/>
          <w:sz w:val="24"/>
          <w:szCs w:val="24"/>
        </w:rPr>
        <w:t>COD</w:t>
      </w:r>
      <w:r w:rsidR="004816B4" w:rsidRPr="00975624">
        <w:rPr>
          <w:rStyle w:val="fontstyle01"/>
          <w:rFonts w:ascii="Times New Roman" w:eastAsia="宋体" w:hAnsi="Times New Roman" w:cs="Times New Roman" w:hint="default"/>
          <w:color w:val="auto"/>
          <w:sz w:val="24"/>
          <w:szCs w:val="24"/>
          <w:vertAlign w:val="subscript"/>
        </w:rPr>
        <w:t>Cr</w:t>
      </w:r>
      <w:r w:rsidR="004816B4" w:rsidRPr="00975624">
        <w:rPr>
          <w:rStyle w:val="fontstyle01"/>
          <w:rFonts w:ascii="Times New Roman" w:eastAsia="宋体" w:hAnsi="Times New Roman" w:cs="Times New Roman" w:hint="default"/>
          <w:color w:val="auto"/>
          <w:sz w:val="24"/>
          <w:szCs w:val="24"/>
        </w:rPr>
        <w:t>、氨氮、总磷</w:t>
      </w:r>
      <w:r w:rsidR="004816B4" w:rsidRPr="00975624">
        <w:rPr>
          <w:rStyle w:val="fontstyle01"/>
          <w:rFonts w:ascii="Times New Roman" w:eastAsia="宋体" w:hAnsi="Times New Roman" w:cs="Times New Roman" w:hint="default"/>
          <w:color w:val="auto"/>
          <w:sz w:val="24"/>
          <w:szCs w:val="24"/>
        </w:rPr>
        <w:t>6</w:t>
      </w:r>
      <w:r w:rsidR="004816B4" w:rsidRPr="00975624">
        <w:rPr>
          <w:rStyle w:val="fontstyle01"/>
          <w:rFonts w:ascii="Times New Roman" w:eastAsia="宋体" w:hAnsi="Times New Roman" w:cs="Times New Roman" w:hint="default"/>
          <w:color w:val="auto"/>
          <w:sz w:val="24"/>
          <w:szCs w:val="24"/>
        </w:rPr>
        <w:t>项指标。</w:t>
      </w:r>
      <w:r w:rsidRPr="00975624">
        <w:rPr>
          <w:rStyle w:val="fontstyle01"/>
          <w:rFonts w:ascii="Times New Roman" w:eastAsia="宋体" w:hAnsi="Times New Roman" w:cs="Times New Roman" w:hint="default"/>
          <w:color w:val="auto"/>
          <w:sz w:val="24"/>
          <w:szCs w:val="24"/>
        </w:rPr>
        <w:t>因此，结合酿造工业生产特点及污染物排放特点，选定以上</w:t>
      </w:r>
      <w:r w:rsidRPr="00975624">
        <w:rPr>
          <w:rStyle w:val="fontstyle01"/>
          <w:rFonts w:ascii="Times New Roman" w:eastAsia="宋体" w:hAnsi="Times New Roman" w:cs="Times New Roman" w:hint="default"/>
          <w:color w:val="auto"/>
          <w:sz w:val="24"/>
          <w:szCs w:val="24"/>
        </w:rPr>
        <w:t>9</w:t>
      </w:r>
      <w:r w:rsidRPr="00975624">
        <w:rPr>
          <w:rStyle w:val="fontstyle01"/>
          <w:rFonts w:ascii="Times New Roman" w:eastAsia="宋体" w:hAnsi="Times New Roman" w:cs="Times New Roman" w:hint="default"/>
          <w:color w:val="auto"/>
          <w:sz w:val="24"/>
          <w:szCs w:val="24"/>
        </w:rPr>
        <w:t>种污染物控制项目。</w:t>
      </w:r>
    </w:p>
    <w:p w14:paraId="749C3E0F" w14:textId="4556CF44" w:rsidR="00C904BA" w:rsidRPr="00975624" w:rsidRDefault="00C904BA" w:rsidP="00DD6284">
      <w:pPr>
        <w:pStyle w:val="2"/>
        <w:rPr>
          <w:rStyle w:val="fontstyle01"/>
          <w:rFonts w:ascii="Times New Roman" w:eastAsia="宋体" w:hAnsi="Times New Roman" w:hint="default"/>
          <w:color w:val="auto"/>
          <w:sz w:val="24"/>
          <w:szCs w:val="24"/>
        </w:rPr>
      </w:pPr>
      <w:bookmarkStart w:id="43" w:name="_Toc67901404"/>
      <w:bookmarkStart w:id="44" w:name="_Toc73625388"/>
      <w:r w:rsidRPr="00975624">
        <w:rPr>
          <w:rStyle w:val="fontstyle01"/>
          <w:rFonts w:ascii="Times New Roman" w:eastAsia="宋体" w:hAnsi="Times New Roman" w:hint="default"/>
          <w:color w:val="auto"/>
          <w:sz w:val="24"/>
          <w:szCs w:val="24"/>
        </w:rPr>
        <w:t>污染物排放限值的确定及制定依据</w:t>
      </w:r>
      <w:bookmarkEnd w:id="43"/>
      <w:bookmarkEnd w:id="44"/>
    </w:p>
    <w:p w14:paraId="00EE37E9" w14:textId="6E0146E0" w:rsidR="009A563D" w:rsidRPr="00975624" w:rsidRDefault="009A563D" w:rsidP="00DD6284">
      <w:pPr>
        <w:pStyle w:val="3"/>
        <w:rPr>
          <w:rStyle w:val="fontstyle01"/>
          <w:rFonts w:ascii="Times New Roman" w:eastAsia="宋体" w:hAnsi="Times New Roman" w:hint="default"/>
          <w:color w:val="auto"/>
          <w:sz w:val="24"/>
          <w:szCs w:val="24"/>
        </w:rPr>
      </w:pPr>
      <w:r w:rsidRPr="00975624">
        <w:rPr>
          <w:rStyle w:val="fontstyle01"/>
          <w:rFonts w:ascii="Times New Roman" w:eastAsia="宋体" w:hAnsi="Times New Roman" w:hint="default"/>
          <w:color w:val="auto"/>
          <w:sz w:val="24"/>
          <w:szCs w:val="24"/>
        </w:rPr>
        <w:t>污染物项目限值控制方向</w:t>
      </w:r>
    </w:p>
    <w:p w14:paraId="69F4B3F8" w14:textId="1AA55B84" w:rsidR="009A563D" w:rsidRPr="00975624" w:rsidRDefault="009A563D" w:rsidP="00346861">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根据《</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十三五</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生态环境保护规划》、《关于加强固定污染源氮磷污染防治的通知》相关法律对酿造工业行业氮、磷等污染物提出较高要求</w:t>
      </w:r>
      <w:r w:rsidR="00D9236F">
        <w:rPr>
          <w:rStyle w:val="fontstyle01"/>
          <w:rFonts w:ascii="Times New Roman" w:eastAsia="宋体" w:hAnsi="Times New Roman" w:cs="Times New Roman" w:hint="default"/>
          <w:color w:val="auto"/>
          <w:sz w:val="24"/>
          <w:szCs w:val="24"/>
        </w:rPr>
        <w:t>。考虑到酿造企业自行处理达标直接排放的经济成本较高；而酿造工业废水水质生化性较好，无其他有毒有害污染物，且含有大量的易生物降解碳源，间接排放至城镇污水处理厂，不会对下游污水处理厂产生较大的冲击，还可提高污水处理厂污水的生化性、为污水脱氮除磷提供较为优质的碳源，在降低酿造企业污水处理费用的同时还有助于减少污水处理厂购买碳源的费用，有利于发挥污水处理厂的集中处理作用以及</w:t>
      </w:r>
      <w:r w:rsidR="00D9236F">
        <w:rPr>
          <w:rStyle w:val="fontstyle01"/>
          <w:rFonts w:ascii="Times New Roman" w:eastAsia="宋体" w:hAnsi="Times New Roman" w:cs="Times New Roman" w:hint="default"/>
          <w:color w:val="auto"/>
          <w:sz w:val="24"/>
          <w:szCs w:val="24"/>
        </w:rPr>
        <w:lastRenderedPageBreak/>
        <w:t>酿造企业和污水处理厂的碳中和运行。此外，</w:t>
      </w:r>
      <w:r w:rsidRPr="00975624">
        <w:rPr>
          <w:rStyle w:val="fontstyle01"/>
          <w:rFonts w:ascii="Times New Roman" w:eastAsia="宋体" w:hAnsi="Times New Roman" w:cs="Times New Roman" w:hint="default"/>
          <w:color w:val="auto"/>
          <w:sz w:val="24"/>
          <w:szCs w:val="24"/>
        </w:rPr>
        <w:t>国家及江苏省对氮、磷排放控制要求及水环境质量控制要求</w:t>
      </w:r>
      <w:r w:rsidR="00D9236F">
        <w:rPr>
          <w:rStyle w:val="fontstyle01"/>
          <w:rFonts w:ascii="Times New Roman" w:eastAsia="宋体" w:hAnsi="Times New Roman" w:cs="Times New Roman" w:hint="default"/>
          <w:color w:val="auto"/>
          <w:sz w:val="24"/>
          <w:szCs w:val="24"/>
        </w:rPr>
        <w:t>的也在逐步提高。</w:t>
      </w:r>
      <w:r w:rsidRPr="00975624">
        <w:rPr>
          <w:rStyle w:val="fontstyle01"/>
          <w:rFonts w:ascii="Times New Roman" w:eastAsia="宋体" w:hAnsi="Times New Roman" w:cs="Times New Roman" w:hint="default"/>
          <w:color w:val="auto"/>
          <w:sz w:val="24"/>
          <w:szCs w:val="24"/>
        </w:rPr>
        <w:t>因此</w:t>
      </w:r>
      <w:r w:rsidR="00D9236F">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本标准</w:t>
      </w:r>
      <w:r w:rsidR="00D9236F">
        <w:rPr>
          <w:rStyle w:val="fontstyle01"/>
          <w:rFonts w:ascii="Times New Roman" w:eastAsia="宋体" w:hAnsi="Times New Roman" w:cs="Times New Roman" w:hint="default"/>
          <w:color w:val="auto"/>
          <w:sz w:val="24"/>
          <w:szCs w:val="24"/>
        </w:rPr>
        <w:t>适当收严</w:t>
      </w:r>
      <w:r w:rsidR="00D9236F">
        <w:rPr>
          <w:rStyle w:val="fontstyle01"/>
          <w:rFonts w:ascii="Times New Roman" w:eastAsia="宋体" w:hAnsi="Times New Roman" w:cs="Times New Roman" w:hint="default"/>
          <w:color w:val="auto"/>
          <w:sz w:val="24"/>
          <w:szCs w:val="24"/>
        </w:rPr>
        <w:t>COD</w:t>
      </w:r>
      <w:r w:rsidR="00D9236F">
        <w:rPr>
          <w:rStyle w:val="fontstyle01"/>
          <w:rFonts w:ascii="Times New Roman" w:eastAsia="宋体" w:hAnsi="Times New Roman" w:cs="Times New Roman" w:hint="default"/>
          <w:color w:val="auto"/>
          <w:sz w:val="24"/>
          <w:szCs w:val="24"/>
        </w:rPr>
        <w:t>、色度等指标直接排放的控制要求，加强对总氮、总磷的</w:t>
      </w:r>
      <w:r w:rsidR="00346861">
        <w:rPr>
          <w:rStyle w:val="fontstyle01"/>
          <w:rFonts w:ascii="Times New Roman" w:eastAsia="宋体" w:hAnsi="Times New Roman" w:cs="Times New Roman" w:hint="default"/>
          <w:color w:val="auto"/>
          <w:sz w:val="24"/>
          <w:szCs w:val="24"/>
        </w:rPr>
        <w:t>直接排放</w:t>
      </w:r>
      <w:r w:rsidR="00D9236F">
        <w:rPr>
          <w:rStyle w:val="fontstyle01"/>
          <w:rFonts w:ascii="Times New Roman" w:eastAsia="宋体" w:hAnsi="Times New Roman" w:cs="Times New Roman" w:hint="default"/>
          <w:color w:val="auto"/>
          <w:sz w:val="24"/>
          <w:szCs w:val="24"/>
        </w:rPr>
        <w:t>控制</w:t>
      </w:r>
      <w:r w:rsidR="00346861">
        <w:rPr>
          <w:rStyle w:val="fontstyle01"/>
          <w:rFonts w:ascii="Times New Roman" w:eastAsia="宋体" w:hAnsi="Times New Roman" w:cs="Times New Roman" w:hint="default"/>
          <w:color w:val="auto"/>
          <w:sz w:val="24"/>
          <w:szCs w:val="24"/>
        </w:rPr>
        <w:t>；对间排排放的控制要求未做调整。一方面收严直接排放要求，加强环境生态保护力度，严格环境准入门槛，加快淘汰落后产能；另一方面引导具备管网条件的企业，将废水间接排放至城镇污水处理厂，降低企业成本、提高废水处理效率，</w:t>
      </w:r>
      <w:r w:rsidR="00464B93" w:rsidRPr="00975624">
        <w:rPr>
          <w:rStyle w:val="fontstyle01"/>
          <w:rFonts w:ascii="Times New Roman" w:eastAsia="宋体" w:hAnsi="Times New Roman" w:cs="Times New Roman" w:hint="default"/>
          <w:color w:val="auto"/>
          <w:sz w:val="24"/>
          <w:szCs w:val="24"/>
        </w:rPr>
        <w:t>推进企业与下游污水处理厂的循环利用和绿色经济。</w:t>
      </w:r>
    </w:p>
    <w:p w14:paraId="7E222E5D" w14:textId="41005F06" w:rsidR="009156FD" w:rsidRPr="00975624" w:rsidRDefault="009156FD" w:rsidP="009156FD">
      <w:pPr>
        <w:pStyle w:val="3"/>
        <w:rPr>
          <w:rStyle w:val="fontstyle01"/>
          <w:rFonts w:ascii="Times New Roman" w:eastAsia="宋体" w:hAnsi="Times New Roman" w:hint="default"/>
          <w:color w:val="auto"/>
          <w:sz w:val="24"/>
          <w:szCs w:val="24"/>
        </w:rPr>
      </w:pPr>
      <w:r w:rsidRPr="00975624">
        <w:rPr>
          <w:rStyle w:val="fontstyle01"/>
          <w:rFonts w:ascii="Times New Roman" w:eastAsia="宋体" w:hAnsi="Times New Roman" w:hint="default"/>
          <w:color w:val="auto"/>
          <w:sz w:val="24"/>
          <w:szCs w:val="24"/>
        </w:rPr>
        <w:t>直接排放限值</w:t>
      </w:r>
    </w:p>
    <w:p w14:paraId="7525E754" w14:textId="50B24F24" w:rsidR="003B31F7" w:rsidRPr="00975624" w:rsidRDefault="009156FD" w:rsidP="009156FD">
      <w:pPr>
        <w:spacing w:beforeLines="50" w:before="156"/>
        <w:ind w:firstLineChars="200" w:firstLine="482"/>
        <w:rPr>
          <w:rStyle w:val="fontstyle01"/>
          <w:rFonts w:ascii="Times New Roman" w:eastAsia="宋体" w:hAnsi="Times New Roman" w:cs="Times New Roman" w:hint="default"/>
          <w:b/>
          <w:color w:val="auto"/>
          <w:sz w:val="24"/>
          <w:szCs w:val="24"/>
        </w:rPr>
      </w:pPr>
      <w:r w:rsidRPr="00975624">
        <w:rPr>
          <w:rStyle w:val="fontstyle01"/>
          <w:rFonts w:ascii="Times New Roman" w:eastAsia="宋体" w:hAnsi="Times New Roman" w:cs="Times New Roman" w:hint="default"/>
          <w:b/>
          <w:color w:val="auto"/>
          <w:sz w:val="24"/>
          <w:szCs w:val="24"/>
        </w:rPr>
        <w:t>（</w:t>
      </w:r>
      <w:r w:rsidRPr="00975624">
        <w:rPr>
          <w:rStyle w:val="fontstyle01"/>
          <w:rFonts w:ascii="Times New Roman" w:eastAsia="宋体" w:hAnsi="Times New Roman" w:cs="Times New Roman" w:hint="default"/>
          <w:b/>
          <w:color w:val="auto"/>
          <w:sz w:val="24"/>
          <w:szCs w:val="24"/>
        </w:rPr>
        <w:t>1</w:t>
      </w:r>
      <w:r w:rsidRPr="00975624">
        <w:rPr>
          <w:rStyle w:val="fontstyle01"/>
          <w:rFonts w:ascii="Times New Roman" w:eastAsia="宋体" w:hAnsi="Times New Roman" w:cs="Times New Roman" w:hint="default"/>
          <w:b/>
          <w:color w:val="auto"/>
          <w:sz w:val="24"/>
          <w:szCs w:val="24"/>
        </w:rPr>
        <w:t>）</w:t>
      </w:r>
      <w:r w:rsidR="00574F9F" w:rsidRPr="00975624">
        <w:rPr>
          <w:rStyle w:val="fontstyle01"/>
          <w:rFonts w:ascii="Times New Roman" w:eastAsia="宋体" w:hAnsi="Times New Roman" w:cs="Times New Roman" w:hint="default"/>
          <w:b/>
          <w:color w:val="auto"/>
          <w:sz w:val="24"/>
          <w:szCs w:val="24"/>
        </w:rPr>
        <w:t>pH</w:t>
      </w:r>
      <w:r w:rsidR="003B31F7" w:rsidRPr="00975624">
        <w:rPr>
          <w:rStyle w:val="fontstyle01"/>
          <w:rFonts w:ascii="Times New Roman" w:eastAsia="宋体" w:hAnsi="Times New Roman" w:cs="Times New Roman" w:hint="default"/>
          <w:b/>
          <w:color w:val="auto"/>
          <w:sz w:val="24"/>
          <w:szCs w:val="24"/>
        </w:rPr>
        <w:t>值</w:t>
      </w:r>
    </w:p>
    <w:p w14:paraId="0EE5A2F1" w14:textId="5CFDFA14" w:rsidR="003B31F7" w:rsidRPr="00975624" w:rsidRDefault="00142404" w:rsidP="00452B73">
      <w:pPr>
        <w:spacing w:line="360" w:lineRule="auto"/>
        <w:ind w:firstLineChars="200" w:firstLine="480"/>
        <w:rPr>
          <w:rStyle w:val="fontstyle01"/>
          <w:rFonts w:ascii="Times New Roman" w:eastAsia="宋体" w:hAnsi="Times New Roman" w:cs="Times New Roman" w:hint="default"/>
          <w:color w:val="auto"/>
          <w:sz w:val="24"/>
          <w:szCs w:val="24"/>
        </w:rPr>
      </w:pPr>
      <w:r>
        <w:rPr>
          <w:rStyle w:val="fontstyle01"/>
          <w:rFonts w:ascii="Times New Roman" w:eastAsia="宋体" w:hAnsi="Times New Roman" w:cs="Times New Roman" w:hint="default"/>
          <w:color w:val="auto"/>
          <w:sz w:val="24"/>
          <w:szCs w:val="24"/>
        </w:rPr>
        <w:t>本</w:t>
      </w:r>
      <w:r w:rsidR="003B31F7" w:rsidRPr="00975624">
        <w:rPr>
          <w:rStyle w:val="fontstyle01"/>
          <w:rFonts w:ascii="Times New Roman" w:eastAsia="宋体" w:hAnsi="Times New Roman" w:cs="Times New Roman" w:hint="default"/>
          <w:color w:val="auto"/>
          <w:sz w:val="24"/>
          <w:szCs w:val="24"/>
        </w:rPr>
        <w:t>标准中规定</w:t>
      </w:r>
      <w:r w:rsidR="003B31F7" w:rsidRPr="00975624">
        <w:rPr>
          <w:rStyle w:val="fontstyle01"/>
          <w:rFonts w:ascii="Times New Roman" w:eastAsia="宋体" w:hAnsi="Times New Roman" w:cs="Times New Roman" w:hint="default"/>
          <w:color w:val="auto"/>
          <w:sz w:val="24"/>
          <w:szCs w:val="24"/>
        </w:rPr>
        <w:t>pH</w:t>
      </w:r>
      <w:r w:rsidR="003B31F7" w:rsidRPr="00975624">
        <w:rPr>
          <w:rStyle w:val="fontstyle01"/>
          <w:rFonts w:ascii="Times New Roman" w:eastAsia="宋体" w:hAnsi="Times New Roman" w:cs="Times New Roman" w:hint="default"/>
          <w:color w:val="auto"/>
          <w:sz w:val="24"/>
          <w:szCs w:val="24"/>
        </w:rPr>
        <w:t>值</w:t>
      </w:r>
      <w:r w:rsidR="00DB7561">
        <w:rPr>
          <w:rStyle w:val="fontstyle01"/>
          <w:rFonts w:ascii="Times New Roman" w:eastAsia="宋体" w:hAnsi="Times New Roman" w:cs="Times New Roman" w:hint="default"/>
          <w:color w:val="auto"/>
          <w:sz w:val="24"/>
          <w:szCs w:val="24"/>
        </w:rPr>
        <w:t>直接排放限值</w:t>
      </w:r>
      <w:r w:rsidR="003B31F7" w:rsidRPr="00975624">
        <w:rPr>
          <w:rStyle w:val="fontstyle01"/>
          <w:rFonts w:ascii="Times New Roman" w:eastAsia="宋体" w:hAnsi="Times New Roman" w:cs="Times New Roman" w:hint="default"/>
          <w:color w:val="auto"/>
          <w:sz w:val="24"/>
          <w:szCs w:val="24"/>
        </w:rPr>
        <w:t>为</w:t>
      </w:r>
      <w:r w:rsidR="003B31F7" w:rsidRPr="00975624">
        <w:rPr>
          <w:rStyle w:val="fontstyle01"/>
          <w:rFonts w:ascii="Times New Roman" w:eastAsia="宋体" w:hAnsi="Times New Roman" w:cs="Times New Roman" w:hint="default"/>
          <w:color w:val="auto"/>
          <w:sz w:val="24"/>
          <w:szCs w:val="24"/>
        </w:rPr>
        <w:t>6~9</w:t>
      </w:r>
      <w:r w:rsidR="009156FD" w:rsidRPr="00975624">
        <w:rPr>
          <w:rStyle w:val="fontstyle01"/>
          <w:rFonts w:ascii="Times New Roman" w:eastAsia="宋体" w:hAnsi="Times New Roman" w:cs="Times New Roman" w:hint="default"/>
          <w:color w:val="auto"/>
          <w:sz w:val="24"/>
          <w:szCs w:val="24"/>
        </w:rPr>
        <w:t>。</w:t>
      </w:r>
      <w:r w:rsidR="003B31F7" w:rsidRPr="00975624">
        <w:rPr>
          <w:rStyle w:val="fontstyle01"/>
          <w:rFonts w:ascii="Times New Roman" w:eastAsia="宋体" w:hAnsi="Times New Roman" w:cs="Times New Roman" w:hint="default"/>
          <w:color w:val="auto"/>
          <w:sz w:val="24"/>
          <w:szCs w:val="24"/>
        </w:rPr>
        <w:t>目前</w:t>
      </w:r>
      <w:r w:rsidR="00125F4F" w:rsidRPr="00975624">
        <w:rPr>
          <w:rStyle w:val="fontstyle01"/>
          <w:rFonts w:ascii="Times New Roman" w:eastAsia="宋体" w:hAnsi="Times New Roman" w:cs="Times New Roman" w:hint="default"/>
          <w:color w:val="auto"/>
          <w:sz w:val="24"/>
          <w:szCs w:val="24"/>
        </w:rPr>
        <w:t>我省</w:t>
      </w:r>
      <w:r w:rsidR="00385468" w:rsidRPr="00975624">
        <w:rPr>
          <w:rStyle w:val="fontstyle01"/>
          <w:rFonts w:ascii="Times New Roman" w:eastAsia="宋体" w:hAnsi="Times New Roman" w:cs="Times New Roman" w:hint="default"/>
          <w:color w:val="auto"/>
          <w:sz w:val="24"/>
          <w:szCs w:val="24"/>
        </w:rPr>
        <w:t>酿造工业</w:t>
      </w:r>
      <w:r w:rsidR="003B31F7" w:rsidRPr="00975624">
        <w:rPr>
          <w:rStyle w:val="fontstyle01"/>
          <w:rFonts w:ascii="Times New Roman" w:eastAsia="宋体" w:hAnsi="Times New Roman" w:cs="Times New Roman" w:hint="default"/>
          <w:color w:val="auto"/>
          <w:sz w:val="24"/>
          <w:szCs w:val="24"/>
        </w:rPr>
        <w:t>企业排放废水的</w:t>
      </w:r>
      <w:r w:rsidR="003B31F7" w:rsidRPr="00975624">
        <w:rPr>
          <w:rStyle w:val="fontstyle01"/>
          <w:rFonts w:ascii="Times New Roman" w:eastAsia="宋体" w:hAnsi="Times New Roman" w:cs="Times New Roman" w:hint="default"/>
          <w:color w:val="auto"/>
          <w:sz w:val="24"/>
          <w:szCs w:val="24"/>
        </w:rPr>
        <w:t>pH</w:t>
      </w:r>
      <w:r w:rsidR="003B31F7" w:rsidRPr="00975624">
        <w:rPr>
          <w:rStyle w:val="fontstyle01"/>
          <w:rFonts w:ascii="Times New Roman" w:eastAsia="宋体" w:hAnsi="Times New Roman" w:cs="Times New Roman" w:hint="default"/>
          <w:color w:val="auto"/>
          <w:sz w:val="24"/>
          <w:szCs w:val="24"/>
        </w:rPr>
        <w:t>值，基本都能满足</w:t>
      </w:r>
      <w:r w:rsidR="003B31F7" w:rsidRPr="00975624">
        <w:rPr>
          <w:rStyle w:val="fontstyle01"/>
          <w:rFonts w:ascii="Times New Roman" w:eastAsia="宋体" w:hAnsi="Times New Roman" w:cs="Times New Roman" w:hint="default"/>
          <w:color w:val="auto"/>
          <w:sz w:val="24"/>
          <w:szCs w:val="24"/>
        </w:rPr>
        <w:t>6~9</w:t>
      </w:r>
      <w:r w:rsidR="003B31F7" w:rsidRPr="00975624">
        <w:rPr>
          <w:rStyle w:val="fontstyle01"/>
          <w:rFonts w:ascii="Times New Roman" w:eastAsia="宋体" w:hAnsi="Times New Roman" w:cs="Times New Roman" w:hint="default"/>
          <w:color w:val="auto"/>
          <w:sz w:val="24"/>
          <w:szCs w:val="24"/>
        </w:rPr>
        <w:t>的要求。</w:t>
      </w:r>
    </w:p>
    <w:p w14:paraId="1AA8B18C" w14:textId="35F9E7FB" w:rsidR="003B31F7" w:rsidRPr="00975624" w:rsidRDefault="009156FD" w:rsidP="009156FD">
      <w:pPr>
        <w:spacing w:beforeLines="50" w:before="156"/>
        <w:ind w:firstLineChars="200" w:firstLine="482"/>
        <w:rPr>
          <w:rStyle w:val="fontstyle01"/>
          <w:rFonts w:ascii="Times New Roman" w:eastAsia="宋体" w:hAnsi="Times New Roman" w:cs="Times New Roman" w:hint="default"/>
          <w:b/>
          <w:color w:val="auto"/>
          <w:sz w:val="24"/>
          <w:szCs w:val="24"/>
        </w:rPr>
      </w:pPr>
      <w:r w:rsidRPr="00975624">
        <w:rPr>
          <w:rStyle w:val="fontstyle01"/>
          <w:rFonts w:ascii="Times New Roman" w:eastAsia="宋体" w:hAnsi="Times New Roman" w:cs="Times New Roman" w:hint="default"/>
          <w:b/>
          <w:color w:val="auto"/>
          <w:sz w:val="24"/>
          <w:szCs w:val="24"/>
        </w:rPr>
        <w:t>（</w:t>
      </w:r>
      <w:r w:rsidRPr="00975624">
        <w:rPr>
          <w:rStyle w:val="fontstyle01"/>
          <w:rFonts w:ascii="Times New Roman" w:eastAsia="宋体" w:hAnsi="Times New Roman" w:cs="Times New Roman" w:hint="default"/>
          <w:b/>
          <w:color w:val="auto"/>
          <w:sz w:val="24"/>
          <w:szCs w:val="24"/>
        </w:rPr>
        <w:t>2</w:t>
      </w:r>
      <w:r w:rsidRPr="00975624">
        <w:rPr>
          <w:rStyle w:val="fontstyle01"/>
          <w:rFonts w:ascii="Times New Roman" w:eastAsia="宋体" w:hAnsi="Times New Roman" w:cs="Times New Roman" w:hint="default"/>
          <w:b/>
          <w:color w:val="auto"/>
          <w:sz w:val="24"/>
          <w:szCs w:val="24"/>
        </w:rPr>
        <w:t>）</w:t>
      </w:r>
      <w:r w:rsidR="003B31F7" w:rsidRPr="00975624">
        <w:rPr>
          <w:rStyle w:val="fontstyle01"/>
          <w:rFonts w:ascii="Times New Roman" w:eastAsia="宋体" w:hAnsi="Times New Roman" w:cs="Times New Roman" w:hint="default"/>
          <w:b/>
          <w:color w:val="auto"/>
          <w:sz w:val="24"/>
          <w:szCs w:val="24"/>
        </w:rPr>
        <w:t>色度</w:t>
      </w:r>
    </w:p>
    <w:p w14:paraId="7F226737" w14:textId="1A2A9F51" w:rsidR="007373DC" w:rsidRPr="00975624" w:rsidRDefault="00142404" w:rsidP="00346861">
      <w:pPr>
        <w:spacing w:line="360" w:lineRule="auto"/>
        <w:ind w:firstLineChars="300" w:firstLine="720"/>
        <w:rPr>
          <w:rFonts w:ascii="Times New Roman" w:hAnsi="Times New Roman" w:cs="Times New Roman"/>
          <w:sz w:val="24"/>
          <w:szCs w:val="24"/>
        </w:rPr>
      </w:pPr>
      <w:r>
        <w:rPr>
          <w:rStyle w:val="fontstyle01"/>
          <w:rFonts w:ascii="Times New Roman" w:eastAsia="宋体" w:hAnsi="Times New Roman" w:cs="Times New Roman" w:hint="default"/>
          <w:color w:val="auto"/>
          <w:sz w:val="24"/>
          <w:szCs w:val="24"/>
        </w:rPr>
        <w:t>本</w:t>
      </w:r>
      <w:r w:rsidR="007373DC" w:rsidRPr="00975624">
        <w:rPr>
          <w:rStyle w:val="fontstyle01"/>
          <w:rFonts w:ascii="Times New Roman" w:eastAsia="宋体" w:hAnsi="Times New Roman" w:cs="Times New Roman" w:hint="default"/>
          <w:color w:val="auto"/>
          <w:sz w:val="24"/>
          <w:szCs w:val="24"/>
        </w:rPr>
        <w:t>标准规定酿造工业企业废水色度的直接排放限值为</w:t>
      </w:r>
      <w:r>
        <w:rPr>
          <w:rStyle w:val="fontstyle01"/>
          <w:rFonts w:ascii="Times New Roman" w:eastAsia="宋体" w:hAnsi="Times New Roman" w:cs="Times New Roman" w:hint="default"/>
          <w:color w:val="auto"/>
          <w:sz w:val="24"/>
          <w:szCs w:val="24"/>
        </w:rPr>
        <w:t>2</w:t>
      </w:r>
      <w:r w:rsidR="007373DC" w:rsidRPr="00975624">
        <w:rPr>
          <w:rStyle w:val="fontstyle01"/>
          <w:rFonts w:ascii="Times New Roman" w:eastAsia="宋体" w:hAnsi="Times New Roman" w:cs="Times New Roman" w:hint="default"/>
          <w:color w:val="auto"/>
          <w:sz w:val="24"/>
          <w:szCs w:val="24"/>
        </w:rPr>
        <w:t>0</w:t>
      </w:r>
      <w:r w:rsidR="007373DC" w:rsidRPr="00975624">
        <w:rPr>
          <w:rStyle w:val="fontstyle01"/>
          <w:rFonts w:ascii="Times New Roman" w:eastAsia="宋体" w:hAnsi="Times New Roman" w:cs="Times New Roman" w:hint="default"/>
          <w:color w:val="auto"/>
          <w:sz w:val="24"/>
          <w:szCs w:val="24"/>
        </w:rPr>
        <w:t>，严于</w:t>
      </w:r>
      <w:r w:rsidR="007373DC" w:rsidRPr="00975624">
        <w:rPr>
          <w:rStyle w:val="fontstyle01"/>
          <w:rFonts w:ascii="Times New Roman" w:eastAsia="宋体" w:hAnsi="Times New Roman" w:cs="Times New Roman" w:hint="default"/>
          <w:color w:val="auto"/>
          <w:sz w:val="24"/>
          <w:szCs w:val="24"/>
        </w:rPr>
        <w:t>GB 27631-2011</w:t>
      </w:r>
      <w:r w:rsidR="007373DC" w:rsidRPr="00975624">
        <w:rPr>
          <w:rStyle w:val="fontstyle01"/>
          <w:rFonts w:ascii="Times New Roman" w:eastAsia="宋体" w:hAnsi="Times New Roman" w:cs="Times New Roman" w:hint="default"/>
          <w:color w:val="auto"/>
          <w:sz w:val="24"/>
          <w:szCs w:val="24"/>
        </w:rPr>
        <w:t>中直接排放限值（</w:t>
      </w:r>
      <w:r w:rsidR="007373DC" w:rsidRPr="00975624">
        <w:rPr>
          <w:rStyle w:val="fontstyle01"/>
          <w:rFonts w:ascii="Times New Roman" w:eastAsia="宋体" w:hAnsi="Times New Roman" w:cs="Times New Roman" w:hint="default"/>
          <w:color w:val="auto"/>
          <w:sz w:val="24"/>
          <w:szCs w:val="24"/>
        </w:rPr>
        <w:t>40</w:t>
      </w:r>
      <w:r w:rsidR="007373DC" w:rsidRPr="00975624">
        <w:rPr>
          <w:rStyle w:val="fontstyle01"/>
          <w:rFonts w:ascii="Times New Roman" w:eastAsia="宋体" w:hAnsi="Times New Roman" w:cs="Times New Roman" w:hint="default"/>
          <w:color w:val="auto"/>
          <w:sz w:val="24"/>
          <w:szCs w:val="24"/>
        </w:rPr>
        <w:t>）的要求，严于</w:t>
      </w:r>
      <w:r w:rsidR="007373DC" w:rsidRPr="00975624">
        <w:rPr>
          <w:rStyle w:val="fontstyle01"/>
          <w:rFonts w:ascii="Times New Roman" w:eastAsia="宋体" w:hAnsi="Times New Roman" w:cs="Times New Roman" w:hint="default"/>
          <w:color w:val="auto"/>
          <w:sz w:val="24"/>
          <w:szCs w:val="24"/>
        </w:rPr>
        <w:t>GB 8978-96</w:t>
      </w:r>
      <w:r w:rsidR="007373DC" w:rsidRPr="00975624">
        <w:rPr>
          <w:rStyle w:val="fontstyle01"/>
          <w:rFonts w:ascii="Times New Roman" w:eastAsia="宋体" w:hAnsi="Times New Roman" w:cs="Times New Roman" w:hint="default"/>
          <w:color w:val="auto"/>
          <w:sz w:val="24"/>
          <w:szCs w:val="24"/>
        </w:rPr>
        <w:t>中一级标准限值（</w:t>
      </w:r>
      <w:r w:rsidR="007373DC" w:rsidRPr="00975624">
        <w:rPr>
          <w:rStyle w:val="fontstyle01"/>
          <w:rFonts w:ascii="Times New Roman" w:eastAsia="宋体" w:hAnsi="Times New Roman" w:cs="Times New Roman" w:hint="default"/>
          <w:color w:val="auto"/>
          <w:sz w:val="24"/>
          <w:szCs w:val="24"/>
        </w:rPr>
        <w:t>50</w:t>
      </w:r>
      <w:r w:rsidR="007373DC" w:rsidRPr="00975624">
        <w:rPr>
          <w:rStyle w:val="fontstyle01"/>
          <w:rFonts w:ascii="Times New Roman" w:eastAsia="宋体" w:hAnsi="Times New Roman" w:cs="Times New Roman" w:hint="default"/>
          <w:color w:val="auto"/>
          <w:sz w:val="24"/>
          <w:szCs w:val="24"/>
        </w:rPr>
        <w:t>）的要求。</w:t>
      </w:r>
      <w:r w:rsidR="00275451" w:rsidRPr="00975624">
        <w:rPr>
          <w:rFonts w:ascii="Times New Roman" w:hAnsi="Times New Roman" w:cs="Times New Roman"/>
          <w:sz w:val="24"/>
          <w:szCs w:val="24"/>
        </w:rPr>
        <w:t>我省不同行业酿造企业废水</w:t>
      </w:r>
      <w:r w:rsidR="007373DC" w:rsidRPr="00975624">
        <w:rPr>
          <w:rFonts w:ascii="Times New Roman" w:hAnsi="Times New Roman" w:cs="Times New Roman"/>
          <w:sz w:val="24"/>
          <w:szCs w:val="24"/>
        </w:rPr>
        <w:t>色度</w:t>
      </w:r>
      <w:r w:rsidR="009D0964" w:rsidRPr="00975624">
        <w:rPr>
          <w:rFonts w:ascii="Times New Roman" w:hAnsi="Times New Roman" w:cs="Times New Roman"/>
          <w:sz w:val="24"/>
          <w:szCs w:val="24"/>
        </w:rPr>
        <w:t>直接</w:t>
      </w:r>
      <w:r w:rsidR="00275451" w:rsidRPr="00975624">
        <w:rPr>
          <w:rFonts w:ascii="Times New Roman" w:hAnsi="Times New Roman" w:cs="Times New Roman"/>
          <w:sz w:val="24"/>
          <w:szCs w:val="24"/>
        </w:rPr>
        <w:t>排放及达标</w:t>
      </w:r>
      <w:r w:rsidR="007373DC" w:rsidRPr="00975624">
        <w:rPr>
          <w:rFonts w:ascii="Times New Roman" w:hAnsi="Times New Roman" w:cs="Times New Roman"/>
          <w:sz w:val="24"/>
          <w:szCs w:val="24"/>
        </w:rPr>
        <w:t>情况如表</w:t>
      </w:r>
      <w:r w:rsidR="00125DEA" w:rsidRPr="00975624">
        <w:rPr>
          <w:rFonts w:ascii="Times New Roman" w:hAnsi="Times New Roman" w:cs="Times New Roman"/>
          <w:sz w:val="24"/>
          <w:szCs w:val="24"/>
        </w:rPr>
        <w:t>5-1</w:t>
      </w:r>
      <w:r w:rsidR="007373DC" w:rsidRPr="00975624">
        <w:rPr>
          <w:rFonts w:ascii="Times New Roman" w:hAnsi="Times New Roman" w:cs="Times New Roman"/>
          <w:sz w:val="24"/>
          <w:szCs w:val="24"/>
        </w:rPr>
        <w:t>所示。</w:t>
      </w:r>
      <w:r w:rsidR="00823151" w:rsidRPr="00975624">
        <w:rPr>
          <w:rFonts w:ascii="Times New Roman" w:hAnsi="Times New Roman" w:cs="Times New Roman"/>
          <w:sz w:val="24"/>
          <w:szCs w:val="24"/>
        </w:rPr>
        <w:t>酿造工业废水中含有大量具有发色基团的有机物，色度较高，</w:t>
      </w:r>
      <w:r w:rsidR="00823151" w:rsidRPr="00975624">
        <w:rPr>
          <w:rStyle w:val="fontstyle01"/>
          <w:rFonts w:ascii="Times New Roman" w:eastAsia="宋体" w:hAnsi="Times New Roman" w:cs="Times New Roman" w:hint="default"/>
          <w:color w:val="auto"/>
          <w:sz w:val="24"/>
          <w:szCs w:val="24"/>
        </w:rPr>
        <w:t>色度可通过氧化脱色、吸附脱色、絮凝脱色等方法去除。目前常用的废水处理工艺，对色度的去除率一般在</w:t>
      </w:r>
      <w:r w:rsidR="00823151" w:rsidRPr="00975624">
        <w:rPr>
          <w:rStyle w:val="fontstyle01"/>
          <w:rFonts w:ascii="Times New Roman" w:eastAsia="宋体" w:hAnsi="Times New Roman" w:cs="Times New Roman" w:hint="default"/>
          <w:color w:val="auto"/>
          <w:sz w:val="24"/>
          <w:szCs w:val="24"/>
        </w:rPr>
        <w:t>90%</w:t>
      </w:r>
      <w:r w:rsidR="00823151" w:rsidRPr="00975624">
        <w:rPr>
          <w:rStyle w:val="fontstyle01"/>
          <w:rFonts w:ascii="Times New Roman" w:eastAsia="宋体" w:hAnsi="Times New Roman" w:cs="Times New Roman" w:hint="default"/>
          <w:color w:val="auto"/>
          <w:sz w:val="24"/>
          <w:szCs w:val="24"/>
        </w:rPr>
        <w:t>以上，技术成熟。</w:t>
      </w:r>
      <w:r w:rsidR="005B0257">
        <w:rPr>
          <w:rStyle w:val="fontstyle01"/>
          <w:rFonts w:ascii="Times New Roman" w:eastAsia="宋体" w:hAnsi="Times New Roman" w:cs="Times New Roman" w:hint="default"/>
          <w:color w:val="auto"/>
          <w:sz w:val="24"/>
          <w:szCs w:val="24"/>
        </w:rPr>
        <w:t>直接排放酿造企业多为小微型企业，废水量较小，色度达到</w:t>
      </w:r>
      <w:r w:rsidR="005B0257">
        <w:rPr>
          <w:rStyle w:val="fontstyle01"/>
          <w:rFonts w:ascii="Times New Roman" w:eastAsia="宋体" w:hAnsi="Times New Roman" w:cs="Times New Roman" w:hint="default"/>
          <w:color w:val="auto"/>
          <w:sz w:val="24"/>
          <w:szCs w:val="24"/>
        </w:rPr>
        <w:t>20</w:t>
      </w:r>
      <w:r w:rsidR="005B0257">
        <w:rPr>
          <w:rStyle w:val="fontstyle01"/>
          <w:rFonts w:ascii="Times New Roman" w:eastAsia="宋体" w:hAnsi="Times New Roman" w:cs="Times New Roman" w:hint="default"/>
          <w:color w:val="auto"/>
          <w:sz w:val="24"/>
          <w:szCs w:val="24"/>
        </w:rPr>
        <w:t>及以下时，对环境水体的污染程度也较小。</w:t>
      </w:r>
      <w:r w:rsidR="007373DC" w:rsidRPr="00975624">
        <w:rPr>
          <w:rStyle w:val="fontstyle01"/>
          <w:rFonts w:ascii="Times New Roman" w:eastAsia="宋体" w:hAnsi="Times New Roman" w:cs="Times New Roman" w:hint="default"/>
          <w:color w:val="auto"/>
          <w:sz w:val="24"/>
          <w:szCs w:val="24"/>
        </w:rPr>
        <w:t>直排企业出水色度均较低，最高出水色度为</w:t>
      </w:r>
      <w:r w:rsidR="007373DC" w:rsidRPr="00975624">
        <w:rPr>
          <w:rStyle w:val="fontstyle01"/>
          <w:rFonts w:ascii="Times New Roman" w:eastAsia="宋体" w:hAnsi="Times New Roman" w:cs="Times New Roman" w:hint="default"/>
          <w:color w:val="auto"/>
          <w:sz w:val="24"/>
          <w:szCs w:val="24"/>
        </w:rPr>
        <w:t>20</w:t>
      </w:r>
      <w:r w:rsidR="007373DC" w:rsidRPr="00975624">
        <w:rPr>
          <w:rStyle w:val="fontstyle01"/>
          <w:rFonts w:ascii="Times New Roman" w:eastAsia="宋体" w:hAnsi="Times New Roman" w:cs="Times New Roman" w:hint="default"/>
          <w:color w:val="auto"/>
          <w:sz w:val="24"/>
          <w:szCs w:val="24"/>
        </w:rPr>
        <w:t>，不同行业出水色度达标率为</w:t>
      </w:r>
      <w:r w:rsidR="007373DC" w:rsidRPr="00975624">
        <w:rPr>
          <w:rStyle w:val="fontstyle01"/>
          <w:rFonts w:ascii="Times New Roman" w:eastAsia="宋体" w:hAnsi="Times New Roman" w:cs="Times New Roman" w:hint="default"/>
          <w:color w:val="auto"/>
          <w:sz w:val="24"/>
          <w:szCs w:val="24"/>
        </w:rPr>
        <w:t>100%</w:t>
      </w:r>
      <w:r w:rsidR="007373DC" w:rsidRPr="00975624">
        <w:rPr>
          <w:rStyle w:val="fontstyle01"/>
          <w:rFonts w:ascii="Times New Roman" w:eastAsia="宋体" w:hAnsi="Times New Roman" w:cs="Times New Roman" w:hint="default"/>
          <w:color w:val="auto"/>
          <w:sz w:val="24"/>
          <w:szCs w:val="24"/>
        </w:rPr>
        <w:t>。</w:t>
      </w:r>
    </w:p>
    <w:p w14:paraId="65DEA030" w14:textId="77777777" w:rsidR="007373DC" w:rsidRPr="00975624" w:rsidRDefault="007373DC" w:rsidP="00125DEA">
      <w:pPr>
        <w:rPr>
          <w:rFonts w:ascii="Times New Roman" w:hAnsi="Times New Roman" w:cs="Times New Roman"/>
          <w:sz w:val="24"/>
          <w:szCs w:val="24"/>
        </w:rPr>
      </w:pPr>
    </w:p>
    <w:p w14:paraId="28B45158" w14:textId="046E0A92" w:rsidR="007373DC" w:rsidRPr="00FC67A3" w:rsidRDefault="007373DC" w:rsidP="00125DEA">
      <w:pPr>
        <w:spacing w:line="360" w:lineRule="auto"/>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00125DEA" w:rsidRPr="00FC67A3">
        <w:rPr>
          <w:rStyle w:val="fontstyle01"/>
          <w:rFonts w:ascii="Times New Roman" w:eastAsia="宋体" w:hAnsi="Times New Roman" w:cs="Times New Roman" w:hint="default"/>
          <w:b/>
          <w:color w:val="auto"/>
          <w:sz w:val="21"/>
          <w:szCs w:val="21"/>
        </w:rPr>
        <w:t>5-1</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CA25FB" w:rsidRPr="00FC67A3">
        <w:rPr>
          <w:rStyle w:val="fontstyle01"/>
          <w:rFonts w:ascii="Times New Roman" w:eastAsia="宋体" w:hAnsi="Times New Roman" w:cs="Times New Roman" w:hint="default"/>
          <w:color w:val="auto"/>
          <w:sz w:val="21"/>
          <w:szCs w:val="21"/>
        </w:rPr>
        <w:t>直排企业</w:t>
      </w:r>
      <w:r w:rsidRPr="00FC67A3">
        <w:rPr>
          <w:rStyle w:val="fontstyle01"/>
          <w:rFonts w:ascii="Times New Roman" w:eastAsia="宋体" w:hAnsi="Times New Roman" w:cs="Times New Roman" w:hint="default"/>
          <w:color w:val="auto"/>
          <w:sz w:val="21"/>
          <w:szCs w:val="21"/>
        </w:rPr>
        <w:t>出水色度范围及达标情况</w:t>
      </w:r>
    </w:p>
    <w:tbl>
      <w:tblPr>
        <w:tblStyle w:val="21"/>
        <w:tblW w:w="8166" w:type="dxa"/>
        <w:jc w:val="center"/>
        <w:tblLook w:val="04A0" w:firstRow="1" w:lastRow="0" w:firstColumn="1" w:lastColumn="0" w:noHBand="0" w:noVBand="1"/>
      </w:tblPr>
      <w:tblGrid>
        <w:gridCol w:w="898"/>
        <w:gridCol w:w="815"/>
        <w:gridCol w:w="802"/>
        <w:gridCol w:w="824"/>
        <w:gridCol w:w="914"/>
        <w:gridCol w:w="696"/>
        <w:gridCol w:w="931"/>
        <w:gridCol w:w="891"/>
        <w:gridCol w:w="1395"/>
      </w:tblGrid>
      <w:tr w:rsidR="007373DC" w:rsidRPr="00FC67A3" w14:paraId="5864C2E9" w14:textId="77777777" w:rsidTr="008149BD">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tcBorders>
              <w:top w:val="single" w:sz="12" w:space="0" w:color="000000" w:themeColor="text1"/>
            </w:tcBorders>
            <w:vAlign w:val="center"/>
          </w:tcPr>
          <w:p w14:paraId="0B5ADEDB" w14:textId="77777777" w:rsidR="00CA25FB"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行业</w:t>
            </w:r>
          </w:p>
          <w:p w14:paraId="52F42E85" w14:textId="01328D14"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名称</w:t>
            </w:r>
          </w:p>
        </w:tc>
        <w:tc>
          <w:tcPr>
            <w:tcW w:w="815" w:type="dxa"/>
            <w:tcBorders>
              <w:top w:val="single" w:sz="12" w:space="0" w:color="000000" w:themeColor="text1"/>
            </w:tcBorders>
            <w:vAlign w:val="center"/>
          </w:tcPr>
          <w:p w14:paraId="7CA98127"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802" w:type="dxa"/>
            <w:tcBorders>
              <w:top w:val="single" w:sz="12" w:space="0" w:color="000000" w:themeColor="text1"/>
            </w:tcBorders>
            <w:vAlign w:val="center"/>
          </w:tcPr>
          <w:p w14:paraId="0DCCA809"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824" w:type="dxa"/>
            <w:tcBorders>
              <w:top w:val="single" w:sz="12" w:space="0" w:color="000000" w:themeColor="text1"/>
            </w:tcBorders>
            <w:vAlign w:val="center"/>
          </w:tcPr>
          <w:p w14:paraId="7F572646"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914" w:type="dxa"/>
            <w:tcBorders>
              <w:top w:val="single" w:sz="12" w:space="0" w:color="000000" w:themeColor="text1"/>
            </w:tcBorders>
            <w:vAlign w:val="center"/>
          </w:tcPr>
          <w:p w14:paraId="4D6456CC"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696" w:type="dxa"/>
            <w:tcBorders>
              <w:top w:val="single" w:sz="12" w:space="0" w:color="000000" w:themeColor="text1"/>
            </w:tcBorders>
            <w:vAlign w:val="center"/>
          </w:tcPr>
          <w:p w14:paraId="1D62A442"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931" w:type="dxa"/>
            <w:tcBorders>
              <w:top w:val="single" w:sz="12" w:space="0" w:color="000000" w:themeColor="text1"/>
            </w:tcBorders>
            <w:vAlign w:val="center"/>
          </w:tcPr>
          <w:p w14:paraId="6C442AC7"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c>
          <w:tcPr>
            <w:tcW w:w="891" w:type="dxa"/>
            <w:tcBorders>
              <w:top w:val="single" w:sz="12" w:space="0" w:color="000000" w:themeColor="text1"/>
            </w:tcBorders>
            <w:vAlign w:val="center"/>
          </w:tcPr>
          <w:p w14:paraId="0E29F3FB" w14:textId="00A59AF7" w:rsidR="007373DC" w:rsidRPr="00346861" w:rsidRDefault="00142404"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346861">
              <w:rPr>
                <w:rFonts w:ascii="Times New Roman" w:hAnsi="Times New Roman" w:cs="Times New Roman" w:hint="eastAsia"/>
                <w:szCs w:val="21"/>
              </w:rPr>
              <w:t>本</w:t>
            </w:r>
            <w:r w:rsidR="007373DC" w:rsidRPr="00346861">
              <w:rPr>
                <w:rFonts w:ascii="Times New Roman" w:hAnsi="Times New Roman" w:cs="Times New Roman" w:hint="eastAsia"/>
                <w:szCs w:val="21"/>
              </w:rPr>
              <w:t>标准限</w:t>
            </w:r>
            <w:r w:rsidRPr="00346861">
              <w:rPr>
                <w:rFonts w:ascii="Times New Roman" w:hAnsi="Times New Roman" w:cs="Times New Roman" w:hint="eastAsia"/>
                <w:szCs w:val="21"/>
              </w:rPr>
              <w:t>值</w:t>
            </w:r>
          </w:p>
        </w:tc>
        <w:tc>
          <w:tcPr>
            <w:tcW w:w="1395" w:type="dxa"/>
            <w:tcBorders>
              <w:top w:val="single" w:sz="12" w:space="0" w:color="000000" w:themeColor="text1"/>
            </w:tcBorders>
            <w:vAlign w:val="center"/>
          </w:tcPr>
          <w:p w14:paraId="7A819602" w14:textId="77777777" w:rsidR="007373DC" w:rsidRPr="00346861"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346861">
              <w:rPr>
                <w:rFonts w:ascii="Times New Roman" w:hAnsi="Times New Roman" w:cs="Times New Roman" w:hint="eastAsia"/>
                <w:szCs w:val="21"/>
              </w:rPr>
              <w:t>达标率</w:t>
            </w:r>
          </w:p>
        </w:tc>
      </w:tr>
      <w:tr w:rsidR="007373DC" w:rsidRPr="00FC67A3" w14:paraId="07743CCD" w14:textId="77777777" w:rsidTr="0007629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2C964BF9" w14:textId="77777777"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酒精</w:t>
            </w:r>
          </w:p>
        </w:tc>
        <w:tc>
          <w:tcPr>
            <w:tcW w:w="815" w:type="dxa"/>
            <w:vAlign w:val="center"/>
          </w:tcPr>
          <w:p w14:paraId="1CED5571" w14:textId="47730958" w:rsidR="007373DC" w:rsidRPr="00FC67A3" w:rsidRDefault="00076292"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02" w:type="dxa"/>
            <w:vAlign w:val="center"/>
          </w:tcPr>
          <w:p w14:paraId="57F39C8D" w14:textId="51E084CC" w:rsidR="007373DC" w:rsidRPr="00FC67A3" w:rsidRDefault="00076292"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24" w:type="dxa"/>
            <w:vAlign w:val="center"/>
          </w:tcPr>
          <w:p w14:paraId="37C9B885" w14:textId="3483AA18" w:rsidR="007373DC" w:rsidRPr="00FC67A3" w:rsidRDefault="00076292"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14" w:type="dxa"/>
            <w:vAlign w:val="center"/>
          </w:tcPr>
          <w:p w14:paraId="50B8A45A" w14:textId="5AB7630A" w:rsidR="007373DC" w:rsidRPr="00FC67A3" w:rsidRDefault="00076292"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96" w:type="dxa"/>
            <w:vAlign w:val="center"/>
          </w:tcPr>
          <w:p w14:paraId="5685E8F6" w14:textId="77777777" w:rsidR="007373DC" w:rsidRPr="00FC67A3" w:rsidRDefault="007373DC"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40</w:t>
            </w:r>
          </w:p>
        </w:tc>
        <w:tc>
          <w:tcPr>
            <w:tcW w:w="931" w:type="dxa"/>
            <w:vAlign w:val="center"/>
          </w:tcPr>
          <w:p w14:paraId="6A46FE28" w14:textId="7CD0278C" w:rsidR="007373DC" w:rsidRPr="00FC67A3" w:rsidRDefault="00076292"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91" w:type="dxa"/>
            <w:vAlign w:val="center"/>
          </w:tcPr>
          <w:p w14:paraId="409127BD" w14:textId="7EC071A0" w:rsidR="007373DC" w:rsidRPr="00346861" w:rsidRDefault="005B0257"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395" w:type="dxa"/>
            <w:vAlign w:val="center"/>
          </w:tcPr>
          <w:p w14:paraId="1BAE4405" w14:textId="68B45833" w:rsidR="007373DC" w:rsidRPr="00346861" w:rsidRDefault="00076292"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346861">
              <w:rPr>
                <w:rFonts w:ascii="Times New Roman" w:hAnsi="Times New Roman" w:cs="Times New Roman"/>
                <w:szCs w:val="21"/>
              </w:rPr>
              <w:t>/</w:t>
            </w:r>
          </w:p>
        </w:tc>
      </w:tr>
      <w:tr w:rsidR="007373DC" w:rsidRPr="00FC67A3" w14:paraId="08DFF3D4" w14:textId="77777777" w:rsidTr="00076292">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114D34CE" w14:textId="77777777"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白酒</w:t>
            </w:r>
          </w:p>
        </w:tc>
        <w:tc>
          <w:tcPr>
            <w:tcW w:w="815" w:type="dxa"/>
            <w:vAlign w:val="center"/>
          </w:tcPr>
          <w:p w14:paraId="59EF7C61" w14:textId="77777777" w:rsidR="007373DC" w:rsidRPr="00FC67A3"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802" w:type="dxa"/>
            <w:vAlign w:val="center"/>
          </w:tcPr>
          <w:p w14:paraId="53838242" w14:textId="77777777" w:rsidR="007373DC" w:rsidRPr="00FC67A3"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4~14</w:t>
            </w:r>
          </w:p>
        </w:tc>
        <w:tc>
          <w:tcPr>
            <w:tcW w:w="824" w:type="dxa"/>
            <w:vAlign w:val="center"/>
          </w:tcPr>
          <w:p w14:paraId="772902D4" w14:textId="77777777" w:rsidR="007373DC" w:rsidRPr="00FC67A3" w:rsidRDefault="007373DC" w:rsidP="007373D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7.43</w:t>
            </w:r>
          </w:p>
        </w:tc>
        <w:tc>
          <w:tcPr>
            <w:tcW w:w="914" w:type="dxa"/>
            <w:vAlign w:val="center"/>
          </w:tcPr>
          <w:p w14:paraId="7B5E6B95" w14:textId="77777777" w:rsidR="007373DC" w:rsidRPr="00FC67A3" w:rsidRDefault="007373DC" w:rsidP="007373D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11.6</w:t>
            </w:r>
          </w:p>
        </w:tc>
        <w:tc>
          <w:tcPr>
            <w:tcW w:w="696" w:type="dxa"/>
            <w:vAlign w:val="center"/>
          </w:tcPr>
          <w:p w14:paraId="70523AF9" w14:textId="77777777" w:rsidR="007373DC" w:rsidRPr="00FC67A3"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40</w:t>
            </w:r>
          </w:p>
        </w:tc>
        <w:tc>
          <w:tcPr>
            <w:tcW w:w="931" w:type="dxa"/>
            <w:vAlign w:val="center"/>
          </w:tcPr>
          <w:p w14:paraId="1DAD4870" w14:textId="77777777" w:rsidR="007373DC" w:rsidRPr="00FC67A3"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891" w:type="dxa"/>
            <w:vAlign w:val="center"/>
          </w:tcPr>
          <w:p w14:paraId="1BC0AC68" w14:textId="4718C030" w:rsidR="007373DC" w:rsidRPr="00346861" w:rsidRDefault="005B0257"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395" w:type="dxa"/>
            <w:vAlign w:val="center"/>
          </w:tcPr>
          <w:p w14:paraId="49A2E2B4" w14:textId="45106035" w:rsidR="007373DC" w:rsidRPr="00346861" w:rsidRDefault="005B0257"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100</w:t>
            </w:r>
            <w:r w:rsidR="007373DC" w:rsidRPr="00346861">
              <w:rPr>
                <w:rFonts w:ascii="Times New Roman" w:hAnsi="Times New Roman" w:cs="Times New Roman"/>
                <w:szCs w:val="21"/>
              </w:rPr>
              <w:t>%</w:t>
            </w:r>
          </w:p>
        </w:tc>
      </w:tr>
      <w:tr w:rsidR="007373DC" w:rsidRPr="00FC67A3" w14:paraId="105931BB" w14:textId="77777777" w:rsidTr="0007629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1299B6BA" w14:textId="77777777"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啤酒</w:t>
            </w:r>
          </w:p>
        </w:tc>
        <w:tc>
          <w:tcPr>
            <w:tcW w:w="815" w:type="dxa"/>
            <w:vAlign w:val="center"/>
          </w:tcPr>
          <w:p w14:paraId="2E03C594" w14:textId="77777777" w:rsidR="007373DC" w:rsidRPr="00FC67A3" w:rsidRDefault="007373DC"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w:t>
            </w:r>
          </w:p>
        </w:tc>
        <w:tc>
          <w:tcPr>
            <w:tcW w:w="802" w:type="dxa"/>
            <w:vAlign w:val="center"/>
          </w:tcPr>
          <w:p w14:paraId="61BF8798" w14:textId="77777777" w:rsidR="007373DC" w:rsidRPr="00FC67A3" w:rsidRDefault="007373DC"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2~20</w:t>
            </w:r>
          </w:p>
        </w:tc>
        <w:tc>
          <w:tcPr>
            <w:tcW w:w="824" w:type="dxa"/>
            <w:vAlign w:val="center"/>
          </w:tcPr>
          <w:p w14:paraId="0BC1C157" w14:textId="77777777" w:rsidR="007373DC" w:rsidRPr="00FC67A3" w:rsidRDefault="007373DC" w:rsidP="007373D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10.78</w:t>
            </w:r>
          </w:p>
        </w:tc>
        <w:tc>
          <w:tcPr>
            <w:tcW w:w="914" w:type="dxa"/>
            <w:vAlign w:val="center"/>
          </w:tcPr>
          <w:p w14:paraId="2322E865" w14:textId="2D318BBD" w:rsidR="007373DC" w:rsidRPr="00FC67A3" w:rsidRDefault="005B0257" w:rsidP="007373D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Pr>
                <w:rFonts w:ascii="Times New Roman" w:hAnsi="Times New Roman" w:cs="Times New Roman"/>
                <w:szCs w:val="21"/>
              </w:rPr>
              <w:t>19.58</w:t>
            </w:r>
          </w:p>
        </w:tc>
        <w:tc>
          <w:tcPr>
            <w:tcW w:w="696" w:type="dxa"/>
            <w:vAlign w:val="center"/>
          </w:tcPr>
          <w:p w14:paraId="0D3A309A" w14:textId="77777777" w:rsidR="007373DC" w:rsidRPr="00FC67A3" w:rsidRDefault="007373DC"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931" w:type="dxa"/>
            <w:vAlign w:val="center"/>
          </w:tcPr>
          <w:p w14:paraId="0C67497B" w14:textId="77777777" w:rsidR="007373DC" w:rsidRPr="00FC67A3" w:rsidRDefault="007373DC"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891" w:type="dxa"/>
            <w:vAlign w:val="center"/>
          </w:tcPr>
          <w:p w14:paraId="717ABCBC" w14:textId="60CA9C10" w:rsidR="007373DC" w:rsidRPr="00346861" w:rsidRDefault="005B0257"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395" w:type="dxa"/>
            <w:vAlign w:val="center"/>
          </w:tcPr>
          <w:p w14:paraId="0CA77C53" w14:textId="57D1F9D0" w:rsidR="007373DC" w:rsidRPr="00346861" w:rsidRDefault="005B0257"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100</w:t>
            </w:r>
            <w:r w:rsidR="007373DC" w:rsidRPr="00346861">
              <w:rPr>
                <w:rFonts w:ascii="Times New Roman" w:hAnsi="Times New Roman" w:cs="Times New Roman"/>
                <w:szCs w:val="21"/>
              </w:rPr>
              <w:t>%</w:t>
            </w:r>
          </w:p>
        </w:tc>
      </w:tr>
      <w:tr w:rsidR="007373DC" w:rsidRPr="00FC67A3" w14:paraId="30AD5D31" w14:textId="77777777" w:rsidTr="00076292">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48D5818A" w14:textId="77777777"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黄酒</w:t>
            </w:r>
          </w:p>
        </w:tc>
        <w:tc>
          <w:tcPr>
            <w:tcW w:w="815" w:type="dxa"/>
            <w:vAlign w:val="center"/>
          </w:tcPr>
          <w:p w14:paraId="41D76439" w14:textId="77777777" w:rsidR="007373DC" w:rsidRPr="00FC67A3"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802" w:type="dxa"/>
            <w:vAlign w:val="center"/>
          </w:tcPr>
          <w:p w14:paraId="7F2CB76B" w14:textId="77777777" w:rsidR="007373DC" w:rsidRPr="00FC67A3"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4~9</w:t>
            </w:r>
          </w:p>
        </w:tc>
        <w:tc>
          <w:tcPr>
            <w:tcW w:w="824" w:type="dxa"/>
            <w:vAlign w:val="center"/>
          </w:tcPr>
          <w:p w14:paraId="71858678" w14:textId="77777777" w:rsidR="007373DC" w:rsidRPr="00FC67A3"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5.36</w:t>
            </w:r>
          </w:p>
        </w:tc>
        <w:tc>
          <w:tcPr>
            <w:tcW w:w="914" w:type="dxa"/>
            <w:vAlign w:val="center"/>
          </w:tcPr>
          <w:p w14:paraId="2A849A83" w14:textId="77777777" w:rsidR="007373DC" w:rsidRPr="00FC67A3"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7.4</w:t>
            </w:r>
          </w:p>
        </w:tc>
        <w:tc>
          <w:tcPr>
            <w:tcW w:w="696" w:type="dxa"/>
            <w:vAlign w:val="center"/>
          </w:tcPr>
          <w:p w14:paraId="3C28633D" w14:textId="77777777" w:rsidR="007373DC" w:rsidRPr="00FC67A3"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931" w:type="dxa"/>
            <w:vAlign w:val="center"/>
          </w:tcPr>
          <w:p w14:paraId="7473F838" w14:textId="77777777" w:rsidR="007373DC" w:rsidRPr="00FC67A3"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891" w:type="dxa"/>
            <w:vAlign w:val="center"/>
          </w:tcPr>
          <w:p w14:paraId="20066D1D" w14:textId="1DA4E3C8" w:rsidR="007373DC" w:rsidRPr="00346861" w:rsidRDefault="005B0257"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395" w:type="dxa"/>
            <w:vAlign w:val="center"/>
          </w:tcPr>
          <w:p w14:paraId="3194B340" w14:textId="77777777" w:rsidR="007373DC" w:rsidRPr="00346861"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346861">
              <w:rPr>
                <w:rFonts w:ascii="Times New Roman" w:hAnsi="Times New Roman" w:cs="Times New Roman"/>
                <w:szCs w:val="21"/>
              </w:rPr>
              <w:t>100%</w:t>
            </w:r>
          </w:p>
        </w:tc>
      </w:tr>
      <w:tr w:rsidR="007373DC" w:rsidRPr="00FC67A3" w14:paraId="30B3F9F5" w14:textId="77777777" w:rsidTr="0007629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05DCEA76" w14:textId="77777777"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酱醋</w:t>
            </w:r>
          </w:p>
        </w:tc>
        <w:tc>
          <w:tcPr>
            <w:tcW w:w="815" w:type="dxa"/>
            <w:vAlign w:val="center"/>
          </w:tcPr>
          <w:p w14:paraId="071B5330" w14:textId="77777777" w:rsidR="007373DC" w:rsidRPr="00FC67A3" w:rsidRDefault="007373DC"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802" w:type="dxa"/>
            <w:vAlign w:val="center"/>
          </w:tcPr>
          <w:p w14:paraId="3E531342" w14:textId="77777777" w:rsidR="007373DC" w:rsidRPr="00FC67A3" w:rsidRDefault="007373DC"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6~12</w:t>
            </w:r>
          </w:p>
        </w:tc>
        <w:tc>
          <w:tcPr>
            <w:tcW w:w="824" w:type="dxa"/>
            <w:vAlign w:val="center"/>
          </w:tcPr>
          <w:p w14:paraId="14169502" w14:textId="77777777" w:rsidR="007373DC" w:rsidRPr="00FC67A3" w:rsidRDefault="007373DC"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8.6</w:t>
            </w:r>
          </w:p>
        </w:tc>
        <w:tc>
          <w:tcPr>
            <w:tcW w:w="914" w:type="dxa"/>
            <w:vAlign w:val="center"/>
          </w:tcPr>
          <w:p w14:paraId="415F32E3" w14:textId="6668EDA4" w:rsidR="007373DC" w:rsidRPr="00FC67A3" w:rsidRDefault="009A5964"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9.9</w:t>
            </w:r>
          </w:p>
        </w:tc>
        <w:tc>
          <w:tcPr>
            <w:tcW w:w="696" w:type="dxa"/>
            <w:vAlign w:val="center"/>
          </w:tcPr>
          <w:p w14:paraId="7C2FFB0A" w14:textId="77777777" w:rsidR="007373DC" w:rsidRPr="00FC67A3" w:rsidRDefault="007373DC"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931" w:type="dxa"/>
            <w:vAlign w:val="center"/>
          </w:tcPr>
          <w:p w14:paraId="57BEA0E6" w14:textId="77777777" w:rsidR="007373DC" w:rsidRPr="00FC67A3" w:rsidRDefault="007373DC"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891" w:type="dxa"/>
            <w:vAlign w:val="center"/>
          </w:tcPr>
          <w:p w14:paraId="472F718B" w14:textId="617D2D7E" w:rsidR="007373DC" w:rsidRPr="00346861" w:rsidRDefault="005B0257"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395" w:type="dxa"/>
            <w:vAlign w:val="center"/>
          </w:tcPr>
          <w:p w14:paraId="0223C11C" w14:textId="1A472074" w:rsidR="007373DC" w:rsidRPr="00346861" w:rsidRDefault="005B0257" w:rsidP="007373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100</w:t>
            </w:r>
            <w:r w:rsidR="007373DC" w:rsidRPr="00346861">
              <w:rPr>
                <w:rFonts w:ascii="Times New Roman" w:hAnsi="Times New Roman" w:cs="Times New Roman"/>
                <w:szCs w:val="21"/>
              </w:rPr>
              <w:t>%</w:t>
            </w:r>
          </w:p>
        </w:tc>
      </w:tr>
      <w:tr w:rsidR="007373DC" w:rsidRPr="00FC67A3" w14:paraId="65AF3224" w14:textId="77777777" w:rsidTr="00076292">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tcBorders>
              <w:bottom w:val="single" w:sz="12" w:space="0" w:color="000000" w:themeColor="text1"/>
            </w:tcBorders>
            <w:vAlign w:val="center"/>
          </w:tcPr>
          <w:p w14:paraId="0388FAFC" w14:textId="77777777"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其他</w:t>
            </w:r>
          </w:p>
        </w:tc>
        <w:tc>
          <w:tcPr>
            <w:tcW w:w="815" w:type="dxa"/>
            <w:tcBorders>
              <w:bottom w:val="single" w:sz="12" w:space="0" w:color="000000" w:themeColor="text1"/>
            </w:tcBorders>
            <w:vAlign w:val="center"/>
          </w:tcPr>
          <w:p w14:paraId="39114AE6" w14:textId="56892A18" w:rsidR="007373DC" w:rsidRPr="00FC67A3" w:rsidRDefault="00076292"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02" w:type="dxa"/>
            <w:tcBorders>
              <w:bottom w:val="single" w:sz="12" w:space="0" w:color="000000" w:themeColor="text1"/>
            </w:tcBorders>
            <w:vAlign w:val="center"/>
          </w:tcPr>
          <w:p w14:paraId="6773199E" w14:textId="6347F618" w:rsidR="007373DC" w:rsidRPr="00FC67A3" w:rsidRDefault="00076292"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24" w:type="dxa"/>
            <w:tcBorders>
              <w:bottom w:val="single" w:sz="12" w:space="0" w:color="000000" w:themeColor="text1"/>
            </w:tcBorders>
            <w:vAlign w:val="center"/>
          </w:tcPr>
          <w:p w14:paraId="45AAA7DA" w14:textId="59D1249E" w:rsidR="007373DC" w:rsidRPr="00FC67A3" w:rsidRDefault="00076292"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14" w:type="dxa"/>
            <w:tcBorders>
              <w:bottom w:val="single" w:sz="12" w:space="0" w:color="000000" w:themeColor="text1"/>
            </w:tcBorders>
            <w:vAlign w:val="center"/>
          </w:tcPr>
          <w:p w14:paraId="3EF62DC9" w14:textId="5EBE020E" w:rsidR="007373DC" w:rsidRPr="00FC67A3" w:rsidRDefault="00076292"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96" w:type="dxa"/>
            <w:tcBorders>
              <w:bottom w:val="single" w:sz="12" w:space="0" w:color="000000" w:themeColor="text1"/>
            </w:tcBorders>
            <w:vAlign w:val="center"/>
          </w:tcPr>
          <w:p w14:paraId="05475ED3" w14:textId="77777777" w:rsidR="007373DC" w:rsidRPr="00FC67A3"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931" w:type="dxa"/>
            <w:tcBorders>
              <w:bottom w:val="single" w:sz="12" w:space="0" w:color="000000" w:themeColor="text1"/>
            </w:tcBorders>
            <w:vAlign w:val="center"/>
          </w:tcPr>
          <w:p w14:paraId="1E0D8039" w14:textId="15EC1DB8" w:rsidR="007373DC" w:rsidRPr="00FC67A3" w:rsidRDefault="00076292"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91" w:type="dxa"/>
            <w:tcBorders>
              <w:bottom w:val="single" w:sz="12" w:space="0" w:color="000000" w:themeColor="text1"/>
            </w:tcBorders>
            <w:vAlign w:val="center"/>
          </w:tcPr>
          <w:p w14:paraId="06FCCDB2" w14:textId="227007C4" w:rsidR="007373DC" w:rsidRPr="00346861" w:rsidRDefault="005B0257"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395" w:type="dxa"/>
            <w:tcBorders>
              <w:bottom w:val="single" w:sz="12" w:space="0" w:color="000000" w:themeColor="text1"/>
            </w:tcBorders>
            <w:vAlign w:val="center"/>
          </w:tcPr>
          <w:p w14:paraId="2B6BE7FA" w14:textId="5EC4AEBC" w:rsidR="007373DC" w:rsidRPr="00346861" w:rsidRDefault="007373DC" w:rsidP="007373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r>
    </w:tbl>
    <w:p w14:paraId="41F0348F" w14:textId="57665461" w:rsidR="002E4BD6" w:rsidRPr="00FC67A3" w:rsidRDefault="00A60BB4" w:rsidP="007373DC">
      <w:pPr>
        <w:spacing w:line="360" w:lineRule="auto"/>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lastRenderedPageBreak/>
        <w:t xml:space="preserve">         </w:t>
      </w:r>
      <w:r w:rsidR="002A4B9A" w:rsidRPr="00FC67A3">
        <w:rPr>
          <w:rStyle w:val="fontstyle01"/>
          <w:rFonts w:ascii="Times New Roman" w:eastAsia="宋体" w:hAnsi="Times New Roman" w:cs="Times New Roman" w:hint="default"/>
          <w:color w:val="auto"/>
          <w:sz w:val="21"/>
          <w:szCs w:val="21"/>
        </w:rPr>
        <w:t xml:space="preserve">                               </w:t>
      </w:r>
    </w:p>
    <w:p w14:paraId="2087505B" w14:textId="7C7CE5E8" w:rsidR="002D5087" w:rsidRPr="00975624" w:rsidRDefault="009156FD" w:rsidP="009156FD">
      <w:pPr>
        <w:spacing w:beforeLines="50" w:before="156"/>
        <w:ind w:firstLineChars="200" w:firstLine="482"/>
        <w:rPr>
          <w:rStyle w:val="fontstyle01"/>
          <w:rFonts w:ascii="Times New Roman" w:eastAsia="宋体" w:hAnsi="Times New Roman" w:cs="Times New Roman" w:hint="default"/>
          <w:b/>
          <w:color w:val="auto"/>
          <w:sz w:val="24"/>
          <w:szCs w:val="24"/>
        </w:rPr>
      </w:pPr>
      <w:r w:rsidRPr="00975624">
        <w:rPr>
          <w:rStyle w:val="fontstyle01"/>
          <w:rFonts w:ascii="Times New Roman" w:eastAsia="宋体" w:hAnsi="Times New Roman" w:cs="Times New Roman" w:hint="default"/>
          <w:b/>
          <w:color w:val="auto"/>
          <w:sz w:val="24"/>
          <w:szCs w:val="24"/>
        </w:rPr>
        <w:t>（</w:t>
      </w:r>
      <w:r w:rsidRPr="00975624">
        <w:rPr>
          <w:rStyle w:val="fontstyle01"/>
          <w:rFonts w:ascii="Times New Roman" w:eastAsia="宋体" w:hAnsi="Times New Roman" w:cs="Times New Roman" w:hint="default"/>
          <w:b/>
          <w:color w:val="auto"/>
          <w:sz w:val="24"/>
          <w:szCs w:val="24"/>
        </w:rPr>
        <w:t>3</w:t>
      </w:r>
      <w:r w:rsidRPr="00975624">
        <w:rPr>
          <w:rStyle w:val="fontstyle01"/>
          <w:rFonts w:ascii="Times New Roman" w:eastAsia="宋体" w:hAnsi="Times New Roman" w:cs="Times New Roman" w:hint="default"/>
          <w:b/>
          <w:color w:val="auto"/>
          <w:sz w:val="24"/>
          <w:szCs w:val="24"/>
        </w:rPr>
        <w:t>）</w:t>
      </w:r>
      <w:r w:rsidR="002D5087" w:rsidRPr="00975624">
        <w:rPr>
          <w:rStyle w:val="fontstyle01"/>
          <w:rFonts w:ascii="Times New Roman" w:eastAsia="宋体" w:hAnsi="Times New Roman" w:cs="Times New Roman" w:hint="default"/>
          <w:b/>
          <w:color w:val="auto"/>
          <w:sz w:val="24"/>
          <w:szCs w:val="24"/>
        </w:rPr>
        <w:t>悬浮物</w:t>
      </w:r>
    </w:p>
    <w:p w14:paraId="5BA2960B" w14:textId="1D6E12F3" w:rsidR="007373DC" w:rsidRPr="00975624" w:rsidRDefault="00142404" w:rsidP="00CA25FB">
      <w:pPr>
        <w:spacing w:line="360" w:lineRule="auto"/>
        <w:ind w:firstLineChars="200" w:firstLine="480"/>
        <w:rPr>
          <w:rStyle w:val="fontstyle01"/>
          <w:rFonts w:ascii="Times New Roman" w:eastAsia="宋体" w:hAnsi="Times New Roman" w:cs="Times New Roman" w:hint="default"/>
          <w:color w:val="auto"/>
          <w:sz w:val="24"/>
          <w:szCs w:val="24"/>
        </w:rPr>
      </w:pPr>
      <w:r>
        <w:rPr>
          <w:rStyle w:val="fontstyle01"/>
          <w:rFonts w:ascii="Times New Roman" w:eastAsia="宋体" w:hAnsi="Times New Roman" w:cs="Times New Roman" w:hint="default"/>
          <w:color w:val="auto"/>
          <w:sz w:val="24"/>
          <w:szCs w:val="24"/>
        </w:rPr>
        <w:t>本</w:t>
      </w:r>
      <w:r w:rsidR="00823151" w:rsidRPr="00975624">
        <w:rPr>
          <w:rStyle w:val="fontstyle01"/>
          <w:rFonts w:ascii="Times New Roman" w:eastAsia="宋体" w:hAnsi="Times New Roman" w:cs="Times New Roman" w:hint="default"/>
          <w:color w:val="auto"/>
          <w:sz w:val="24"/>
          <w:szCs w:val="24"/>
        </w:rPr>
        <w:t>标准规定酿造工业企业废水悬浮物的直接排放限值为</w:t>
      </w:r>
      <w:r w:rsidR="00823151" w:rsidRPr="00975624">
        <w:rPr>
          <w:rStyle w:val="fontstyle01"/>
          <w:rFonts w:ascii="Times New Roman" w:eastAsia="宋体" w:hAnsi="Times New Roman" w:cs="Times New Roman" w:hint="default"/>
          <w:color w:val="auto"/>
          <w:sz w:val="24"/>
          <w:szCs w:val="24"/>
        </w:rPr>
        <w:t>50 mg/L</w:t>
      </w:r>
      <w:r w:rsidR="00823151" w:rsidRPr="00975624">
        <w:rPr>
          <w:rStyle w:val="fontstyle01"/>
          <w:rFonts w:ascii="Times New Roman" w:eastAsia="宋体" w:hAnsi="Times New Roman" w:cs="Times New Roman" w:hint="default"/>
          <w:color w:val="auto"/>
          <w:sz w:val="24"/>
          <w:szCs w:val="24"/>
        </w:rPr>
        <w:t>，与</w:t>
      </w:r>
      <w:r w:rsidR="00823151" w:rsidRPr="00975624">
        <w:rPr>
          <w:rStyle w:val="fontstyle01"/>
          <w:rFonts w:ascii="Times New Roman" w:eastAsia="宋体" w:hAnsi="Times New Roman" w:cs="Times New Roman" w:hint="default"/>
          <w:color w:val="auto"/>
          <w:sz w:val="24"/>
          <w:szCs w:val="24"/>
        </w:rPr>
        <w:t>GB 27631-2011</w:t>
      </w:r>
      <w:r w:rsidR="00823151" w:rsidRPr="00975624">
        <w:rPr>
          <w:rStyle w:val="fontstyle01"/>
          <w:rFonts w:ascii="Times New Roman" w:eastAsia="宋体" w:hAnsi="Times New Roman" w:cs="Times New Roman" w:hint="default"/>
          <w:color w:val="auto"/>
          <w:sz w:val="24"/>
          <w:szCs w:val="24"/>
        </w:rPr>
        <w:t>中直接排放限值的要求相同，严于</w:t>
      </w:r>
      <w:r w:rsidR="00823151" w:rsidRPr="00975624">
        <w:rPr>
          <w:rStyle w:val="fontstyle01"/>
          <w:rFonts w:ascii="Times New Roman" w:eastAsia="宋体" w:hAnsi="Times New Roman" w:cs="Times New Roman" w:hint="default"/>
          <w:color w:val="auto"/>
          <w:sz w:val="24"/>
          <w:szCs w:val="24"/>
        </w:rPr>
        <w:t>GB19821-2005</w:t>
      </w:r>
      <w:r w:rsidR="00823151" w:rsidRPr="00975624">
        <w:rPr>
          <w:rStyle w:val="fontstyle01"/>
          <w:rFonts w:ascii="Times New Roman" w:eastAsia="宋体" w:hAnsi="Times New Roman" w:cs="Times New Roman" w:hint="default"/>
          <w:color w:val="auto"/>
          <w:sz w:val="24"/>
          <w:szCs w:val="24"/>
        </w:rPr>
        <w:t>中直接排放限值（</w:t>
      </w:r>
      <w:r w:rsidR="00823151" w:rsidRPr="00975624">
        <w:rPr>
          <w:rStyle w:val="fontstyle01"/>
          <w:rFonts w:ascii="Times New Roman" w:eastAsia="宋体" w:hAnsi="Times New Roman" w:cs="Times New Roman" w:hint="default"/>
          <w:color w:val="auto"/>
          <w:sz w:val="24"/>
          <w:szCs w:val="24"/>
        </w:rPr>
        <w:t>70 mg/L</w:t>
      </w:r>
      <w:r w:rsidR="00823151" w:rsidRPr="00975624">
        <w:rPr>
          <w:rStyle w:val="fontstyle01"/>
          <w:rFonts w:ascii="Times New Roman" w:eastAsia="宋体" w:hAnsi="Times New Roman" w:cs="Times New Roman" w:hint="default"/>
          <w:color w:val="auto"/>
          <w:sz w:val="24"/>
          <w:szCs w:val="24"/>
        </w:rPr>
        <w:t>）的要求，严于</w:t>
      </w:r>
      <w:r w:rsidR="00823151" w:rsidRPr="00975624">
        <w:rPr>
          <w:rStyle w:val="fontstyle01"/>
          <w:rFonts w:ascii="Times New Roman" w:eastAsia="宋体" w:hAnsi="Times New Roman" w:cs="Times New Roman" w:hint="default"/>
          <w:color w:val="auto"/>
          <w:sz w:val="24"/>
          <w:szCs w:val="24"/>
        </w:rPr>
        <w:t>GB 8978-96</w:t>
      </w:r>
      <w:r w:rsidR="00823151" w:rsidRPr="00975624">
        <w:rPr>
          <w:rStyle w:val="fontstyle01"/>
          <w:rFonts w:ascii="Times New Roman" w:eastAsia="宋体" w:hAnsi="Times New Roman" w:cs="Times New Roman" w:hint="default"/>
          <w:color w:val="auto"/>
          <w:sz w:val="24"/>
          <w:szCs w:val="24"/>
        </w:rPr>
        <w:t>中一级标准限值（</w:t>
      </w:r>
      <w:r w:rsidR="00823151" w:rsidRPr="00975624">
        <w:rPr>
          <w:rStyle w:val="fontstyle01"/>
          <w:rFonts w:ascii="Times New Roman" w:eastAsia="宋体" w:hAnsi="Times New Roman" w:cs="Times New Roman" w:hint="default"/>
          <w:color w:val="auto"/>
          <w:sz w:val="24"/>
          <w:szCs w:val="24"/>
        </w:rPr>
        <w:t>70 mg/L</w:t>
      </w:r>
      <w:r w:rsidR="00823151" w:rsidRPr="00975624">
        <w:rPr>
          <w:rStyle w:val="fontstyle01"/>
          <w:rFonts w:ascii="Times New Roman" w:eastAsia="宋体" w:hAnsi="Times New Roman" w:cs="Times New Roman" w:hint="default"/>
          <w:color w:val="auto"/>
          <w:sz w:val="24"/>
          <w:szCs w:val="24"/>
        </w:rPr>
        <w:t>）的要求。</w:t>
      </w:r>
      <w:r w:rsidR="007373DC" w:rsidRPr="00975624">
        <w:rPr>
          <w:rFonts w:ascii="Times New Roman" w:hAnsi="Times New Roman" w:cs="Times New Roman"/>
          <w:sz w:val="24"/>
          <w:szCs w:val="24"/>
        </w:rPr>
        <w:t>我省不同行业酿造企业</w:t>
      </w:r>
      <w:r w:rsidR="00275451" w:rsidRPr="00975624">
        <w:rPr>
          <w:rFonts w:ascii="Times New Roman" w:hAnsi="Times New Roman" w:cs="Times New Roman"/>
          <w:sz w:val="24"/>
          <w:szCs w:val="24"/>
        </w:rPr>
        <w:t>废水</w:t>
      </w:r>
      <w:r w:rsidR="007373DC" w:rsidRPr="00975624">
        <w:rPr>
          <w:rFonts w:ascii="Times New Roman" w:hAnsi="Times New Roman" w:cs="Times New Roman"/>
          <w:sz w:val="24"/>
          <w:szCs w:val="24"/>
        </w:rPr>
        <w:t>悬浮物</w:t>
      </w:r>
      <w:r w:rsidR="009D0964" w:rsidRPr="00975624">
        <w:rPr>
          <w:rFonts w:ascii="Times New Roman" w:hAnsi="Times New Roman" w:cs="Times New Roman"/>
          <w:sz w:val="24"/>
          <w:szCs w:val="24"/>
        </w:rPr>
        <w:t>直接</w:t>
      </w:r>
      <w:r w:rsidR="00275451" w:rsidRPr="00975624">
        <w:rPr>
          <w:rFonts w:ascii="Times New Roman" w:hAnsi="Times New Roman" w:cs="Times New Roman"/>
          <w:sz w:val="24"/>
          <w:szCs w:val="24"/>
        </w:rPr>
        <w:t>排放及达标</w:t>
      </w:r>
      <w:r w:rsidR="007373DC" w:rsidRPr="00975624">
        <w:rPr>
          <w:rFonts w:ascii="Times New Roman" w:hAnsi="Times New Roman" w:cs="Times New Roman"/>
          <w:sz w:val="24"/>
          <w:szCs w:val="24"/>
        </w:rPr>
        <w:t>情况如表</w:t>
      </w:r>
      <w:r w:rsidR="00125DEA" w:rsidRPr="00975624">
        <w:rPr>
          <w:rFonts w:ascii="Times New Roman" w:hAnsi="Times New Roman" w:cs="Times New Roman"/>
          <w:sz w:val="24"/>
          <w:szCs w:val="24"/>
        </w:rPr>
        <w:t>5-2</w:t>
      </w:r>
      <w:r w:rsidR="007373DC" w:rsidRPr="00975624">
        <w:rPr>
          <w:rFonts w:ascii="Times New Roman" w:hAnsi="Times New Roman" w:cs="Times New Roman"/>
          <w:sz w:val="24"/>
          <w:szCs w:val="24"/>
        </w:rPr>
        <w:t>所示。</w:t>
      </w:r>
      <w:r w:rsidR="007373DC" w:rsidRPr="00975624">
        <w:rPr>
          <w:rStyle w:val="fontstyle01"/>
          <w:rFonts w:ascii="Times New Roman" w:eastAsia="宋体" w:hAnsi="Times New Roman" w:cs="Times New Roman" w:hint="default"/>
          <w:color w:val="auto"/>
          <w:sz w:val="24"/>
          <w:szCs w:val="24"/>
        </w:rPr>
        <w:t>酿造工业废水中的悬浮物主要来源于生产原料残渣，生化处理工艺</w:t>
      </w:r>
      <w:r w:rsidR="00823151" w:rsidRPr="00975624">
        <w:rPr>
          <w:rStyle w:val="fontstyle01"/>
          <w:rFonts w:ascii="Times New Roman" w:eastAsia="宋体" w:hAnsi="Times New Roman" w:cs="Times New Roman" w:hint="default"/>
          <w:color w:val="auto"/>
          <w:sz w:val="24"/>
          <w:szCs w:val="24"/>
        </w:rPr>
        <w:t>中经初次沉淀、微生物水解及二次沉淀等处理后，</w:t>
      </w:r>
      <w:r w:rsidR="0015148A">
        <w:rPr>
          <w:rStyle w:val="fontstyle01"/>
          <w:rFonts w:ascii="Times New Roman" w:eastAsia="宋体" w:hAnsi="Times New Roman" w:cs="Times New Roman" w:hint="default"/>
          <w:color w:val="auto"/>
          <w:sz w:val="24"/>
          <w:szCs w:val="24"/>
        </w:rPr>
        <w:t>可较为有效地</w:t>
      </w:r>
      <w:r w:rsidR="007373DC" w:rsidRPr="00975624">
        <w:rPr>
          <w:rStyle w:val="fontstyle01"/>
          <w:rFonts w:ascii="Times New Roman" w:eastAsia="宋体" w:hAnsi="Times New Roman" w:cs="Times New Roman" w:hint="default"/>
          <w:color w:val="auto"/>
          <w:sz w:val="24"/>
          <w:szCs w:val="24"/>
        </w:rPr>
        <w:t>去除废水中的悬浮物</w:t>
      </w:r>
      <w:r w:rsidR="00823151" w:rsidRPr="00975624">
        <w:rPr>
          <w:rStyle w:val="fontstyle01"/>
          <w:rFonts w:ascii="Times New Roman" w:eastAsia="宋体" w:hAnsi="Times New Roman" w:cs="Times New Roman" w:hint="default"/>
          <w:color w:val="auto"/>
          <w:sz w:val="24"/>
          <w:szCs w:val="24"/>
        </w:rPr>
        <w:t>。</w:t>
      </w:r>
      <w:r w:rsidR="007373DC" w:rsidRPr="00975624">
        <w:rPr>
          <w:rStyle w:val="fontstyle01"/>
          <w:rFonts w:ascii="Times New Roman" w:eastAsia="宋体" w:hAnsi="Times New Roman" w:cs="Times New Roman" w:hint="default"/>
          <w:color w:val="auto"/>
          <w:sz w:val="24"/>
          <w:szCs w:val="24"/>
        </w:rPr>
        <w:t>直接排放企业中，白酒企业出水悬浮物浓度在</w:t>
      </w:r>
      <w:r w:rsidR="007373DC" w:rsidRPr="00975624">
        <w:rPr>
          <w:rStyle w:val="fontstyle01"/>
          <w:rFonts w:ascii="Times New Roman" w:eastAsia="宋体" w:hAnsi="Times New Roman" w:cs="Times New Roman" w:hint="default"/>
          <w:color w:val="auto"/>
          <w:sz w:val="24"/>
          <w:szCs w:val="24"/>
        </w:rPr>
        <w:t>14</w:t>
      </w:r>
      <w:r w:rsidRPr="00975624">
        <w:rPr>
          <w:rStyle w:val="fontstyle01"/>
          <w:rFonts w:ascii="Times New Roman" w:eastAsia="宋体" w:hAnsi="Times New Roman" w:cs="Times New Roman" w:hint="default"/>
          <w:color w:val="auto"/>
          <w:sz w:val="24"/>
          <w:szCs w:val="24"/>
        </w:rPr>
        <w:t xml:space="preserve"> mg/L</w:t>
      </w:r>
      <w:r>
        <w:rPr>
          <w:rStyle w:val="fontstyle01"/>
          <w:rFonts w:ascii="Times New Roman" w:eastAsia="宋体" w:hAnsi="Times New Roman" w:cs="Times New Roman" w:hint="default"/>
          <w:color w:val="auto"/>
          <w:sz w:val="24"/>
          <w:szCs w:val="24"/>
        </w:rPr>
        <w:t>~</w:t>
      </w:r>
      <w:r w:rsidR="007373DC" w:rsidRPr="00975624">
        <w:rPr>
          <w:rStyle w:val="fontstyle01"/>
          <w:rFonts w:ascii="Times New Roman" w:eastAsia="宋体" w:hAnsi="Times New Roman" w:cs="Times New Roman" w:hint="default"/>
          <w:color w:val="auto"/>
          <w:sz w:val="24"/>
          <w:szCs w:val="24"/>
        </w:rPr>
        <w:t>62 mg/L</w:t>
      </w:r>
      <w:r w:rsidR="007373DC" w:rsidRPr="00975624">
        <w:rPr>
          <w:rStyle w:val="fontstyle01"/>
          <w:rFonts w:ascii="Times New Roman" w:eastAsia="宋体" w:hAnsi="Times New Roman" w:cs="Times New Roman" w:hint="default"/>
          <w:color w:val="auto"/>
          <w:sz w:val="24"/>
          <w:szCs w:val="24"/>
        </w:rPr>
        <w:t>，</w:t>
      </w:r>
      <w:r w:rsidR="0015148A">
        <w:rPr>
          <w:rStyle w:val="fontstyle01"/>
          <w:rFonts w:ascii="Times New Roman" w:eastAsia="宋体" w:hAnsi="Times New Roman" w:cs="Times New Roman" w:hint="default"/>
          <w:color w:val="auto"/>
          <w:sz w:val="24"/>
          <w:szCs w:val="24"/>
        </w:rPr>
        <w:t>90%</w:t>
      </w:r>
      <w:r w:rsidR="007373DC" w:rsidRPr="00975624">
        <w:rPr>
          <w:rStyle w:val="fontstyle01"/>
          <w:rFonts w:ascii="Times New Roman" w:eastAsia="宋体" w:hAnsi="Times New Roman" w:cs="Times New Roman" w:hint="default"/>
          <w:color w:val="auto"/>
          <w:sz w:val="24"/>
          <w:szCs w:val="24"/>
        </w:rPr>
        <w:t>分位数为</w:t>
      </w:r>
      <w:r w:rsidR="007373DC" w:rsidRPr="00975624">
        <w:rPr>
          <w:rStyle w:val="fontstyle01"/>
          <w:rFonts w:ascii="Times New Roman" w:eastAsia="宋体" w:hAnsi="Times New Roman" w:cs="Times New Roman" w:hint="default"/>
          <w:color w:val="auto"/>
          <w:sz w:val="24"/>
          <w:szCs w:val="24"/>
        </w:rPr>
        <w:t>40.3 mg/L</w:t>
      </w:r>
      <w:r w:rsidR="007373DC" w:rsidRPr="00975624">
        <w:rPr>
          <w:rStyle w:val="fontstyle01"/>
          <w:rFonts w:ascii="Times New Roman" w:eastAsia="宋体" w:hAnsi="Times New Roman" w:cs="Times New Roman" w:hint="default"/>
          <w:color w:val="auto"/>
          <w:sz w:val="24"/>
          <w:szCs w:val="24"/>
        </w:rPr>
        <w:t>，达标率为</w:t>
      </w:r>
      <w:r w:rsidR="007373DC" w:rsidRPr="00975624">
        <w:rPr>
          <w:rStyle w:val="fontstyle01"/>
          <w:rFonts w:ascii="Times New Roman" w:eastAsia="宋体" w:hAnsi="Times New Roman" w:cs="Times New Roman" w:hint="default"/>
          <w:color w:val="auto"/>
          <w:sz w:val="24"/>
          <w:szCs w:val="24"/>
        </w:rPr>
        <w:t>91.5%</w:t>
      </w:r>
      <w:r w:rsidR="00FB59F9" w:rsidRPr="00975624">
        <w:rPr>
          <w:rStyle w:val="fontstyle01"/>
          <w:rFonts w:ascii="Times New Roman" w:eastAsia="宋体" w:hAnsi="Times New Roman" w:cs="Times New Roman" w:hint="default"/>
          <w:color w:val="auto"/>
          <w:sz w:val="24"/>
          <w:szCs w:val="24"/>
        </w:rPr>
        <w:t>；</w:t>
      </w:r>
      <w:r w:rsidR="007373DC" w:rsidRPr="00975624">
        <w:rPr>
          <w:rStyle w:val="fontstyle01"/>
          <w:rFonts w:ascii="Times New Roman" w:eastAsia="宋体" w:hAnsi="Times New Roman" w:cs="Times New Roman" w:hint="default"/>
          <w:color w:val="auto"/>
          <w:sz w:val="24"/>
          <w:szCs w:val="24"/>
        </w:rPr>
        <w:t>啤酒企业</w:t>
      </w:r>
      <w:r w:rsidR="00FB59F9" w:rsidRPr="00975624">
        <w:rPr>
          <w:rStyle w:val="fontstyle01"/>
          <w:rFonts w:ascii="Times New Roman" w:eastAsia="宋体" w:hAnsi="Times New Roman" w:cs="Times New Roman" w:hint="default"/>
          <w:color w:val="auto"/>
          <w:sz w:val="24"/>
          <w:szCs w:val="24"/>
        </w:rPr>
        <w:t>出水悬浮物浓度的</w:t>
      </w:r>
      <w:r w:rsidR="0015148A">
        <w:rPr>
          <w:rStyle w:val="fontstyle01"/>
          <w:rFonts w:ascii="Times New Roman" w:eastAsia="宋体" w:hAnsi="Times New Roman" w:cs="Times New Roman" w:hint="default"/>
          <w:color w:val="auto"/>
          <w:sz w:val="24"/>
          <w:szCs w:val="24"/>
        </w:rPr>
        <w:t>90%</w:t>
      </w:r>
      <w:r w:rsidR="00FB59F9" w:rsidRPr="00975624">
        <w:rPr>
          <w:rStyle w:val="fontstyle01"/>
          <w:rFonts w:ascii="Times New Roman" w:eastAsia="宋体" w:hAnsi="Times New Roman" w:cs="Times New Roman" w:hint="default"/>
          <w:color w:val="auto"/>
          <w:sz w:val="24"/>
          <w:szCs w:val="24"/>
        </w:rPr>
        <w:t>分位数为</w:t>
      </w:r>
      <w:r w:rsidR="00FB59F9" w:rsidRPr="00975624">
        <w:rPr>
          <w:rStyle w:val="fontstyle01"/>
          <w:rFonts w:ascii="Times New Roman" w:eastAsia="宋体" w:hAnsi="Times New Roman" w:cs="Times New Roman" w:hint="default"/>
          <w:color w:val="auto"/>
          <w:sz w:val="24"/>
          <w:szCs w:val="24"/>
        </w:rPr>
        <w:t>48 mg/L</w:t>
      </w:r>
      <w:r w:rsidR="00FB59F9" w:rsidRPr="00975624">
        <w:rPr>
          <w:rStyle w:val="fontstyle01"/>
          <w:rFonts w:ascii="Times New Roman" w:eastAsia="宋体" w:hAnsi="Times New Roman" w:cs="Times New Roman" w:hint="default"/>
          <w:color w:val="auto"/>
          <w:sz w:val="24"/>
          <w:szCs w:val="24"/>
        </w:rPr>
        <w:t>，</w:t>
      </w:r>
      <w:r w:rsidR="007373DC" w:rsidRPr="00975624">
        <w:rPr>
          <w:rStyle w:val="fontstyle01"/>
          <w:rFonts w:ascii="Times New Roman" w:eastAsia="宋体" w:hAnsi="Times New Roman" w:cs="Times New Roman" w:hint="default"/>
          <w:color w:val="auto"/>
          <w:sz w:val="24"/>
          <w:szCs w:val="24"/>
        </w:rPr>
        <w:t>达标率为</w:t>
      </w:r>
      <w:r w:rsidR="007373DC" w:rsidRPr="00975624">
        <w:rPr>
          <w:rStyle w:val="fontstyle01"/>
          <w:rFonts w:ascii="Times New Roman" w:eastAsia="宋体" w:hAnsi="Times New Roman" w:cs="Times New Roman" w:hint="default"/>
          <w:color w:val="auto"/>
          <w:sz w:val="24"/>
          <w:szCs w:val="24"/>
        </w:rPr>
        <w:t>90.5%</w:t>
      </w:r>
      <w:r w:rsidR="00FB59F9" w:rsidRPr="00975624">
        <w:rPr>
          <w:rStyle w:val="fontstyle01"/>
          <w:rFonts w:ascii="Times New Roman" w:eastAsia="宋体" w:hAnsi="Times New Roman" w:cs="Times New Roman" w:hint="default"/>
          <w:color w:val="auto"/>
          <w:sz w:val="24"/>
          <w:szCs w:val="24"/>
        </w:rPr>
        <w:t>；</w:t>
      </w:r>
      <w:r w:rsidR="007373DC" w:rsidRPr="00975624">
        <w:rPr>
          <w:rStyle w:val="fontstyle01"/>
          <w:rFonts w:ascii="Times New Roman" w:eastAsia="宋体" w:hAnsi="Times New Roman" w:cs="Times New Roman" w:hint="default"/>
          <w:color w:val="auto"/>
          <w:sz w:val="24"/>
          <w:szCs w:val="24"/>
        </w:rPr>
        <w:t>黄酒和酱醋企业</w:t>
      </w:r>
      <w:r w:rsidR="00FB59F9" w:rsidRPr="00975624">
        <w:rPr>
          <w:rStyle w:val="fontstyle01"/>
          <w:rFonts w:ascii="Times New Roman" w:eastAsia="宋体" w:hAnsi="Times New Roman" w:cs="Times New Roman" w:hint="default"/>
          <w:color w:val="auto"/>
          <w:sz w:val="24"/>
          <w:szCs w:val="24"/>
        </w:rPr>
        <w:t>出水悬浮物浓度的</w:t>
      </w:r>
      <w:r w:rsidR="0015148A">
        <w:rPr>
          <w:rStyle w:val="fontstyle01"/>
          <w:rFonts w:ascii="Times New Roman" w:eastAsia="宋体" w:hAnsi="Times New Roman" w:cs="Times New Roman" w:hint="default"/>
          <w:color w:val="auto"/>
          <w:sz w:val="24"/>
          <w:szCs w:val="24"/>
        </w:rPr>
        <w:t>90%</w:t>
      </w:r>
      <w:r w:rsidR="00FB59F9" w:rsidRPr="00975624">
        <w:rPr>
          <w:rStyle w:val="fontstyle01"/>
          <w:rFonts w:ascii="Times New Roman" w:eastAsia="宋体" w:hAnsi="Times New Roman" w:cs="Times New Roman" w:hint="default"/>
          <w:color w:val="auto"/>
          <w:sz w:val="24"/>
          <w:szCs w:val="24"/>
        </w:rPr>
        <w:t>分位数分别为</w:t>
      </w:r>
      <w:r w:rsidR="00FB59F9" w:rsidRPr="00975624">
        <w:rPr>
          <w:rStyle w:val="fontstyle01"/>
          <w:rFonts w:ascii="Times New Roman" w:eastAsia="宋体" w:hAnsi="Times New Roman" w:cs="Times New Roman" w:hint="default"/>
          <w:color w:val="auto"/>
          <w:sz w:val="24"/>
          <w:szCs w:val="24"/>
        </w:rPr>
        <w:t>30.7</w:t>
      </w:r>
      <w:r w:rsidR="00407118" w:rsidRPr="00975624">
        <w:rPr>
          <w:rStyle w:val="fontstyle01"/>
          <w:rFonts w:ascii="Times New Roman" w:eastAsia="宋体" w:hAnsi="Times New Roman" w:cs="Times New Roman" w:hint="default"/>
          <w:color w:val="auto"/>
          <w:sz w:val="24"/>
          <w:szCs w:val="24"/>
        </w:rPr>
        <w:t xml:space="preserve"> mg/L</w:t>
      </w:r>
      <w:r w:rsidR="00FB59F9" w:rsidRPr="00975624">
        <w:rPr>
          <w:rStyle w:val="fontstyle01"/>
          <w:rFonts w:ascii="Times New Roman" w:eastAsia="宋体" w:hAnsi="Times New Roman" w:cs="Times New Roman" w:hint="default"/>
          <w:color w:val="auto"/>
          <w:sz w:val="24"/>
          <w:szCs w:val="24"/>
        </w:rPr>
        <w:t>和</w:t>
      </w:r>
      <w:r w:rsidR="00FB59F9" w:rsidRPr="00975624">
        <w:rPr>
          <w:rStyle w:val="fontstyle01"/>
          <w:rFonts w:ascii="Times New Roman" w:eastAsia="宋体" w:hAnsi="Times New Roman" w:cs="Times New Roman" w:hint="default"/>
          <w:color w:val="auto"/>
          <w:sz w:val="24"/>
          <w:szCs w:val="24"/>
        </w:rPr>
        <w:t>31.6 mg/L</w:t>
      </w:r>
      <w:r w:rsidR="00FB59F9" w:rsidRPr="00975624">
        <w:rPr>
          <w:rStyle w:val="fontstyle01"/>
          <w:rFonts w:ascii="Times New Roman" w:eastAsia="宋体" w:hAnsi="Times New Roman" w:cs="Times New Roman" w:hint="default"/>
          <w:color w:val="auto"/>
          <w:sz w:val="24"/>
          <w:szCs w:val="24"/>
        </w:rPr>
        <w:t>，</w:t>
      </w:r>
      <w:r w:rsidR="007373DC" w:rsidRPr="00975624">
        <w:rPr>
          <w:rStyle w:val="fontstyle01"/>
          <w:rFonts w:ascii="Times New Roman" w:eastAsia="宋体" w:hAnsi="Times New Roman" w:cs="Times New Roman" w:hint="default"/>
          <w:color w:val="auto"/>
          <w:sz w:val="24"/>
          <w:szCs w:val="24"/>
        </w:rPr>
        <w:t>达标率</w:t>
      </w:r>
      <w:r w:rsidR="00407118" w:rsidRPr="00975624">
        <w:rPr>
          <w:rStyle w:val="fontstyle01"/>
          <w:rFonts w:ascii="Times New Roman" w:eastAsia="宋体" w:hAnsi="Times New Roman" w:cs="Times New Roman" w:hint="default"/>
          <w:color w:val="auto"/>
          <w:sz w:val="24"/>
          <w:szCs w:val="24"/>
        </w:rPr>
        <w:t>均</w:t>
      </w:r>
      <w:r w:rsidR="007373DC" w:rsidRPr="00975624">
        <w:rPr>
          <w:rStyle w:val="fontstyle01"/>
          <w:rFonts w:ascii="Times New Roman" w:eastAsia="宋体" w:hAnsi="Times New Roman" w:cs="Times New Roman" w:hint="default"/>
          <w:color w:val="auto"/>
          <w:sz w:val="24"/>
          <w:szCs w:val="24"/>
        </w:rPr>
        <w:t>为</w:t>
      </w:r>
      <w:r w:rsidR="007373DC" w:rsidRPr="00975624">
        <w:rPr>
          <w:rStyle w:val="fontstyle01"/>
          <w:rFonts w:ascii="Times New Roman" w:eastAsia="宋体" w:hAnsi="Times New Roman" w:cs="Times New Roman" w:hint="default"/>
          <w:color w:val="auto"/>
          <w:sz w:val="24"/>
          <w:szCs w:val="24"/>
        </w:rPr>
        <w:t>100%</w:t>
      </w:r>
      <w:r w:rsidR="0005113C" w:rsidRPr="00975624">
        <w:rPr>
          <w:rStyle w:val="fontstyle01"/>
          <w:rFonts w:ascii="Times New Roman" w:eastAsia="宋体" w:hAnsi="Times New Roman" w:cs="Times New Roman" w:hint="default"/>
          <w:color w:val="auto"/>
          <w:sz w:val="24"/>
          <w:szCs w:val="24"/>
        </w:rPr>
        <w:t>。</w:t>
      </w:r>
    </w:p>
    <w:p w14:paraId="7953D4F0" w14:textId="77777777" w:rsidR="00125DEA" w:rsidRPr="00975624" w:rsidRDefault="00125DEA" w:rsidP="007373DC">
      <w:pPr>
        <w:ind w:firstLineChars="200" w:firstLine="482"/>
        <w:jc w:val="center"/>
        <w:rPr>
          <w:rStyle w:val="fontstyle01"/>
          <w:rFonts w:ascii="Times New Roman" w:eastAsia="宋体" w:hAnsi="Times New Roman" w:cs="Times New Roman" w:hint="default"/>
          <w:b/>
          <w:color w:val="auto"/>
          <w:sz w:val="24"/>
          <w:szCs w:val="24"/>
        </w:rPr>
      </w:pPr>
    </w:p>
    <w:p w14:paraId="07630A80" w14:textId="05433E58" w:rsidR="007373DC" w:rsidRPr="00FC67A3" w:rsidRDefault="007373DC" w:rsidP="007373DC">
      <w:pPr>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00125DEA" w:rsidRPr="00FC67A3">
        <w:rPr>
          <w:rStyle w:val="fontstyle01"/>
          <w:rFonts w:ascii="Times New Roman" w:eastAsia="宋体" w:hAnsi="Times New Roman" w:cs="Times New Roman" w:hint="default"/>
          <w:b/>
          <w:color w:val="auto"/>
          <w:sz w:val="21"/>
          <w:szCs w:val="21"/>
        </w:rPr>
        <w:t>5-2</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CA25FB" w:rsidRPr="00FC67A3">
        <w:rPr>
          <w:rStyle w:val="fontstyle01"/>
          <w:rFonts w:ascii="Times New Roman" w:eastAsia="宋体" w:hAnsi="Times New Roman" w:cs="Times New Roman" w:hint="default"/>
          <w:color w:val="auto"/>
          <w:sz w:val="21"/>
          <w:szCs w:val="21"/>
        </w:rPr>
        <w:t>企业直排</w:t>
      </w:r>
      <w:r w:rsidRPr="00FC67A3">
        <w:rPr>
          <w:rStyle w:val="fontstyle01"/>
          <w:rFonts w:ascii="Times New Roman" w:eastAsia="宋体" w:hAnsi="Times New Roman" w:cs="Times New Roman" w:hint="default"/>
          <w:color w:val="auto"/>
          <w:sz w:val="21"/>
          <w:szCs w:val="21"/>
        </w:rPr>
        <w:t>出水悬浮物范围及达标情况</w:t>
      </w:r>
    </w:p>
    <w:p w14:paraId="7D96968E" w14:textId="77777777" w:rsidR="007373DC" w:rsidRPr="00FC67A3" w:rsidRDefault="007373DC" w:rsidP="007373DC">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166" w:type="dxa"/>
        <w:jc w:val="center"/>
        <w:tblLook w:val="04A0" w:firstRow="1" w:lastRow="0" w:firstColumn="1" w:lastColumn="0" w:noHBand="0" w:noVBand="1"/>
      </w:tblPr>
      <w:tblGrid>
        <w:gridCol w:w="898"/>
        <w:gridCol w:w="815"/>
        <w:gridCol w:w="802"/>
        <w:gridCol w:w="824"/>
        <w:gridCol w:w="914"/>
        <w:gridCol w:w="696"/>
        <w:gridCol w:w="931"/>
        <w:gridCol w:w="891"/>
        <w:gridCol w:w="1395"/>
      </w:tblGrid>
      <w:tr w:rsidR="007373DC" w:rsidRPr="00FC67A3" w14:paraId="54187CC6" w14:textId="77777777" w:rsidTr="008149BD">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tcBorders>
              <w:top w:val="single" w:sz="12" w:space="0" w:color="000000" w:themeColor="text1"/>
            </w:tcBorders>
            <w:vAlign w:val="center"/>
          </w:tcPr>
          <w:p w14:paraId="7B4B0315" w14:textId="77777777" w:rsidR="00CA25FB"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行业</w:t>
            </w:r>
          </w:p>
          <w:p w14:paraId="3998056A" w14:textId="688617C6"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名称</w:t>
            </w:r>
          </w:p>
        </w:tc>
        <w:tc>
          <w:tcPr>
            <w:tcW w:w="815" w:type="dxa"/>
            <w:tcBorders>
              <w:top w:val="single" w:sz="12" w:space="0" w:color="000000" w:themeColor="text1"/>
            </w:tcBorders>
            <w:vAlign w:val="center"/>
          </w:tcPr>
          <w:p w14:paraId="18149405"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802" w:type="dxa"/>
            <w:tcBorders>
              <w:top w:val="single" w:sz="12" w:space="0" w:color="000000" w:themeColor="text1"/>
            </w:tcBorders>
            <w:vAlign w:val="center"/>
          </w:tcPr>
          <w:p w14:paraId="687F357E"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824" w:type="dxa"/>
            <w:tcBorders>
              <w:top w:val="single" w:sz="12" w:space="0" w:color="000000" w:themeColor="text1"/>
            </w:tcBorders>
            <w:vAlign w:val="center"/>
          </w:tcPr>
          <w:p w14:paraId="73340D05"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914" w:type="dxa"/>
            <w:tcBorders>
              <w:top w:val="single" w:sz="12" w:space="0" w:color="000000" w:themeColor="text1"/>
            </w:tcBorders>
            <w:vAlign w:val="center"/>
          </w:tcPr>
          <w:p w14:paraId="2EE46863"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696" w:type="dxa"/>
            <w:tcBorders>
              <w:top w:val="single" w:sz="12" w:space="0" w:color="000000" w:themeColor="text1"/>
            </w:tcBorders>
            <w:vAlign w:val="center"/>
          </w:tcPr>
          <w:p w14:paraId="0B856347"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931" w:type="dxa"/>
            <w:tcBorders>
              <w:top w:val="single" w:sz="12" w:space="0" w:color="000000" w:themeColor="text1"/>
            </w:tcBorders>
            <w:vAlign w:val="center"/>
          </w:tcPr>
          <w:p w14:paraId="173E4EF2"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c>
          <w:tcPr>
            <w:tcW w:w="891" w:type="dxa"/>
            <w:tcBorders>
              <w:top w:val="single" w:sz="12" w:space="0" w:color="000000" w:themeColor="text1"/>
            </w:tcBorders>
            <w:vAlign w:val="center"/>
          </w:tcPr>
          <w:p w14:paraId="4C675D93" w14:textId="74D74C47" w:rsidR="007373DC" w:rsidRPr="00FC67A3" w:rsidRDefault="008E02B4"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本</w:t>
            </w:r>
            <w:r w:rsidR="007373DC" w:rsidRPr="00FC67A3">
              <w:rPr>
                <w:rFonts w:ascii="Times New Roman" w:hAnsi="Times New Roman" w:cs="Times New Roman"/>
                <w:szCs w:val="21"/>
              </w:rPr>
              <w:t>标准限</w:t>
            </w:r>
            <w:r>
              <w:rPr>
                <w:rFonts w:ascii="Times New Roman" w:hAnsi="Times New Roman" w:cs="Times New Roman" w:hint="eastAsia"/>
                <w:szCs w:val="21"/>
              </w:rPr>
              <w:t>值</w:t>
            </w:r>
          </w:p>
        </w:tc>
        <w:tc>
          <w:tcPr>
            <w:tcW w:w="1395" w:type="dxa"/>
            <w:tcBorders>
              <w:top w:val="single" w:sz="12" w:space="0" w:color="000000" w:themeColor="text1"/>
            </w:tcBorders>
            <w:vAlign w:val="center"/>
          </w:tcPr>
          <w:p w14:paraId="347DAB11"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076292" w:rsidRPr="00FC67A3" w14:paraId="1F4466CE" w14:textId="77777777" w:rsidTr="0007629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4A778A5A"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酒精</w:t>
            </w:r>
          </w:p>
        </w:tc>
        <w:tc>
          <w:tcPr>
            <w:tcW w:w="815" w:type="dxa"/>
            <w:vAlign w:val="center"/>
          </w:tcPr>
          <w:p w14:paraId="6703710A" w14:textId="4ED24790"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02" w:type="dxa"/>
            <w:vAlign w:val="center"/>
          </w:tcPr>
          <w:p w14:paraId="0A147E61" w14:textId="741039E6"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24" w:type="dxa"/>
            <w:vAlign w:val="center"/>
          </w:tcPr>
          <w:p w14:paraId="4F40F860" w14:textId="2D8A1D8C"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14" w:type="dxa"/>
            <w:vAlign w:val="center"/>
          </w:tcPr>
          <w:p w14:paraId="0A854A01" w14:textId="269C5A6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96" w:type="dxa"/>
            <w:vAlign w:val="center"/>
          </w:tcPr>
          <w:p w14:paraId="3674B4A6"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931" w:type="dxa"/>
            <w:vAlign w:val="center"/>
          </w:tcPr>
          <w:p w14:paraId="36430532" w14:textId="1AE90BDD"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91" w:type="dxa"/>
            <w:vAlign w:val="center"/>
          </w:tcPr>
          <w:p w14:paraId="442B0E2E"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1395" w:type="dxa"/>
            <w:vAlign w:val="center"/>
          </w:tcPr>
          <w:p w14:paraId="42CBCB55" w14:textId="54FA6593"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076292" w:rsidRPr="00FC67A3" w14:paraId="674FB0E8" w14:textId="77777777" w:rsidTr="00076292">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1E28A808"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白酒</w:t>
            </w:r>
          </w:p>
        </w:tc>
        <w:tc>
          <w:tcPr>
            <w:tcW w:w="815" w:type="dxa"/>
            <w:vAlign w:val="center"/>
          </w:tcPr>
          <w:p w14:paraId="18C3016B"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802" w:type="dxa"/>
            <w:vAlign w:val="center"/>
          </w:tcPr>
          <w:p w14:paraId="0C1A166E"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14-62</w:t>
            </w:r>
          </w:p>
        </w:tc>
        <w:tc>
          <w:tcPr>
            <w:tcW w:w="824" w:type="dxa"/>
            <w:vAlign w:val="center"/>
          </w:tcPr>
          <w:p w14:paraId="5FDB220C" w14:textId="77777777" w:rsidR="00076292" w:rsidRPr="00FC67A3" w:rsidRDefault="00076292"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26</w:t>
            </w:r>
            <w:r w:rsidRPr="00FC67A3">
              <w:rPr>
                <w:rFonts w:ascii="Times New Roman" w:hAnsi="Times New Roman" w:cs="Times New Roman"/>
                <w:szCs w:val="21"/>
                <w:lang w:eastAsia="zh-Hans"/>
              </w:rPr>
              <w:t>.75</w:t>
            </w:r>
          </w:p>
        </w:tc>
        <w:tc>
          <w:tcPr>
            <w:tcW w:w="914" w:type="dxa"/>
            <w:vAlign w:val="center"/>
          </w:tcPr>
          <w:p w14:paraId="74B60704" w14:textId="77777777" w:rsidR="00076292" w:rsidRPr="00FC67A3" w:rsidRDefault="00076292"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40</w:t>
            </w:r>
            <w:r w:rsidRPr="00FC67A3">
              <w:rPr>
                <w:rFonts w:ascii="Times New Roman" w:hAnsi="Times New Roman" w:cs="Times New Roman"/>
                <w:szCs w:val="21"/>
                <w:lang w:eastAsia="zh-Hans"/>
              </w:rPr>
              <w:t>.3</w:t>
            </w:r>
          </w:p>
        </w:tc>
        <w:tc>
          <w:tcPr>
            <w:tcW w:w="696" w:type="dxa"/>
            <w:vAlign w:val="center"/>
          </w:tcPr>
          <w:p w14:paraId="06380A6F"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931" w:type="dxa"/>
            <w:vAlign w:val="center"/>
          </w:tcPr>
          <w:p w14:paraId="2EF5000B"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lang w:eastAsia="zh-Hans"/>
              </w:rPr>
              <w:t>91.5%</w:t>
            </w:r>
          </w:p>
        </w:tc>
        <w:tc>
          <w:tcPr>
            <w:tcW w:w="891" w:type="dxa"/>
            <w:vAlign w:val="center"/>
          </w:tcPr>
          <w:p w14:paraId="080F76EC"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1395" w:type="dxa"/>
            <w:vAlign w:val="center"/>
          </w:tcPr>
          <w:p w14:paraId="5451F5CE"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91.5%</w:t>
            </w:r>
          </w:p>
        </w:tc>
      </w:tr>
      <w:tr w:rsidR="00076292" w:rsidRPr="00FC67A3" w14:paraId="68D5FC13" w14:textId="77777777" w:rsidTr="0007629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7742A2A6"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啤酒</w:t>
            </w:r>
          </w:p>
        </w:tc>
        <w:tc>
          <w:tcPr>
            <w:tcW w:w="815" w:type="dxa"/>
            <w:vAlign w:val="center"/>
          </w:tcPr>
          <w:p w14:paraId="5266A97F"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w:t>
            </w:r>
          </w:p>
        </w:tc>
        <w:tc>
          <w:tcPr>
            <w:tcW w:w="802" w:type="dxa"/>
            <w:vAlign w:val="center"/>
          </w:tcPr>
          <w:p w14:paraId="47815C41"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18-56</w:t>
            </w:r>
          </w:p>
        </w:tc>
        <w:tc>
          <w:tcPr>
            <w:tcW w:w="824" w:type="dxa"/>
            <w:vAlign w:val="center"/>
          </w:tcPr>
          <w:p w14:paraId="48BD11C3" w14:textId="77777777" w:rsidR="00076292" w:rsidRPr="00FC67A3" w:rsidRDefault="00076292"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35</w:t>
            </w:r>
            <w:r w:rsidRPr="00FC67A3">
              <w:rPr>
                <w:rFonts w:ascii="Times New Roman" w:hAnsi="Times New Roman" w:cs="Times New Roman"/>
                <w:szCs w:val="21"/>
                <w:lang w:eastAsia="zh-Hans"/>
              </w:rPr>
              <w:t>.05</w:t>
            </w:r>
          </w:p>
        </w:tc>
        <w:tc>
          <w:tcPr>
            <w:tcW w:w="914" w:type="dxa"/>
            <w:vAlign w:val="center"/>
          </w:tcPr>
          <w:p w14:paraId="185F521D" w14:textId="77777777" w:rsidR="00076292" w:rsidRPr="00FC67A3" w:rsidRDefault="00076292"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48</w:t>
            </w:r>
          </w:p>
        </w:tc>
        <w:tc>
          <w:tcPr>
            <w:tcW w:w="696" w:type="dxa"/>
            <w:vAlign w:val="center"/>
          </w:tcPr>
          <w:p w14:paraId="1BDDE812"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70</w:t>
            </w:r>
          </w:p>
        </w:tc>
        <w:tc>
          <w:tcPr>
            <w:tcW w:w="931" w:type="dxa"/>
            <w:vAlign w:val="center"/>
          </w:tcPr>
          <w:p w14:paraId="2B1CC399"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891" w:type="dxa"/>
            <w:vAlign w:val="center"/>
          </w:tcPr>
          <w:p w14:paraId="09887BE2"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1395" w:type="dxa"/>
            <w:vAlign w:val="center"/>
          </w:tcPr>
          <w:p w14:paraId="54054286"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lang w:eastAsia="zh-Hans"/>
              </w:rPr>
              <w:t>.5%</w:t>
            </w:r>
          </w:p>
        </w:tc>
      </w:tr>
      <w:tr w:rsidR="00076292" w:rsidRPr="00FC67A3" w14:paraId="19403CFD" w14:textId="77777777" w:rsidTr="00076292">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7434463B"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黄酒</w:t>
            </w:r>
          </w:p>
        </w:tc>
        <w:tc>
          <w:tcPr>
            <w:tcW w:w="815" w:type="dxa"/>
            <w:vAlign w:val="center"/>
          </w:tcPr>
          <w:p w14:paraId="147743C4"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802" w:type="dxa"/>
            <w:vAlign w:val="center"/>
          </w:tcPr>
          <w:p w14:paraId="3E6F7345"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11-42</w:t>
            </w:r>
          </w:p>
        </w:tc>
        <w:tc>
          <w:tcPr>
            <w:tcW w:w="824" w:type="dxa"/>
            <w:vAlign w:val="center"/>
          </w:tcPr>
          <w:p w14:paraId="54A5F954"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24</w:t>
            </w:r>
            <w:r w:rsidRPr="00FC67A3">
              <w:rPr>
                <w:rFonts w:ascii="Times New Roman" w:hAnsi="Times New Roman" w:cs="Times New Roman"/>
                <w:szCs w:val="21"/>
                <w:lang w:eastAsia="zh-Hans"/>
              </w:rPr>
              <w:t>.92</w:t>
            </w:r>
          </w:p>
        </w:tc>
        <w:tc>
          <w:tcPr>
            <w:tcW w:w="914" w:type="dxa"/>
            <w:vAlign w:val="center"/>
          </w:tcPr>
          <w:p w14:paraId="7E5AEE7E"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w:t>
            </w:r>
            <w:r w:rsidRPr="00FC67A3">
              <w:rPr>
                <w:rFonts w:ascii="Times New Roman" w:hAnsi="Times New Roman" w:cs="Times New Roman"/>
                <w:szCs w:val="21"/>
                <w:lang w:eastAsia="zh-Hans"/>
              </w:rPr>
              <w:t>.7</w:t>
            </w:r>
          </w:p>
        </w:tc>
        <w:tc>
          <w:tcPr>
            <w:tcW w:w="696" w:type="dxa"/>
            <w:vAlign w:val="center"/>
          </w:tcPr>
          <w:p w14:paraId="017C55F5"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70</w:t>
            </w:r>
          </w:p>
        </w:tc>
        <w:tc>
          <w:tcPr>
            <w:tcW w:w="931" w:type="dxa"/>
            <w:vAlign w:val="center"/>
          </w:tcPr>
          <w:p w14:paraId="19FA46FD"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891" w:type="dxa"/>
            <w:vAlign w:val="center"/>
          </w:tcPr>
          <w:p w14:paraId="3182071E"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1395" w:type="dxa"/>
            <w:vAlign w:val="center"/>
          </w:tcPr>
          <w:p w14:paraId="6457D982"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076292" w:rsidRPr="00FC67A3" w14:paraId="75BEE667" w14:textId="77777777" w:rsidTr="0007629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50706F28"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酱醋</w:t>
            </w:r>
          </w:p>
        </w:tc>
        <w:tc>
          <w:tcPr>
            <w:tcW w:w="815" w:type="dxa"/>
            <w:vAlign w:val="center"/>
          </w:tcPr>
          <w:p w14:paraId="046522AF"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802" w:type="dxa"/>
            <w:vAlign w:val="center"/>
          </w:tcPr>
          <w:p w14:paraId="36F03C30"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8-40</w:t>
            </w:r>
          </w:p>
        </w:tc>
        <w:tc>
          <w:tcPr>
            <w:tcW w:w="824" w:type="dxa"/>
            <w:vAlign w:val="center"/>
          </w:tcPr>
          <w:p w14:paraId="3941C226"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23</w:t>
            </w:r>
            <w:r w:rsidRPr="00FC67A3">
              <w:rPr>
                <w:rFonts w:ascii="Times New Roman" w:hAnsi="Times New Roman" w:cs="Times New Roman"/>
                <w:szCs w:val="21"/>
                <w:lang w:eastAsia="zh-Hans"/>
              </w:rPr>
              <w:t>.25</w:t>
            </w:r>
          </w:p>
        </w:tc>
        <w:tc>
          <w:tcPr>
            <w:tcW w:w="914" w:type="dxa"/>
            <w:vAlign w:val="center"/>
          </w:tcPr>
          <w:p w14:paraId="2AC1F4F0"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31</w:t>
            </w:r>
            <w:r w:rsidRPr="00FC67A3">
              <w:rPr>
                <w:rFonts w:ascii="Times New Roman" w:hAnsi="Times New Roman" w:cs="Times New Roman"/>
                <w:szCs w:val="21"/>
                <w:lang w:eastAsia="zh-Hans"/>
              </w:rPr>
              <w:t>.6</w:t>
            </w:r>
          </w:p>
        </w:tc>
        <w:tc>
          <w:tcPr>
            <w:tcW w:w="696" w:type="dxa"/>
            <w:vAlign w:val="center"/>
          </w:tcPr>
          <w:p w14:paraId="6DDE5973"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70</w:t>
            </w:r>
          </w:p>
        </w:tc>
        <w:tc>
          <w:tcPr>
            <w:tcW w:w="931" w:type="dxa"/>
            <w:vAlign w:val="center"/>
          </w:tcPr>
          <w:p w14:paraId="061A8ED0"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891" w:type="dxa"/>
            <w:vAlign w:val="center"/>
          </w:tcPr>
          <w:p w14:paraId="43E562C1"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1395" w:type="dxa"/>
            <w:vAlign w:val="center"/>
          </w:tcPr>
          <w:p w14:paraId="520A71DC"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r w:rsidRPr="00FC67A3">
              <w:rPr>
                <w:rFonts w:ascii="Times New Roman" w:hAnsi="Times New Roman" w:cs="Times New Roman"/>
                <w:szCs w:val="21"/>
                <w:lang w:eastAsia="zh-Hans"/>
              </w:rPr>
              <w:t>%</w:t>
            </w:r>
          </w:p>
        </w:tc>
      </w:tr>
      <w:tr w:rsidR="00076292" w:rsidRPr="00FC67A3" w14:paraId="1CA01851" w14:textId="77777777" w:rsidTr="00076292">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tcBorders>
              <w:bottom w:val="single" w:sz="12" w:space="0" w:color="000000" w:themeColor="text1"/>
            </w:tcBorders>
            <w:vAlign w:val="center"/>
          </w:tcPr>
          <w:p w14:paraId="3799E352"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其他</w:t>
            </w:r>
          </w:p>
        </w:tc>
        <w:tc>
          <w:tcPr>
            <w:tcW w:w="815" w:type="dxa"/>
            <w:tcBorders>
              <w:bottom w:val="single" w:sz="12" w:space="0" w:color="000000" w:themeColor="text1"/>
            </w:tcBorders>
            <w:vAlign w:val="center"/>
          </w:tcPr>
          <w:p w14:paraId="25B29BD4" w14:textId="75160424"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02" w:type="dxa"/>
            <w:tcBorders>
              <w:bottom w:val="single" w:sz="12" w:space="0" w:color="000000" w:themeColor="text1"/>
            </w:tcBorders>
            <w:vAlign w:val="center"/>
          </w:tcPr>
          <w:p w14:paraId="5010E217" w14:textId="68A9CF50"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24" w:type="dxa"/>
            <w:tcBorders>
              <w:bottom w:val="single" w:sz="12" w:space="0" w:color="000000" w:themeColor="text1"/>
            </w:tcBorders>
            <w:vAlign w:val="center"/>
          </w:tcPr>
          <w:p w14:paraId="32BE7089" w14:textId="5583222D"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14" w:type="dxa"/>
            <w:tcBorders>
              <w:bottom w:val="single" w:sz="12" w:space="0" w:color="000000" w:themeColor="text1"/>
            </w:tcBorders>
            <w:vAlign w:val="center"/>
          </w:tcPr>
          <w:p w14:paraId="4EF00BFD" w14:textId="22C30AB1"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96" w:type="dxa"/>
            <w:tcBorders>
              <w:bottom w:val="single" w:sz="12" w:space="0" w:color="000000" w:themeColor="text1"/>
            </w:tcBorders>
            <w:vAlign w:val="center"/>
          </w:tcPr>
          <w:p w14:paraId="6A08C90A"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70</w:t>
            </w:r>
          </w:p>
        </w:tc>
        <w:tc>
          <w:tcPr>
            <w:tcW w:w="931" w:type="dxa"/>
            <w:tcBorders>
              <w:bottom w:val="single" w:sz="12" w:space="0" w:color="000000" w:themeColor="text1"/>
            </w:tcBorders>
            <w:vAlign w:val="center"/>
          </w:tcPr>
          <w:p w14:paraId="6E15868E" w14:textId="670A7E6D"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91" w:type="dxa"/>
            <w:tcBorders>
              <w:bottom w:val="single" w:sz="12" w:space="0" w:color="000000" w:themeColor="text1"/>
            </w:tcBorders>
            <w:vAlign w:val="center"/>
          </w:tcPr>
          <w:p w14:paraId="4AD7F470"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1395" w:type="dxa"/>
            <w:tcBorders>
              <w:bottom w:val="single" w:sz="12" w:space="0" w:color="000000" w:themeColor="text1"/>
            </w:tcBorders>
            <w:vAlign w:val="center"/>
          </w:tcPr>
          <w:p w14:paraId="59C95A75" w14:textId="1C9AFBD4"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bl>
    <w:p w14:paraId="5E8CDE7B" w14:textId="00941978" w:rsidR="007373DC" w:rsidRPr="00975624" w:rsidRDefault="007373DC" w:rsidP="007373DC">
      <w:pPr>
        <w:spacing w:beforeLines="50" w:before="156"/>
        <w:rPr>
          <w:rStyle w:val="fontstyle01"/>
          <w:rFonts w:ascii="Times New Roman" w:eastAsia="宋体" w:hAnsi="Times New Roman" w:cs="Times New Roman" w:hint="default"/>
          <w:b/>
          <w:color w:val="auto"/>
          <w:sz w:val="24"/>
          <w:szCs w:val="24"/>
        </w:rPr>
      </w:pPr>
    </w:p>
    <w:p w14:paraId="00AD10E8" w14:textId="4F7C5B95" w:rsidR="0025039D" w:rsidRPr="00975624" w:rsidRDefault="009156FD" w:rsidP="009156FD">
      <w:pPr>
        <w:spacing w:beforeLines="50" w:before="156"/>
        <w:ind w:firstLineChars="200" w:firstLine="482"/>
        <w:rPr>
          <w:rStyle w:val="fontstyle01"/>
          <w:rFonts w:ascii="Times New Roman" w:eastAsia="宋体" w:hAnsi="Times New Roman" w:cs="Times New Roman" w:hint="default"/>
          <w:b/>
          <w:color w:val="auto"/>
          <w:sz w:val="24"/>
          <w:szCs w:val="24"/>
        </w:rPr>
      </w:pPr>
      <w:bookmarkStart w:id="45" w:name="_Toc67901405"/>
      <w:r w:rsidRPr="00975624">
        <w:rPr>
          <w:rStyle w:val="fontstyle01"/>
          <w:rFonts w:ascii="Times New Roman" w:eastAsia="宋体" w:hAnsi="Times New Roman" w:cs="Times New Roman" w:hint="default"/>
          <w:b/>
          <w:color w:val="auto"/>
          <w:sz w:val="24"/>
          <w:szCs w:val="24"/>
        </w:rPr>
        <w:t>（</w:t>
      </w:r>
      <w:r w:rsidRPr="00975624">
        <w:rPr>
          <w:rStyle w:val="fontstyle01"/>
          <w:rFonts w:ascii="Times New Roman" w:eastAsia="宋体" w:hAnsi="Times New Roman" w:cs="Times New Roman" w:hint="default"/>
          <w:b/>
          <w:color w:val="auto"/>
          <w:sz w:val="24"/>
          <w:szCs w:val="24"/>
        </w:rPr>
        <w:t>4</w:t>
      </w:r>
      <w:r w:rsidRPr="00975624">
        <w:rPr>
          <w:rStyle w:val="fontstyle01"/>
          <w:rFonts w:ascii="Times New Roman" w:eastAsia="宋体" w:hAnsi="Times New Roman" w:cs="Times New Roman" w:hint="default"/>
          <w:b/>
          <w:color w:val="auto"/>
          <w:sz w:val="24"/>
          <w:szCs w:val="24"/>
        </w:rPr>
        <w:t>）</w:t>
      </w:r>
      <w:r w:rsidR="0025039D" w:rsidRPr="00975624">
        <w:rPr>
          <w:rStyle w:val="fontstyle01"/>
          <w:rFonts w:ascii="Times New Roman" w:eastAsia="宋体" w:hAnsi="Times New Roman" w:cs="Times New Roman" w:hint="default"/>
          <w:b/>
          <w:color w:val="auto"/>
          <w:sz w:val="24"/>
          <w:szCs w:val="24"/>
        </w:rPr>
        <w:t>BOD</w:t>
      </w:r>
      <w:r w:rsidR="0025039D" w:rsidRPr="00975624">
        <w:rPr>
          <w:rStyle w:val="fontstyle01"/>
          <w:rFonts w:ascii="Times New Roman" w:eastAsia="宋体" w:hAnsi="Times New Roman" w:cs="Times New Roman" w:hint="default"/>
          <w:b/>
          <w:color w:val="auto"/>
          <w:sz w:val="24"/>
          <w:szCs w:val="24"/>
          <w:vertAlign w:val="subscript"/>
        </w:rPr>
        <w:t>5</w:t>
      </w:r>
      <w:bookmarkEnd w:id="45"/>
    </w:p>
    <w:p w14:paraId="76B4C8CF" w14:textId="5708AD1F" w:rsidR="00677DDD" w:rsidRPr="00975624" w:rsidRDefault="00E4526F" w:rsidP="00FB59F9">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标准规定酿造工业企业废水</w:t>
      </w:r>
      <w:r w:rsidRPr="00975624">
        <w:rPr>
          <w:rStyle w:val="fontstyle01"/>
          <w:rFonts w:ascii="Times New Roman" w:eastAsia="宋体" w:hAnsi="Times New Roman" w:cs="Times New Roman" w:hint="default"/>
          <w:color w:val="auto"/>
          <w:sz w:val="24"/>
          <w:szCs w:val="24"/>
        </w:rPr>
        <w:t>BOD</w:t>
      </w:r>
      <w:r w:rsidR="004B387A" w:rsidRPr="00975624">
        <w:rPr>
          <w:rStyle w:val="fontstyle01"/>
          <w:rFonts w:ascii="Times New Roman" w:eastAsia="宋体" w:hAnsi="Times New Roman" w:cs="Times New Roman" w:hint="default"/>
          <w:color w:val="auto"/>
          <w:sz w:val="24"/>
          <w:szCs w:val="24"/>
          <w:vertAlign w:val="subscript"/>
        </w:rPr>
        <w:t>5</w:t>
      </w:r>
      <w:r w:rsidR="00FB59F9" w:rsidRPr="00975624">
        <w:rPr>
          <w:rStyle w:val="fontstyle01"/>
          <w:rFonts w:ascii="Times New Roman" w:eastAsia="宋体" w:hAnsi="Times New Roman" w:cs="Times New Roman" w:hint="default"/>
          <w:color w:val="auto"/>
          <w:sz w:val="24"/>
          <w:szCs w:val="24"/>
        </w:rPr>
        <w:t>的直接排放限值为</w:t>
      </w:r>
      <w:r w:rsidR="00FB59F9" w:rsidRPr="00975624">
        <w:rPr>
          <w:rStyle w:val="fontstyle01"/>
          <w:rFonts w:ascii="Times New Roman" w:eastAsia="宋体" w:hAnsi="Times New Roman" w:cs="Times New Roman" w:hint="default"/>
          <w:color w:val="auto"/>
          <w:sz w:val="24"/>
          <w:szCs w:val="24"/>
        </w:rPr>
        <w:t>20 mg/L</w:t>
      </w:r>
      <w:r w:rsidR="00FB59F9" w:rsidRPr="00975624">
        <w:rPr>
          <w:rStyle w:val="fontstyle01"/>
          <w:rFonts w:ascii="Times New Roman" w:eastAsia="宋体" w:hAnsi="Times New Roman" w:cs="Times New Roman" w:hint="default"/>
          <w:color w:val="auto"/>
          <w:sz w:val="24"/>
          <w:szCs w:val="24"/>
        </w:rPr>
        <w:t>，严于</w:t>
      </w:r>
      <w:r w:rsidR="00FB59F9" w:rsidRPr="00975624">
        <w:rPr>
          <w:rStyle w:val="fontstyle01"/>
          <w:rFonts w:ascii="Times New Roman" w:eastAsia="宋体" w:hAnsi="Times New Roman" w:cs="Times New Roman" w:hint="default"/>
          <w:color w:val="auto"/>
          <w:sz w:val="24"/>
          <w:szCs w:val="24"/>
        </w:rPr>
        <w:t>GB 27631-2011</w:t>
      </w:r>
      <w:r w:rsidR="00FB59F9" w:rsidRPr="00975624">
        <w:rPr>
          <w:rStyle w:val="fontstyle01"/>
          <w:rFonts w:ascii="Times New Roman" w:eastAsia="宋体" w:hAnsi="Times New Roman" w:cs="Times New Roman" w:hint="default"/>
          <w:color w:val="auto"/>
          <w:sz w:val="24"/>
          <w:szCs w:val="24"/>
        </w:rPr>
        <w:t>中直接排放限值的要求，与</w:t>
      </w:r>
      <w:r w:rsidR="00FB59F9" w:rsidRPr="00975624">
        <w:rPr>
          <w:rStyle w:val="fontstyle01"/>
          <w:rFonts w:ascii="Times New Roman" w:eastAsia="宋体" w:hAnsi="Times New Roman" w:cs="Times New Roman" w:hint="default"/>
          <w:color w:val="auto"/>
          <w:sz w:val="24"/>
          <w:szCs w:val="24"/>
        </w:rPr>
        <w:t>GB19821-2005</w:t>
      </w:r>
      <w:r w:rsidR="00FB59F9" w:rsidRPr="00975624">
        <w:rPr>
          <w:rStyle w:val="fontstyle01"/>
          <w:rFonts w:ascii="Times New Roman" w:eastAsia="宋体" w:hAnsi="Times New Roman" w:cs="Times New Roman" w:hint="default"/>
          <w:color w:val="auto"/>
          <w:sz w:val="24"/>
          <w:szCs w:val="24"/>
        </w:rPr>
        <w:t>中直接排放限值的要求相同，与</w:t>
      </w:r>
      <w:r w:rsidR="00FB59F9" w:rsidRPr="00975624">
        <w:rPr>
          <w:rStyle w:val="fontstyle01"/>
          <w:rFonts w:ascii="Times New Roman" w:eastAsia="宋体" w:hAnsi="Times New Roman" w:cs="Times New Roman" w:hint="default"/>
          <w:color w:val="auto"/>
          <w:sz w:val="24"/>
          <w:szCs w:val="24"/>
        </w:rPr>
        <w:t>GB 8978-96</w:t>
      </w:r>
      <w:r w:rsidR="00FB59F9" w:rsidRPr="00975624">
        <w:rPr>
          <w:rStyle w:val="fontstyle01"/>
          <w:rFonts w:ascii="Times New Roman" w:eastAsia="宋体" w:hAnsi="Times New Roman" w:cs="Times New Roman" w:hint="default"/>
          <w:color w:val="auto"/>
          <w:sz w:val="24"/>
          <w:szCs w:val="24"/>
        </w:rPr>
        <w:t>中一级标准限值的要求相同。</w:t>
      </w:r>
      <w:r w:rsidR="00115AC3" w:rsidRPr="00975624">
        <w:rPr>
          <w:rFonts w:ascii="Times New Roman" w:hAnsi="Times New Roman" w:cs="Times New Roman"/>
          <w:sz w:val="24"/>
          <w:szCs w:val="24"/>
        </w:rPr>
        <w:t>我省不同行业酿造企业</w:t>
      </w:r>
      <w:r w:rsidR="00275451" w:rsidRPr="00975624">
        <w:rPr>
          <w:rFonts w:ascii="Times New Roman" w:hAnsi="Times New Roman" w:cs="Times New Roman"/>
          <w:sz w:val="24"/>
          <w:szCs w:val="24"/>
        </w:rPr>
        <w:t>废水</w:t>
      </w:r>
      <w:r w:rsidR="00115AC3" w:rsidRPr="00975624">
        <w:rPr>
          <w:rStyle w:val="fontstyle01"/>
          <w:rFonts w:ascii="Times New Roman" w:eastAsia="宋体" w:hAnsi="Times New Roman" w:cs="Times New Roman" w:hint="default"/>
          <w:color w:val="auto"/>
          <w:sz w:val="24"/>
          <w:szCs w:val="24"/>
        </w:rPr>
        <w:t>BOD</w:t>
      </w:r>
      <w:r w:rsidR="00115AC3" w:rsidRPr="00975624">
        <w:rPr>
          <w:rStyle w:val="fontstyle01"/>
          <w:rFonts w:ascii="Times New Roman" w:eastAsia="宋体" w:hAnsi="Times New Roman" w:cs="Times New Roman" w:hint="default"/>
          <w:color w:val="auto"/>
          <w:sz w:val="24"/>
          <w:szCs w:val="24"/>
          <w:vertAlign w:val="subscript"/>
        </w:rPr>
        <w:t>5</w:t>
      </w:r>
      <w:r w:rsidR="009D0964" w:rsidRPr="00975624">
        <w:rPr>
          <w:rStyle w:val="fontstyle01"/>
          <w:rFonts w:ascii="Times New Roman" w:eastAsia="宋体" w:hAnsi="Times New Roman" w:cs="Times New Roman" w:hint="default"/>
          <w:color w:val="auto"/>
          <w:sz w:val="24"/>
          <w:szCs w:val="24"/>
        </w:rPr>
        <w:t>直接</w:t>
      </w:r>
      <w:r w:rsidR="00275451" w:rsidRPr="00975624">
        <w:rPr>
          <w:rStyle w:val="fontstyle01"/>
          <w:rFonts w:ascii="Times New Roman" w:eastAsia="宋体" w:hAnsi="Times New Roman" w:cs="Times New Roman" w:hint="default"/>
          <w:color w:val="auto"/>
          <w:sz w:val="24"/>
          <w:szCs w:val="24"/>
        </w:rPr>
        <w:t>排放</w:t>
      </w:r>
      <w:r w:rsidR="00275451" w:rsidRPr="00975624">
        <w:rPr>
          <w:rFonts w:ascii="Times New Roman" w:hAnsi="Times New Roman" w:cs="Times New Roman"/>
          <w:sz w:val="24"/>
          <w:szCs w:val="24"/>
        </w:rPr>
        <w:t>及达标</w:t>
      </w:r>
      <w:r w:rsidR="00115AC3" w:rsidRPr="00975624">
        <w:rPr>
          <w:rFonts w:ascii="Times New Roman" w:hAnsi="Times New Roman" w:cs="Times New Roman"/>
          <w:sz w:val="24"/>
          <w:szCs w:val="24"/>
        </w:rPr>
        <w:t>情况如表</w:t>
      </w:r>
      <w:r w:rsidR="00125DEA" w:rsidRPr="00975624">
        <w:rPr>
          <w:rFonts w:ascii="Times New Roman" w:hAnsi="Times New Roman" w:cs="Times New Roman"/>
          <w:sz w:val="24"/>
          <w:szCs w:val="24"/>
        </w:rPr>
        <w:t>5-3</w:t>
      </w:r>
      <w:r w:rsidR="00115AC3" w:rsidRPr="00975624">
        <w:rPr>
          <w:rFonts w:ascii="Times New Roman" w:hAnsi="Times New Roman" w:cs="Times New Roman"/>
          <w:sz w:val="24"/>
          <w:szCs w:val="24"/>
        </w:rPr>
        <w:t>所示。</w:t>
      </w:r>
      <w:r w:rsidR="00FB59F9" w:rsidRPr="00975624">
        <w:rPr>
          <w:rStyle w:val="fontstyle01"/>
          <w:rFonts w:ascii="Times New Roman" w:eastAsia="宋体" w:hAnsi="Times New Roman" w:cs="Times New Roman" w:hint="default"/>
          <w:color w:val="auto"/>
          <w:sz w:val="24"/>
          <w:szCs w:val="24"/>
        </w:rPr>
        <w:t>直接排放企业出水</w:t>
      </w:r>
      <w:r w:rsidR="00FB59F9" w:rsidRPr="00975624">
        <w:rPr>
          <w:rStyle w:val="fontstyle01"/>
          <w:rFonts w:ascii="Times New Roman" w:eastAsia="宋体" w:hAnsi="Times New Roman" w:cs="Times New Roman" w:hint="default"/>
          <w:color w:val="auto"/>
          <w:sz w:val="24"/>
          <w:szCs w:val="24"/>
        </w:rPr>
        <w:t>BOD</w:t>
      </w:r>
      <w:r w:rsidR="00FB59F9" w:rsidRPr="00975624">
        <w:rPr>
          <w:rStyle w:val="fontstyle01"/>
          <w:rFonts w:ascii="Times New Roman" w:eastAsia="宋体" w:hAnsi="Times New Roman" w:cs="Times New Roman" w:hint="default"/>
          <w:color w:val="auto"/>
          <w:sz w:val="24"/>
          <w:szCs w:val="24"/>
          <w:vertAlign w:val="subscript"/>
        </w:rPr>
        <w:t>5</w:t>
      </w:r>
      <w:r w:rsidR="00FB59F9" w:rsidRPr="00975624">
        <w:rPr>
          <w:rStyle w:val="fontstyle01"/>
          <w:rFonts w:ascii="Times New Roman" w:eastAsia="宋体" w:hAnsi="Times New Roman" w:cs="Times New Roman" w:hint="default"/>
          <w:color w:val="auto"/>
          <w:sz w:val="24"/>
          <w:szCs w:val="24"/>
        </w:rPr>
        <w:t>平均值在</w:t>
      </w:r>
      <w:r w:rsidR="00FB59F9" w:rsidRPr="00975624">
        <w:rPr>
          <w:rStyle w:val="fontstyle01"/>
          <w:rFonts w:ascii="Times New Roman" w:eastAsia="宋体" w:hAnsi="Times New Roman" w:cs="Times New Roman" w:hint="default"/>
          <w:color w:val="auto"/>
          <w:sz w:val="24"/>
          <w:szCs w:val="24"/>
        </w:rPr>
        <w:t>20 mg/L</w:t>
      </w:r>
      <w:r w:rsidR="00FB59F9" w:rsidRPr="00975624">
        <w:rPr>
          <w:rStyle w:val="fontstyle01"/>
          <w:rFonts w:ascii="Times New Roman" w:eastAsia="宋体" w:hAnsi="Times New Roman" w:cs="Times New Roman" w:hint="default"/>
          <w:color w:val="auto"/>
          <w:sz w:val="24"/>
          <w:szCs w:val="24"/>
        </w:rPr>
        <w:t>以下，但</w:t>
      </w:r>
      <w:r w:rsidR="0015148A">
        <w:rPr>
          <w:rStyle w:val="fontstyle01"/>
          <w:rFonts w:ascii="Times New Roman" w:eastAsia="宋体" w:hAnsi="Times New Roman" w:cs="Times New Roman" w:hint="default"/>
          <w:color w:val="auto"/>
          <w:sz w:val="24"/>
          <w:szCs w:val="24"/>
        </w:rPr>
        <w:t>90%</w:t>
      </w:r>
      <w:r w:rsidR="00FB59F9" w:rsidRPr="00975624">
        <w:rPr>
          <w:rStyle w:val="fontstyle01"/>
          <w:rFonts w:ascii="Times New Roman" w:eastAsia="宋体" w:hAnsi="Times New Roman" w:cs="Times New Roman" w:hint="default"/>
          <w:color w:val="auto"/>
          <w:sz w:val="24"/>
          <w:szCs w:val="24"/>
        </w:rPr>
        <w:t>分位数均达到了</w:t>
      </w:r>
      <w:r w:rsidR="00FB59F9" w:rsidRPr="00975624">
        <w:rPr>
          <w:rStyle w:val="fontstyle01"/>
          <w:rFonts w:ascii="Times New Roman" w:eastAsia="宋体" w:hAnsi="Times New Roman" w:cs="Times New Roman" w:hint="default"/>
          <w:color w:val="auto"/>
          <w:sz w:val="24"/>
          <w:szCs w:val="24"/>
        </w:rPr>
        <w:t>20 mg/L</w:t>
      </w:r>
      <w:r w:rsidR="00FB59F9" w:rsidRPr="00975624">
        <w:rPr>
          <w:rStyle w:val="fontstyle01"/>
          <w:rFonts w:ascii="Times New Roman" w:eastAsia="宋体" w:hAnsi="Times New Roman" w:cs="Times New Roman" w:hint="default"/>
          <w:color w:val="auto"/>
          <w:sz w:val="24"/>
          <w:szCs w:val="24"/>
        </w:rPr>
        <w:t>以上</w:t>
      </w:r>
      <w:r w:rsidR="00115AC3" w:rsidRPr="00975624">
        <w:rPr>
          <w:rStyle w:val="fontstyle01"/>
          <w:rFonts w:ascii="Times New Roman" w:eastAsia="宋体" w:hAnsi="Times New Roman" w:cs="Times New Roman" w:hint="default"/>
          <w:color w:val="auto"/>
          <w:sz w:val="24"/>
          <w:szCs w:val="24"/>
        </w:rPr>
        <w:t>。白酒企业废水</w:t>
      </w:r>
      <w:r w:rsidR="004B387A" w:rsidRPr="00975624">
        <w:rPr>
          <w:rStyle w:val="fontstyle01"/>
          <w:rFonts w:ascii="Times New Roman" w:eastAsia="宋体" w:hAnsi="Times New Roman" w:cs="Times New Roman" w:hint="default"/>
          <w:color w:val="auto"/>
          <w:sz w:val="24"/>
          <w:szCs w:val="24"/>
        </w:rPr>
        <w:t>BOD</w:t>
      </w:r>
      <w:r w:rsidR="004B387A" w:rsidRPr="00975624">
        <w:rPr>
          <w:rStyle w:val="fontstyle01"/>
          <w:rFonts w:ascii="Times New Roman" w:eastAsia="宋体" w:hAnsi="Times New Roman" w:cs="Times New Roman" w:hint="default"/>
          <w:color w:val="auto"/>
          <w:sz w:val="24"/>
          <w:szCs w:val="24"/>
          <w:vertAlign w:val="subscript"/>
        </w:rPr>
        <w:t>5</w:t>
      </w:r>
      <w:r w:rsidR="00115AC3" w:rsidRPr="00975624">
        <w:rPr>
          <w:rStyle w:val="fontstyle01"/>
          <w:rFonts w:ascii="Times New Roman" w:eastAsia="宋体" w:hAnsi="Times New Roman" w:cs="Times New Roman" w:hint="default"/>
          <w:color w:val="auto"/>
          <w:sz w:val="24"/>
          <w:szCs w:val="24"/>
        </w:rPr>
        <w:t>浓度的</w:t>
      </w:r>
      <w:r w:rsidR="0015148A">
        <w:rPr>
          <w:rStyle w:val="fontstyle01"/>
          <w:rFonts w:ascii="Times New Roman" w:eastAsia="宋体" w:hAnsi="Times New Roman" w:cs="Times New Roman" w:hint="default"/>
          <w:color w:val="auto"/>
          <w:sz w:val="24"/>
          <w:szCs w:val="24"/>
        </w:rPr>
        <w:t>90%</w:t>
      </w:r>
      <w:r w:rsidR="00115AC3" w:rsidRPr="00975624">
        <w:rPr>
          <w:rStyle w:val="fontstyle01"/>
          <w:rFonts w:ascii="Times New Roman" w:eastAsia="宋体" w:hAnsi="Times New Roman" w:cs="Times New Roman" w:hint="default"/>
          <w:color w:val="auto"/>
          <w:sz w:val="24"/>
          <w:szCs w:val="24"/>
        </w:rPr>
        <w:t>分位数为</w:t>
      </w:r>
      <w:r w:rsidR="003A7095">
        <w:rPr>
          <w:rStyle w:val="fontstyle01"/>
          <w:rFonts w:ascii="Times New Roman" w:eastAsia="宋体" w:hAnsi="Times New Roman" w:cs="Times New Roman" w:hint="default"/>
          <w:color w:val="auto"/>
          <w:sz w:val="24"/>
          <w:szCs w:val="24"/>
        </w:rPr>
        <w:t>22.65</w:t>
      </w:r>
      <w:r w:rsidR="00115AC3" w:rsidRPr="00975624">
        <w:rPr>
          <w:rStyle w:val="fontstyle01"/>
          <w:rFonts w:ascii="Times New Roman" w:eastAsia="宋体" w:hAnsi="Times New Roman" w:cs="Times New Roman" w:hint="default"/>
          <w:color w:val="auto"/>
          <w:sz w:val="24"/>
          <w:szCs w:val="24"/>
        </w:rPr>
        <w:t xml:space="preserve"> mg/L</w:t>
      </w:r>
      <w:r w:rsidR="00115AC3" w:rsidRPr="00975624">
        <w:rPr>
          <w:rStyle w:val="fontstyle01"/>
          <w:rFonts w:ascii="Times New Roman" w:eastAsia="宋体" w:hAnsi="Times New Roman" w:cs="Times New Roman" w:hint="default"/>
          <w:color w:val="auto"/>
          <w:sz w:val="24"/>
          <w:szCs w:val="24"/>
        </w:rPr>
        <w:t>，达标率为</w:t>
      </w:r>
      <w:r w:rsidR="003A7095">
        <w:rPr>
          <w:rStyle w:val="fontstyle01"/>
          <w:rFonts w:ascii="Times New Roman" w:eastAsia="宋体" w:hAnsi="Times New Roman" w:cs="Times New Roman" w:hint="default"/>
          <w:color w:val="auto"/>
          <w:sz w:val="24"/>
          <w:szCs w:val="24"/>
        </w:rPr>
        <w:t>76.92</w:t>
      </w:r>
      <w:r w:rsidR="00115AC3" w:rsidRPr="00975624">
        <w:rPr>
          <w:rStyle w:val="fontstyle01"/>
          <w:rFonts w:ascii="Times New Roman" w:eastAsia="宋体" w:hAnsi="Times New Roman" w:cs="Times New Roman" w:hint="default"/>
          <w:color w:val="auto"/>
          <w:sz w:val="24"/>
          <w:szCs w:val="24"/>
        </w:rPr>
        <w:t>%</w:t>
      </w:r>
      <w:r w:rsidR="00115AC3" w:rsidRPr="00975624">
        <w:rPr>
          <w:rStyle w:val="fontstyle01"/>
          <w:rFonts w:ascii="Times New Roman" w:eastAsia="宋体" w:hAnsi="Times New Roman" w:cs="Times New Roman" w:hint="default"/>
          <w:color w:val="auto"/>
          <w:sz w:val="24"/>
          <w:szCs w:val="24"/>
        </w:rPr>
        <w:t>；</w:t>
      </w:r>
      <w:r w:rsidR="00FB59F9" w:rsidRPr="00975624">
        <w:rPr>
          <w:rStyle w:val="fontstyle01"/>
          <w:rFonts w:ascii="Times New Roman" w:eastAsia="宋体" w:hAnsi="Times New Roman" w:cs="Times New Roman" w:hint="default"/>
          <w:color w:val="auto"/>
          <w:sz w:val="24"/>
          <w:szCs w:val="24"/>
        </w:rPr>
        <w:t>啤酒企业达标率为</w:t>
      </w:r>
      <w:r w:rsidR="00FB59F9" w:rsidRPr="00975624">
        <w:rPr>
          <w:rStyle w:val="fontstyle01"/>
          <w:rFonts w:ascii="Times New Roman" w:eastAsia="宋体" w:hAnsi="Times New Roman" w:cs="Times New Roman" w:hint="default"/>
          <w:color w:val="auto"/>
          <w:sz w:val="24"/>
          <w:szCs w:val="24"/>
        </w:rPr>
        <w:t>85.7%</w:t>
      </w:r>
      <w:r w:rsidR="00115AC3" w:rsidRPr="00975624">
        <w:rPr>
          <w:rStyle w:val="fontstyle01"/>
          <w:rFonts w:ascii="Times New Roman" w:eastAsia="宋体" w:hAnsi="Times New Roman" w:cs="Times New Roman" w:hint="default"/>
          <w:color w:val="auto"/>
          <w:sz w:val="24"/>
          <w:szCs w:val="24"/>
        </w:rPr>
        <w:t>；</w:t>
      </w:r>
      <w:r w:rsidR="00FB59F9" w:rsidRPr="00975624">
        <w:rPr>
          <w:rStyle w:val="fontstyle01"/>
          <w:rFonts w:ascii="Times New Roman" w:eastAsia="宋体" w:hAnsi="Times New Roman" w:cs="Times New Roman" w:hint="default"/>
          <w:color w:val="auto"/>
          <w:sz w:val="24"/>
          <w:szCs w:val="24"/>
        </w:rPr>
        <w:t>黄酒企</w:t>
      </w:r>
      <w:r w:rsidR="00FB59F9" w:rsidRPr="00975624">
        <w:rPr>
          <w:rStyle w:val="fontstyle01"/>
          <w:rFonts w:ascii="Times New Roman" w:eastAsia="宋体" w:hAnsi="Times New Roman" w:cs="Times New Roman" w:hint="default"/>
          <w:color w:val="auto"/>
          <w:sz w:val="24"/>
          <w:szCs w:val="24"/>
        </w:rPr>
        <w:lastRenderedPageBreak/>
        <w:t>业达标率为</w:t>
      </w:r>
      <w:r w:rsidR="00FB59F9" w:rsidRPr="00975624">
        <w:rPr>
          <w:rStyle w:val="fontstyle01"/>
          <w:rFonts w:ascii="Times New Roman" w:eastAsia="宋体" w:hAnsi="Times New Roman" w:cs="Times New Roman" w:hint="default"/>
          <w:color w:val="auto"/>
          <w:sz w:val="24"/>
          <w:szCs w:val="24"/>
        </w:rPr>
        <w:t>78.6%</w:t>
      </w:r>
      <w:r w:rsidR="00115AC3" w:rsidRPr="00975624">
        <w:rPr>
          <w:rStyle w:val="fontstyle01"/>
          <w:rFonts w:ascii="Times New Roman" w:eastAsia="宋体" w:hAnsi="Times New Roman" w:cs="Times New Roman" w:hint="default"/>
          <w:color w:val="auto"/>
          <w:sz w:val="24"/>
          <w:szCs w:val="24"/>
        </w:rPr>
        <w:t>；</w:t>
      </w:r>
      <w:r w:rsidR="00FB59F9" w:rsidRPr="00975624">
        <w:rPr>
          <w:rStyle w:val="fontstyle01"/>
          <w:rFonts w:ascii="Times New Roman" w:eastAsia="宋体" w:hAnsi="Times New Roman" w:cs="Times New Roman" w:hint="default"/>
          <w:color w:val="auto"/>
          <w:sz w:val="24"/>
          <w:szCs w:val="24"/>
        </w:rPr>
        <w:t>酱醋企业</w:t>
      </w:r>
      <w:r w:rsidR="00115AC3" w:rsidRPr="00975624">
        <w:rPr>
          <w:rStyle w:val="fontstyle01"/>
          <w:rFonts w:ascii="Times New Roman" w:eastAsia="宋体" w:hAnsi="Times New Roman" w:cs="Times New Roman" w:hint="default"/>
          <w:color w:val="auto"/>
          <w:sz w:val="24"/>
          <w:szCs w:val="24"/>
        </w:rPr>
        <w:t>废水</w:t>
      </w:r>
      <w:r w:rsidR="004B387A" w:rsidRPr="00975624">
        <w:rPr>
          <w:rStyle w:val="fontstyle01"/>
          <w:rFonts w:ascii="Times New Roman" w:eastAsia="宋体" w:hAnsi="Times New Roman" w:cs="Times New Roman" w:hint="default"/>
          <w:color w:val="auto"/>
          <w:sz w:val="24"/>
          <w:szCs w:val="24"/>
        </w:rPr>
        <w:t>BOD</w:t>
      </w:r>
      <w:r w:rsidR="004B387A" w:rsidRPr="00975624">
        <w:rPr>
          <w:rStyle w:val="fontstyle01"/>
          <w:rFonts w:ascii="Times New Roman" w:eastAsia="宋体" w:hAnsi="Times New Roman" w:cs="Times New Roman" w:hint="default"/>
          <w:color w:val="auto"/>
          <w:sz w:val="24"/>
          <w:szCs w:val="24"/>
          <w:vertAlign w:val="subscript"/>
        </w:rPr>
        <w:t>5</w:t>
      </w:r>
      <w:r w:rsidR="00115AC3" w:rsidRPr="00975624">
        <w:rPr>
          <w:rStyle w:val="fontstyle01"/>
          <w:rFonts w:ascii="Times New Roman" w:eastAsia="宋体" w:hAnsi="Times New Roman" w:cs="Times New Roman" w:hint="default"/>
          <w:color w:val="auto"/>
          <w:sz w:val="24"/>
          <w:szCs w:val="24"/>
        </w:rPr>
        <w:t>浓度的</w:t>
      </w:r>
      <w:r w:rsidR="0015148A">
        <w:rPr>
          <w:rStyle w:val="fontstyle01"/>
          <w:rFonts w:ascii="Times New Roman" w:eastAsia="宋体" w:hAnsi="Times New Roman" w:cs="Times New Roman" w:hint="default"/>
          <w:color w:val="auto"/>
          <w:sz w:val="24"/>
          <w:szCs w:val="24"/>
        </w:rPr>
        <w:t>90%</w:t>
      </w:r>
      <w:r w:rsidR="00115AC3" w:rsidRPr="00975624">
        <w:rPr>
          <w:rStyle w:val="fontstyle01"/>
          <w:rFonts w:ascii="Times New Roman" w:eastAsia="宋体" w:hAnsi="Times New Roman" w:cs="Times New Roman" w:hint="default"/>
          <w:color w:val="auto"/>
          <w:sz w:val="24"/>
          <w:szCs w:val="24"/>
        </w:rPr>
        <w:t>分位数为</w:t>
      </w:r>
      <w:r w:rsidR="00115AC3" w:rsidRPr="00975624">
        <w:rPr>
          <w:rStyle w:val="fontstyle01"/>
          <w:rFonts w:ascii="Times New Roman" w:eastAsia="宋体" w:hAnsi="Times New Roman" w:cs="Times New Roman" w:hint="default"/>
          <w:color w:val="auto"/>
          <w:sz w:val="24"/>
          <w:szCs w:val="24"/>
        </w:rPr>
        <w:t>22.32 mg/L</w:t>
      </w:r>
      <w:r w:rsidR="00115AC3" w:rsidRPr="00975624">
        <w:rPr>
          <w:rStyle w:val="fontstyle01"/>
          <w:rFonts w:ascii="Times New Roman" w:eastAsia="宋体" w:hAnsi="Times New Roman" w:cs="Times New Roman" w:hint="default"/>
          <w:color w:val="auto"/>
          <w:sz w:val="24"/>
          <w:szCs w:val="24"/>
        </w:rPr>
        <w:t>，</w:t>
      </w:r>
      <w:r w:rsidR="00FB59F9" w:rsidRPr="00975624">
        <w:rPr>
          <w:rStyle w:val="fontstyle01"/>
          <w:rFonts w:ascii="Times New Roman" w:eastAsia="宋体" w:hAnsi="Times New Roman" w:cs="Times New Roman" w:hint="default"/>
          <w:color w:val="auto"/>
          <w:sz w:val="24"/>
          <w:szCs w:val="24"/>
        </w:rPr>
        <w:t>达标率为</w:t>
      </w:r>
      <w:r w:rsidR="00FB59F9" w:rsidRPr="00975624">
        <w:rPr>
          <w:rStyle w:val="fontstyle01"/>
          <w:rFonts w:ascii="Times New Roman" w:eastAsia="宋体" w:hAnsi="Times New Roman" w:cs="Times New Roman" w:hint="default"/>
          <w:color w:val="auto"/>
          <w:sz w:val="24"/>
          <w:szCs w:val="24"/>
        </w:rPr>
        <w:t>83.3%</w:t>
      </w:r>
      <w:r w:rsidR="00FB59F9" w:rsidRPr="00975624">
        <w:rPr>
          <w:rStyle w:val="fontstyle01"/>
          <w:rFonts w:ascii="Times New Roman" w:eastAsia="宋体" w:hAnsi="Times New Roman" w:cs="Times New Roman" w:hint="default"/>
          <w:color w:val="auto"/>
          <w:sz w:val="24"/>
          <w:szCs w:val="24"/>
        </w:rPr>
        <w:t>。</w:t>
      </w:r>
      <w:r w:rsidR="00115AC3" w:rsidRPr="00975624">
        <w:rPr>
          <w:rStyle w:val="fontstyle01"/>
          <w:rFonts w:ascii="Times New Roman" w:eastAsia="宋体" w:hAnsi="Times New Roman" w:cs="Times New Roman" w:hint="default"/>
          <w:color w:val="auto"/>
          <w:sz w:val="24"/>
          <w:szCs w:val="24"/>
        </w:rPr>
        <w:t>酿造企业废水可生化性较好，</w:t>
      </w:r>
      <w:r w:rsidR="00115AC3" w:rsidRPr="00975624">
        <w:rPr>
          <w:rStyle w:val="fontstyle01"/>
          <w:rFonts w:ascii="Times New Roman" w:eastAsia="宋体" w:hAnsi="Times New Roman" w:cs="Times New Roman" w:hint="default"/>
          <w:color w:val="auto"/>
          <w:sz w:val="24"/>
          <w:szCs w:val="24"/>
        </w:rPr>
        <w:t>B/C</w:t>
      </w:r>
      <w:r w:rsidR="00115AC3" w:rsidRPr="00975624">
        <w:rPr>
          <w:rStyle w:val="fontstyle01"/>
          <w:rFonts w:ascii="Times New Roman" w:eastAsia="宋体" w:hAnsi="Times New Roman" w:cs="Times New Roman" w:hint="default"/>
          <w:color w:val="auto"/>
          <w:sz w:val="24"/>
          <w:szCs w:val="24"/>
        </w:rPr>
        <w:t>较高，一般可达</w:t>
      </w:r>
      <w:r w:rsidR="00115AC3" w:rsidRPr="00975624">
        <w:rPr>
          <w:rStyle w:val="fontstyle01"/>
          <w:rFonts w:ascii="Times New Roman" w:eastAsia="宋体" w:hAnsi="Times New Roman" w:cs="Times New Roman" w:hint="default"/>
          <w:color w:val="auto"/>
          <w:sz w:val="24"/>
          <w:szCs w:val="24"/>
        </w:rPr>
        <w:t>0.5</w:t>
      </w:r>
      <w:r w:rsidR="00115AC3" w:rsidRPr="00975624">
        <w:rPr>
          <w:rStyle w:val="fontstyle01"/>
          <w:rFonts w:ascii="Times New Roman" w:eastAsia="宋体" w:hAnsi="Times New Roman" w:cs="Times New Roman" w:hint="default"/>
          <w:color w:val="auto"/>
          <w:sz w:val="24"/>
          <w:szCs w:val="24"/>
        </w:rPr>
        <w:t>以上，主要采用厌氧</w:t>
      </w:r>
      <w:r w:rsidR="00115AC3" w:rsidRPr="00975624">
        <w:rPr>
          <w:rStyle w:val="fontstyle01"/>
          <w:rFonts w:ascii="Times New Roman" w:eastAsia="宋体" w:hAnsi="Times New Roman" w:cs="Times New Roman" w:hint="default"/>
          <w:color w:val="auto"/>
          <w:sz w:val="24"/>
          <w:szCs w:val="24"/>
        </w:rPr>
        <w:t>-</w:t>
      </w:r>
      <w:r w:rsidR="00115AC3" w:rsidRPr="00975624">
        <w:rPr>
          <w:rStyle w:val="fontstyle01"/>
          <w:rFonts w:ascii="Times New Roman" w:eastAsia="宋体" w:hAnsi="Times New Roman" w:cs="Times New Roman" w:hint="default"/>
          <w:color w:val="auto"/>
          <w:sz w:val="24"/>
          <w:szCs w:val="24"/>
        </w:rPr>
        <w:t>好氧处理工艺。对于</w:t>
      </w:r>
      <w:r w:rsidR="004B387A" w:rsidRPr="00975624">
        <w:rPr>
          <w:rStyle w:val="fontstyle01"/>
          <w:rFonts w:ascii="Times New Roman" w:eastAsia="宋体" w:hAnsi="Times New Roman" w:cs="Times New Roman" w:hint="default"/>
          <w:color w:val="auto"/>
          <w:sz w:val="24"/>
          <w:szCs w:val="24"/>
        </w:rPr>
        <w:t>BOD</w:t>
      </w:r>
      <w:r w:rsidR="004B387A" w:rsidRPr="00975624">
        <w:rPr>
          <w:rStyle w:val="fontstyle01"/>
          <w:rFonts w:ascii="Times New Roman" w:eastAsia="宋体" w:hAnsi="Times New Roman" w:cs="Times New Roman" w:hint="default"/>
          <w:color w:val="auto"/>
          <w:sz w:val="24"/>
          <w:szCs w:val="24"/>
          <w:vertAlign w:val="subscript"/>
        </w:rPr>
        <w:t>5</w:t>
      </w:r>
      <w:r w:rsidR="00115AC3" w:rsidRPr="00975624">
        <w:rPr>
          <w:rStyle w:val="fontstyle01"/>
          <w:rFonts w:ascii="Times New Roman" w:eastAsia="宋体" w:hAnsi="Times New Roman" w:cs="Times New Roman" w:hint="default"/>
          <w:color w:val="auto"/>
          <w:sz w:val="24"/>
          <w:szCs w:val="24"/>
        </w:rPr>
        <w:t>浓度较高的酒精、白酒废水，一般采用二级厌氧处理</w:t>
      </w:r>
      <w:r w:rsidR="00115AC3" w:rsidRPr="00975624">
        <w:rPr>
          <w:rStyle w:val="fontstyle01"/>
          <w:rFonts w:ascii="Times New Roman" w:eastAsia="宋体" w:hAnsi="Times New Roman" w:cs="Times New Roman" w:hint="default"/>
          <w:color w:val="auto"/>
          <w:sz w:val="24"/>
          <w:szCs w:val="24"/>
        </w:rPr>
        <w:t>-</w:t>
      </w:r>
      <w:r w:rsidR="00115AC3" w:rsidRPr="00975624">
        <w:rPr>
          <w:rStyle w:val="fontstyle01"/>
          <w:rFonts w:ascii="Times New Roman" w:eastAsia="宋体" w:hAnsi="Times New Roman" w:cs="Times New Roman" w:hint="default"/>
          <w:color w:val="auto"/>
          <w:sz w:val="24"/>
          <w:szCs w:val="24"/>
        </w:rPr>
        <w:t>好氧处理，经二级厌氧处理后</w:t>
      </w:r>
      <w:r w:rsidR="004B387A" w:rsidRPr="00975624">
        <w:rPr>
          <w:rStyle w:val="fontstyle01"/>
          <w:rFonts w:ascii="Times New Roman" w:eastAsia="宋体" w:hAnsi="Times New Roman" w:cs="Times New Roman" w:hint="default"/>
          <w:color w:val="auto"/>
          <w:sz w:val="24"/>
          <w:szCs w:val="24"/>
        </w:rPr>
        <w:t>BOD</w:t>
      </w:r>
      <w:r w:rsidR="004B387A" w:rsidRPr="00975624">
        <w:rPr>
          <w:rStyle w:val="fontstyle01"/>
          <w:rFonts w:ascii="Times New Roman" w:eastAsia="宋体" w:hAnsi="Times New Roman" w:cs="Times New Roman" w:hint="default"/>
          <w:color w:val="auto"/>
          <w:sz w:val="24"/>
          <w:szCs w:val="24"/>
          <w:vertAlign w:val="subscript"/>
        </w:rPr>
        <w:t>5</w:t>
      </w:r>
      <w:r w:rsidR="00115AC3" w:rsidRPr="00975624">
        <w:rPr>
          <w:rStyle w:val="fontstyle01"/>
          <w:rFonts w:ascii="Times New Roman" w:eastAsia="宋体" w:hAnsi="Times New Roman" w:cs="Times New Roman" w:hint="default"/>
          <w:color w:val="auto"/>
          <w:sz w:val="24"/>
          <w:szCs w:val="24"/>
        </w:rPr>
        <w:t>去除率可达</w:t>
      </w:r>
      <w:r w:rsidR="00115AC3" w:rsidRPr="00975624">
        <w:rPr>
          <w:rStyle w:val="fontstyle01"/>
          <w:rFonts w:ascii="Times New Roman" w:eastAsia="宋体" w:hAnsi="Times New Roman" w:cs="Times New Roman" w:hint="default"/>
          <w:color w:val="auto"/>
          <w:sz w:val="24"/>
          <w:szCs w:val="24"/>
        </w:rPr>
        <w:t>85%-90%</w:t>
      </w:r>
      <w:r w:rsidR="00115AC3" w:rsidRPr="00975624">
        <w:rPr>
          <w:rStyle w:val="fontstyle01"/>
          <w:rFonts w:ascii="Times New Roman" w:eastAsia="宋体" w:hAnsi="Times New Roman" w:cs="Times New Roman" w:hint="default"/>
          <w:color w:val="auto"/>
          <w:sz w:val="24"/>
          <w:szCs w:val="24"/>
        </w:rPr>
        <w:t>以上，再经好氧处理，</w:t>
      </w:r>
      <w:r w:rsidR="004B387A" w:rsidRPr="00975624">
        <w:rPr>
          <w:rStyle w:val="fontstyle01"/>
          <w:rFonts w:ascii="Times New Roman" w:eastAsia="宋体" w:hAnsi="Times New Roman" w:cs="Times New Roman" w:hint="default"/>
          <w:color w:val="auto"/>
          <w:sz w:val="24"/>
          <w:szCs w:val="24"/>
        </w:rPr>
        <w:t>BOD</w:t>
      </w:r>
      <w:r w:rsidR="004B387A" w:rsidRPr="00975624">
        <w:rPr>
          <w:rStyle w:val="fontstyle01"/>
          <w:rFonts w:ascii="Times New Roman" w:eastAsia="宋体" w:hAnsi="Times New Roman" w:cs="Times New Roman" w:hint="default"/>
          <w:color w:val="auto"/>
          <w:sz w:val="24"/>
          <w:szCs w:val="24"/>
          <w:vertAlign w:val="subscript"/>
        </w:rPr>
        <w:t>5</w:t>
      </w:r>
      <w:r w:rsidR="00115AC3" w:rsidRPr="00975624">
        <w:rPr>
          <w:rStyle w:val="fontstyle01"/>
          <w:rFonts w:ascii="Times New Roman" w:eastAsia="宋体" w:hAnsi="Times New Roman" w:cs="Times New Roman" w:hint="default"/>
          <w:color w:val="auto"/>
          <w:sz w:val="24"/>
          <w:szCs w:val="24"/>
        </w:rPr>
        <w:t>去除率一般可达</w:t>
      </w:r>
      <w:r w:rsidR="00115AC3" w:rsidRPr="00975624">
        <w:rPr>
          <w:rStyle w:val="fontstyle01"/>
          <w:rFonts w:ascii="Times New Roman" w:eastAsia="宋体" w:hAnsi="Times New Roman" w:cs="Times New Roman" w:hint="default"/>
          <w:color w:val="auto"/>
          <w:sz w:val="24"/>
          <w:szCs w:val="24"/>
        </w:rPr>
        <w:t>95%</w:t>
      </w:r>
      <w:r w:rsidR="00115AC3" w:rsidRPr="00975624">
        <w:rPr>
          <w:rStyle w:val="fontstyle01"/>
          <w:rFonts w:ascii="Times New Roman" w:eastAsia="宋体" w:hAnsi="Times New Roman" w:cs="Times New Roman" w:hint="default"/>
          <w:color w:val="auto"/>
          <w:sz w:val="24"/>
          <w:szCs w:val="24"/>
        </w:rPr>
        <w:t>以上。对于啤酒、黄酒、酱醋和其他酒等废水，其</w:t>
      </w:r>
      <w:r w:rsidR="004B387A" w:rsidRPr="00975624">
        <w:rPr>
          <w:rStyle w:val="fontstyle01"/>
          <w:rFonts w:ascii="Times New Roman" w:eastAsia="宋体" w:hAnsi="Times New Roman" w:cs="Times New Roman" w:hint="default"/>
          <w:color w:val="auto"/>
          <w:sz w:val="24"/>
          <w:szCs w:val="24"/>
        </w:rPr>
        <w:t>BOD</w:t>
      </w:r>
      <w:r w:rsidR="004B387A" w:rsidRPr="00975624">
        <w:rPr>
          <w:rStyle w:val="fontstyle01"/>
          <w:rFonts w:ascii="Times New Roman" w:eastAsia="宋体" w:hAnsi="Times New Roman" w:cs="Times New Roman" w:hint="default"/>
          <w:color w:val="auto"/>
          <w:sz w:val="24"/>
          <w:szCs w:val="24"/>
          <w:vertAlign w:val="subscript"/>
        </w:rPr>
        <w:t>5</w:t>
      </w:r>
      <w:r w:rsidR="00115AC3" w:rsidRPr="00975624">
        <w:rPr>
          <w:rStyle w:val="fontstyle01"/>
          <w:rFonts w:ascii="Times New Roman" w:eastAsia="宋体" w:hAnsi="Times New Roman" w:cs="Times New Roman" w:hint="default"/>
          <w:color w:val="auto"/>
          <w:sz w:val="24"/>
          <w:szCs w:val="24"/>
        </w:rPr>
        <w:t>浓度相比于酒精和白酒较低，一般经厌氧</w:t>
      </w:r>
      <w:r w:rsidR="00115AC3" w:rsidRPr="00975624">
        <w:rPr>
          <w:rStyle w:val="fontstyle01"/>
          <w:rFonts w:ascii="Times New Roman" w:eastAsia="宋体" w:hAnsi="Times New Roman" w:cs="Times New Roman" w:hint="default"/>
          <w:color w:val="auto"/>
          <w:sz w:val="24"/>
          <w:szCs w:val="24"/>
        </w:rPr>
        <w:t>-</w:t>
      </w:r>
      <w:r w:rsidR="00115AC3" w:rsidRPr="00975624">
        <w:rPr>
          <w:rStyle w:val="fontstyle01"/>
          <w:rFonts w:ascii="Times New Roman" w:eastAsia="宋体" w:hAnsi="Times New Roman" w:cs="Times New Roman" w:hint="default"/>
          <w:color w:val="auto"/>
          <w:sz w:val="24"/>
          <w:szCs w:val="24"/>
        </w:rPr>
        <w:t>好氧处理</w:t>
      </w:r>
      <w:r w:rsidR="0005113C" w:rsidRPr="00975624">
        <w:rPr>
          <w:rStyle w:val="fontstyle01"/>
          <w:rFonts w:ascii="Times New Roman" w:eastAsia="宋体" w:hAnsi="Times New Roman" w:cs="Times New Roman" w:hint="default"/>
          <w:color w:val="auto"/>
          <w:sz w:val="24"/>
          <w:szCs w:val="24"/>
        </w:rPr>
        <w:t>，其去除率即可达到</w:t>
      </w:r>
      <w:r w:rsidR="0005113C" w:rsidRPr="00975624">
        <w:rPr>
          <w:rStyle w:val="fontstyle01"/>
          <w:rFonts w:ascii="Times New Roman" w:eastAsia="宋体" w:hAnsi="Times New Roman" w:cs="Times New Roman" w:hint="default"/>
          <w:color w:val="auto"/>
          <w:sz w:val="24"/>
          <w:szCs w:val="24"/>
        </w:rPr>
        <w:t>90%-95%</w:t>
      </w:r>
      <w:r w:rsidR="0005113C" w:rsidRPr="00975624">
        <w:rPr>
          <w:rStyle w:val="fontstyle01"/>
          <w:rFonts w:ascii="Times New Roman" w:eastAsia="宋体" w:hAnsi="Times New Roman" w:cs="Times New Roman" w:hint="default"/>
          <w:color w:val="auto"/>
          <w:sz w:val="24"/>
          <w:szCs w:val="24"/>
        </w:rPr>
        <w:t>以上</w:t>
      </w:r>
      <w:r w:rsidR="00115AC3" w:rsidRPr="00975624">
        <w:rPr>
          <w:rStyle w:val="fontstyle01"/>
          <w:rFonts w:ascii="Times New Roman" w:eastAsia="宋体" w:hAnsi="Times New Roman" w:cs="Times New Roman" w:hint="default"/>
          <w:color w:val="auto"/>
          <w:sz w:val="24"/>
          <w:szCs w:val="24"/>
        </w:rPr>
        <w:t>。</w:t>
      </w:r>
      <w:r w:rsidR="0005113C" w:rsidRPr="00975624">
        <w:rPr>
          <w:rStyle w:val="fontstyle01"/>
          <w:rFonts w:ascii="Times New Roman" w:eastAsia="宋体" w:hAnsi="Times New Roman" w:cs="Times New Roman" w:hint="default"/>
          <w:color w:val="auto"/>
          <w:sz w:val="24"/>
          <w:szCs w:val="24"/>
        </w:rPr>
        <w:t>鉴于</w:t>
      </w:r>
      <w:r w:rsidR="004B387A" w:rsidRPr="00975624">
        <w:rPr>
          <w:rStyle w:val="fontstyle01"/>
          <w:rFonts w:ascii="Times New Roman" w:eastAsia="宋体" w:hAnsi="Times New Roman" w:cs="Times New Roman" w:hint="default"/>
          <w:color w:val="auto"/>
          <w:sz w:val="24"/>
          <w:szCs w:val="24"/>
        </w:rPr>
        <w:t>BOD</w:t>
      </w:r>
      <w:r w:rsidR="004B387A" w:rsidRPr="00975624">
        <w:rPr>
          <w:rStyle w:val="fontstyle01"/>
          <w:rFonts w:ascii="Times New Roman" w:eastAsia="宋体" w:hAnsi="Times New Roman" w:cs="Times New Roman" w:hint="default"/>
          <w:color w:val="auto"/>
          <w:sz w:val="24"/>
          <w:szCs w:val="24"/>
          <w:vertAlign w:val="subscript"/>
        </w:rPr>
        <w:t>5</w:t>
      </w:r>
      <w:r w:rsidR="0005113C" w:rsidRPr="00975624">
        <w:rPr>
          <w:rStyle w:val="fontstyle01"/>
          <w:rFonts w:ascii="Times New Roman" w:eastAsia="宋体" w:hAnsi="Times New Roman" w:cs="Times New Roman" w:hint="default"/>
          <w:color w:val="auto"/>
          <w:sz w:val="24"/>
          <w:szCs w:val="24"/>
        </w:rPr>
        <w:t>主要为生物可降解有机物，适当延长好氧段停留时间或增加悬浮固体浓度，可有效提高</w:t>
      </w:r>
      <w:r w:rsidR="004B387A" w:rsidRPr="00975624">
        <w:rPr>
          <w:rStyle w:val="fontstyle01"/>
          <w:rFonts w:ascii="Times New Roman" w:eastAsia="宋体" w:hAnsi="Times New Roman" w:cs="Times New Roman" w:hint="default"/>
          <w:color w:val="auto"/>
          <w:sz w:val="24"/>
          <w:szCs w:val="24"/>
        </w:rPr>
        <w:t>BOD</w:t>
      </w:r>
      <w:r w:rsidR="004B387A" w:rsidRPr="00975624">
        <w:rPr>
          <w:rStyle w:val="fontstyle01"/>
          <w:rFonts w:ascii="Times New Roman" w:eastAsia="宋体" w:hAnsi="Times New Roman" w:cs="Times New Roman" w:hint="default"/>
          <w:color w:val="auto"/>
          <w:sz w:val="24"/>
          <w:szCs w:val="24"/>
          <w:vertAlign w:val="subscript"/>
        </w:rPr>
        <w:t>5</w:t>
      </w:r>
      <w:r w:rsidR="0005113C" w:rsidRPr="00975624">
        <w:rPr>
          <w:rStyle w:val="fontstyle01"/>
          <w:rFonts w:ascii="Times New Roman" w:eastAsia="宋体" w:hAnsi="Times New Roman" w:cs="Times New Roman" w:hint="default"/>
          <w:color w:val="auto"/>
          <w:sz w:val="24"/>
          <w:szCs w:val="24"/>
        </w:rPr>
        <w:t>的去除效果</w:t>
      </w:r>
      <w:r w:rsidR="003A7095">
        <w:rPr>
          <w:rStyle w:val="fontstyle01"/>
          <w:rFonts w:ascii="Times New Roman" w:eastAsia="宋体" w:hAnsi="Times New Roman" w:cs="Times New Roman" w:hint="default"/>
          <w:color w:val="auto"/>
          <w:sz w:val="24"/>
          <w:szCs w:val="24"/>
        </w:rPr>
        <w:t>，并保证污水处理设施的正常稳定运行，一般均可达到较低的排放水平</w:t>
      </w:r>
      <w:r w:rsidR="000A740F">
        <w:rPr>
          <w:rStyle w:val="fontstyle01"/>
          <w:rFonts w:ascii="Times New Roman" w:eastAsia="宋体" w:hAnsi="Times New Roman" w:cs="Times New Roman" w:hint="default"/>
          <w:color w:val="auto"/>
          <w:sz w:val="24"/>
          <w:szCs w:val="24"/>
        </w:rPr>
        <w:t>；此外，废水中的</w:t>
      </w:r>
      <w:r w:rsidR="000A740F">
        <w:rPr>
          <w:rStyle w:val="fontstyle01"/>
          <w:rFonts w:ascii="Times New Roman" w:eastAsia="宋体" w:hAnsi="Times New Roman" w:cs="Times New Roman" w:hint="default"/>
          <w:color w:val="auto"/>
          <w:sz w:val="24"/>
          <w:szCs w:val="24"/>
        </w:rPr>
        <w:t>BOD</w:t>
      </w:r>
      <w:r w:rsidR="000A740F">
        <w:rPr>
          <w:rStyle w:val="fontstyle01"/>
          <w:rFonts w:ascii="Times New Roman" w:eastAsia="宋体" w:hAnsi="Times New Roman" w:cs="Times New Roman" w:hint="default"/>
          <w:color w:val="auto"/>
          <w:sz w:val="24"/>
          <w:szCs w:val="24"/>
        </w:rPr>
        <w:t>是影响环境水体水质、造成水体缺氧等现象的重要因素，有效控制直接排放废水的</w:t>
      </w:r>
      <w:r w:rsidR="000A740F">
        <w:rPr>
          <w:rStyle w:val="fontstyle01"/>
          <w:rFonts w:ascii="Times New Roman" w:eastAsia="宋体" w:hAnsi="Times New Roman" w:cs="Times New Roman" w:hint="default"/>
          <w:color w:val="auto"/>
          <w:sz w:val="24"/>
          <w:szCs w:val="24"/>
        </w:rPr>
        <w:t>BOD</w:t>
      </w:r>
      <w:r w:rsidR="000A740F">
        <w:rPr>
          <w:rStyle w:val="fontstyle01"/>
          <w:rFonts w:ascii="Times New Roman" w:eastAsia="宋体" w:hAnsi="Times New Roman" w:cs="Times New Roman" w:hint="default"/>
          <w:color w:val="auto"/>
          <w:sz w:val="24"/>
          <w:szCs w:val="24"/>
        </w:rPr>
        <w:t>是</w:t>
      </w:r>
      <w:r w:rsidR="00476BD3">
        <w:rPr>
          <w:rStyle w:val="fontstyle01"/>
          <w:rFonts w:ascii="Times New Roman" w:eastAsia="宋体" w:hAnsi="Times New Roman" w:cs="Times New Roman" w:hint="default"/>
          <w:color w:val="auto"/>
          <w:sz w:val="24"/>
          <w:szCs w:val="24"/>
        </w:rPr>
        <w:t>提升环境水体水质的重要保障</w:t>
      </w:r>
      <w:r w:rsidR="0005113C" w:rsidRPr="00975624">
        <w:rPr>
          <w:rStyle w:val="fontstyle01"/>
          <w:rFonts w:ascii="Times New Roman" w:eastAsia="宋体" w:hAnsi="Times New Roman" w:cs="Times New Roman" w:hint="default"/>
          <w:color w:val="auto"/>
          <w:sz w:val="24"/>
          <w:szCs w:val="24"/>
        </w:rPr>
        <w:t>。</w:t>
      </w:r>
      <w:r w:rsidR="00476BD3">
        <w:rPr>
          <w:rStyle w:val="fontstyle01"/>
          <w:rFonts w:ascii="Times New Roman" w:eastAsia="宋体" w:hAnsi="Times New Roman" w:cs="Times New Roman" w:hint="default"/>
          <w:color w:val="auto"/>
          <w:sz w:val="24"/>
          <w:szCs w:val="24"/>
        </w:rPr>
        <w:t>因此，本标准对直接排放</w:t>
      </w:r>
      <w:r w:rsidR="00476BD3">
        <w:rPr>
          <w:rStyle w:val="fontstyle01"/>
          <w:rFonts w:ascii="Times New Roman" w:eastAsia="宋体" w:hAnsi="Times New Roman" w:cs="Times New Roman" w:hint="default"/>
          <w:color w:val="auto"/>
          <w:sz w:val="24"/>
          <w:szCs w:val="24"/>
        </w:rPr>
        <w:t>BOD</w:t>
      </w:r>
      <w:r w:rsidR="00476BD3">
        <w:rPr>
          <w:rStyle w:val="fontstyle01"/>
          <w:rFonts w:ascii="Times New Roman" w:eastAsia="宋体" w:hAnsi="Times New Roman" w:cs="Times New Roman" w:hint="default"/>
          <w:color w:val="auto"/>
          <w:sz w:val="24"/>
          <w:szCs w:val="24"/>
        </w:rPr>
        <w:t>的限值进行收严要求。</w:t>
      </w:r>
    </w:p>
    <w:p w14:paraId="10889354" w14:textId="77777777" w:rsidR="00677DDD" w:rsidRPr="00975624" w:rsidRDefault="00677DDD" w:rsidP="00677DDD">
      <w:pPr>
        <w:ind w:firstLineChars="200" w:firstLine="480"/>
        <w:jc w:val="center"/>
        <w:rPr>
          <w:rStyle w:val="fontstyle01"/>
          <w:rFonts w:ascii="Times New Roman" w:eastAsia="宋体" w:hAnsi="Times New Roman" w:cs="Times New Roman" w:hint="default"/>
          <w:color w:val="auto"/>
          <w:sz w:val="24"/>
          <w:szCs w:val="24"/>
        </w:rPr>
      </w:pPr>
    </w:p>
    <w:p w14:paraId="6288C72B" w14:textId="5193080D" w:rsidR="00677DDD" w:rsidRPr="00FC67A3" w:rsidRDefault="00677DDD" w:rsidP="00677DDD">
      <w:pPr>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00125DEA" w:rsidRPr="00FC67A3">
        <w:rPr>
          <w:rStyle w:val="fontstyle01"/>
          <w:rFonts w:ascii="Times New Roman" w:eastAsia="宋体" w:hAnsi="Times New Roman" w:cs="Times New Roman" w:hint="default"/>
          <w:b/>
          <w:color w:val="auto"/>
          <w:sz w:val="21"/>
          <w:szCs w:val="21"/>
        </w:rPr>
        <w:t>5-3</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CA25FB" w:rsidRPr="00FC67A3">
        <w:rPr>
          <w:rStyle w:val="fontstyle01"/>
          <w:rFonts w:ascii="Times New Roman" w:eastAsia="宋体" w:hAnsi="Times New Roman" w:cs="Times New Roman" w:hint="default"/>
          <w:color w:val="auto"/>
          <w:sz w:val="21"/>
          <w:szCs w:val="21"/>
        </w:rPr>
        <w:t>企业直排</w:t>
      </w:r>
      <w:r w:rsidRPr="00FC67A3">
        <w:rPr>
          <w:rStyle w:val="fontstyle01"/>
          <w:rFonts w:ascii="Times New Roman" w:eastAsia="宋体" w:hAnsi="Times New Roman" w:cs="Times New Roman" w:hint="default"/>
          <w:color w:val="auto"/>
          <w:sz w:val="21"/>
          <w:szCs w:val="21"/>
        </w:rPr>
        <w:t>出水</w:t>
      </w:r>
      <w:r w:rsidRPr="00FC67A3">
        <w:rPr>
          <w:rStyle w:val="fontstyle01"/>
          <w:rFonts w:ascii="Times New Roman" w:eastAsia="宋体" w:hAnsi="Times New Roman" w:cs="Times New Roman" w:hint="default"/>
          <w:color w:val="auto"/>
          <w:sz w:val="21"/>
          <w:szCs w:val="21"/>
        </w:rPr>
        <w:t>BOD</w:t>
      </w:r>
      <w:r w:rsidRPr="00FC67A3">
        <w:rPr>
          <w:rStyle w:val="fontstyle01"/>
          <w:rFonts w:ascii="Times New Roman" w:eastAsia="宋体" w:hAnsi="Times New Roman" w:cs="Times New Roman" w:hint="default"/>
          <w:color w:val="auto"/>
          <w:sz w:val="21"/>
          <w:szCs w:val="21"/>
          <w:vertAlign w:val="subscript"/>
        </w:rPr>
        <w:t>5</w:t>
      </w:r>
      <w:r w:rsidRPr="00FC67A3">
        <w:rPr>
          <w:rStyle w:val="fontstyle01"/>
          <w:rFonts w:ascii="Times New Roman" w:eastAsia="宋体" w:hAnsi="Times New Roman" w:cs="Times New Roman" w:hint="default"/>
          <w:color w:val="auto"/>
          <w:sz w:val="21"/>
          <w:szCs w:val="21"/>
        </w:rPr>
        <w:t>范围及达标情况</w:t>
      </w:r>
    </w:p>
    <w:p w14:paraId="344DABAA" w14:textId="77777777" w:rsidR="00677DDD" w:rsidRPr="00FC67A3" w:rsidRDefault="00677DDD" w:rsidP="00677DDD">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166" w:type="dxa"/>
        <w:jc w:val="center"/>
        <w:tblLook w:val="04A0" w:firstRow="1" w:lastRow="0" w:firstColumn="1" w:lastColumn="0" w:noHBand="0" w:noVBand="1"/>
      </w:tblPr>
      <w:tblGrid>
        <w:gridCol w:w="898"/>
        <w:gridCol w:w="815"/>
        <w:gridCol w:w="802"/>
        <w:gridCol w:w="824"/>
        <w:gridCol w:w="914"/>
        <w:gridCol w:w="696"/>
        <w:gridCol w:w="931"/>
        <w:gridCol w:w="891"/>
        <w:gridCol w:w="1395"/>
      </w:tblGrid>
      <w:tr w:rsidR="003A7095" w:rsidRPr="00FC67A3" w14:paraId="721E5CC1" w14:textId="77777777" w:rsidTr="008149BD">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tcBorders>
              <w:top w:val="single" w:sz="12" w:space="0" w:color="000000" w:themeColor="text1"/>
            </w:tcBorders>
            <w:vAlign w:val="center"/>
          </w:tcPr>
          <w:p w14:paraId="749F4A3E" w14:textId="77777777" w:rsidR="00CA25FB" w:rsidRPr="00FC67A3" w:rsidRDefault="00677DDD" w:rsidP="0040560E">
            <w:pPr>
              <w:jc w:val="center"/>
              <w:rPr>
                <w:rFonts w:ascii="Times New Roman" w:hAnsi="Times New Roman" w:cs="Times New Roman"/>
                <w:szCs w:val="21"/>
              </w:rPr>
            </w:pPr>
            <w:r w:rsidRPr="00FC67A3">
              <w:rPr>
                <w:rFonts w:ascii="Times New Roman" w:hAnsi="Times New Roman" w:cs="Times New Roman"/>
                <w:szCs w:val="21"/>
              </w:rPr>
              <w:t>行业</w:t>
            </w:r>
          </w:p>
          <w:p w14:paraId="0243B7DE" w14:textId="266B1206" w:rsidR="00677DDD" w:rsidRPr="00FC67A3" w:rsidRDefault="00677DDD" w:rsidP="0040560E">
            <w:pPr>
              <w:jc w:val="center"/>
              <w:rPr>
                <w:rFonts w:ascii="Times New Roman" w:hAnsi="Times New Roman" w:cs="Times New Roman"/>
                <w:szCs w:val="21"/>
              </w:rPr>
            </w:pPr>
            <w:r w:rsidRPr="00FC67A3">
              <w:rPr>
                <w:rFonts w:ascii="Times New Roman" w:hAnsi="Times New Roman" w:cs="Times New Roman"/>
                <w:szCs w:val="21"/>
              </w:rPr>
              <w:t>名称</w:t>
            </w:r>
          </w:p>
        </w:tc>
        <w:tc>
          <w:tcPr>
            <w:tcW w:w="815" w:type="dxa"/>
            <w:tcBorders>
              <w:top w:val="single" w:sz="12" w:space="0" w:color="000000" w:themeColor="text1"/>
            </w:tcBorders>
            <w:vAlign w:val="center"/>
          </w:tcPr>
          <w:p w14:paraId="7AF16230"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802" w:type="dxa"/>
            <w:tcBorders>
              <w:top w:val="single" w:sz="12" w:space="0" w:color="000000" w:themeColor="text1"/>
            </w:tcBorders>
            <w:vAlign w:val="center"/>
          </w:tcPr>
          <w:p w14:paraId="1950C188"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824" w:type="dxa"/>
            <w:tcBorders>
              <w:top w:val="single" w:sz="12" w:space="0" w:color="000000" w:themeColor="text1"/>
            </w:tcBorders>
            <w:vAlign w:val="center"/>
          </w:tcPr>
          <w:p w14:paraId="4A1D2CC9"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914" w:type="dxa"/>
            <w:tcBorders>
              <w:top w:val="single" w:sz="12" w:space="0" w:color="000000" w:themeColor="text1"/>
            </w:tcBorders>
            <w:vAlign w:val="center"/>
          </w:tcPr>
          <w:p w14:paraId="5C4C0591"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696" w:type="dxa"/>
            <w:tcBorders>
              <w:top w:val="single" w:sz="12" w:space="0" w:color="000000" w:themeColor="text1"/>
            </w:tcBorders>
            <w:vAlign w:val="center"/>
          </w:tcPr>
          <w:p w14:paraId="6B7E70C0"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931" w:type="dxa"/>
            <w:tcBorders>
              <w:top w:val="single" w:sz="12" w:space="0" w:color="000000" w:themeColor="text1"/>
            </w:tcBorders>
            <w:vAlign w:val="center"/>
          </w:tcPr>
          <w:p w14:paraId="6CB87739"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c>
          <w:tcPr>
            <w:tcW w:w="891" w:type="dxa"/>
            <w:tcBorders>
              <w:top w:val="single" w:sz="12" w:space="0" w:color="000000" w:themeColor="text1"/>
            </w:tcBorders>
            <w:vAlign w:val="center"/>
          </w:tcPr>
          <w:p w14:paraId="7BC2C11C" w14:textId="2BCEC17F" w:rsidR="00677DDD" w:rsidRPr="00FC67A3" w:rsidRDefault="00125F36"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本</w:t>
            </w:r>
            <w:r w:rsidR="00677DDD" w:rsidRPr="00FC67A3">
              <w:rPr>
                <w:rFonts w:ascii="Times New Roman" w:hAnsi="Times New Roman" w:cs="Times New Roman"/>
                <w:szCs w:val="21"/>
              </w:rPr>
              <w:t>标准限</w:t>
            </w:r>
            <w:r>
              <w:rPr>
                <w:rFonts w:ascii="Times New Roman" w:hAnsi="Times New Roman" w:cs="Times New Roman" w:hint="eastAsia"/>
                <w:szCs w:val="21"/>
              </w:rPr>
              <w:t>值</w:t>
            </w:r>
          </w:p>
        </w:tc>
        <w:tc>
          <w:tcPr>
            <w:tcW w:w="1395" w:type="dxa"/>
            <w:tcBorders>
              <w:top w:val="single" w:sz="12" w:space="0" w:color="000000" w:themeColor="text1"/>
            </w:tcBorders>
            <w:vAlign w:val="center"/>
          </w:tcPr>
          <w:p w14:paraId="797755AA"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3A7095" w:rsidRPr="00FC67A3" w14:paraId="43D3765C" w14:textId="77777777" w:rsidTr="008149BD">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11D95E03"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酒精</w:t>
            </w:r>
          </w:p>
        </w:tc>
        <w:tc>
          <w:tcPr>
            <w:tcW w:w="815" w:type="dxa"/>
            <w:vAlign w:val="center"/>
          </w:tcPr>
          <w:p w14:paraId="5AF86358" w14:textId="72B54108"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02" w:type="dxa"/>
            <w:vAlign w:val="center"/>
          </w:tcPr>
          <w:p w14:paraId="06080109" w14:textId="2E8CC326"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24" w:type="dxa"/>
            <w:vAlign w:val="center"/>
          </w:tcPr>
          <w:p w14:paraId="7C1C767B" w14:textId="69274A5D"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14" w:type="dxa"/>
            <w:vAlign w:val="center"/>
          </w:tcPr>
          <w:p w14:paraId="6AFA4012" w14:textId="235CCF84"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96" w:type="dxa"/>
            <w:vAlign w:val="center"/>
          </w:tcPr>
          <w:p w14:paraId="1D78E841"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w:t>
            </w:r>
          </w:p>
        </w:tc>
        <w:tc>
          <w:tcPr>
            <w:tcW w:w="931" w:type="dxa"/>
            <w:vAlign w:val="center"/>
          </w:tcPr>
          <w:p w14:paraId="4272C6E0" w14:textId="24A199C2"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91" w:type="dxa"/>
            <w:vAlign w:val="center"/>
          </w:tcPr>
          <w:p w14:paraId="4844613B"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p>
        </w:tc>
        <w:tc>
          <w:tcPr>
            <w:tcW w:w="1395" w:type="dxa"/>
            <w:vAlign w:val="center"/>
          </w:tcPr>
          <w:p w14:paraId="0252F6D2" w14:textId="53C54B72"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3A7095" w:rsidRPr="00FC67A3" w14:paraId="71005F91" w14:textId="77777777" w:rsidTr="008149BD">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22707760"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白酒</w:t>
            </w:r>
          </w:p>
        </w:tc>
        <w:tc>
          <w:tcPr>
            <w:tcW w:w="815" w:type="dxa"/>
            <w:vAlign w:val="center"/>
          </w:tcPr>
          <w:p w14:paraId="4FA06116"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802" w:type="dxa"/>
            <w:vAlign w:val="center"/>
          </w:tcPr>
          <w:p w14:paraId="56B96035"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w:t>
            </w:r>
            <w:r w:rsidRPr="00FC67A3">
              <w:rPr>
                <w:rFonts w:ascii="Times New Roman" w:hAnsi="Times New Roman" w:cs="Times New Roman"/>
                <w:szCs w:val="21"/>
                <w:lang w:eastAsia="zh-Hans"/>
              </w:rPr>
              <w:t>.2-26.8</w:t>
            </w:r>
          </w:p>
        </w:tc>
        <w:tc>
          <w:tcPr>
            <w:tcW w:w="824" w:type="dxa"/>
            <w:vAlign w:val="center"/>
          </w:tcPr>
          <w:p w14:paraId="20ACBB94" w14:textId="18D709DF" w:rsidR="00076292" w:rsidRPr="00FC67A3" w:rsidRDefault="00BD2AE1"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Pr>
                <w:rFonts w:ascii="Times New Roman" w:hAnsi="Times New Roman" w:cs="Times New Roman"/>
                <w:szCs w:val="21"/>
                <w:lang w:eastAsia="zh-Hans"/>
              </w:rPr>
              <w:t>14.</w:t>
            </w:r>
            <w:r w:rsidR="003A7095">
              <w:rPr>
                <w:rFonts w:ascii="Times New Roman" w:hAnsi="Times New Roman" w:cs="Times New Roman"/>
                <w:szCs w:val="21"/>
                <w:lang w:eastAsia="zh-Hans"/>
              </w:rPr>
              <w:t>02</w:t>
            </w:r>
          </w:p>
        </w:tc>
        <w:tc>
          <w:tcPr>
            <w:tcW w:w="914" w:type="dxa"/>
            <w:vAlign w:val="center"/>
          </w:tcPr>
          <w:p w14:paraId="1DA4ECF1" w14:textId="4CF7C245" w:rsidR="00076292" w:rsidRPr="00FC67A3" w:rsidRDefault="003A7095"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Pr>
                <w:rFonts w:ascii="Times New Roman" w:hAnsi="Times New Roman" w:cs="Times New Roman"/>
                <w:szCs w:val="21"/>
              </w:rPr>
              <w:t>22.65</w:t>
            </w:r>
          </w:p>
        </w:tc>
        <w:tc>
          <w:tcPr>
            <w:tcW w:w="696" w:type="dxa"/>
            <w:vAlign w:val="center"/>
          </w:tcPr>
          <w:p w14:paraId="5B229AAA"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w:t>
            </w:r>
          </w:p>
        </w:tc>
        <w:tc>
          <w:tcPr>
            <w:tcW w:w="931" w:type="dxa"/>
            <w:vAlign w:val="center"/>
          </w:tcPr>
          <w:p w14:paraId="59943FAD"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891" w:type="dxa"/>
            <w:vAlign w:val="center"/>
          </w:tcPr>
          <w:p w14:paraId="275BBA79" w14:textId="52868036" w:rsidR="00076292" w:rsidRPr="00FC67A3" w:rsidRDefault="00DB7561"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395" w:type="dxa"/>
            <w:vAlign w:val="center"/>
          </w:tcPr>
          <w:p w14:paraId="050D79A5" w14:textId="224F847F" w:rsidR="00076292" w:rsidRPr="00FC67A3" w:rsidRDefault="003A7095"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76.92</w:t>
            </w:r>
            <w:r w:rsidR="00DB7561">
              <w:rPr>
                <w:rFonts w:ascii="Times New Roman" w:hAnsi="Times New Roman" w:cs="Times New Roman"/>
                <w:szCs w:val="21"/>
              </w:rPr>
              <w:t>%</w:t>
            </w:r>
          </w:p>
        </w:tc>
      </w:tr>
      <w:tr w:rsidR="003A7095" w:rsidRPr="00FC67A3" w14:paraId="70223F26" w14:textId="77777777" w:rsidTr="008149BD">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365F3975"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啤酒</w:t>
            </w:r>
          </w:p>
        </w:tc>
        <w:tc>
          <w:tcPr>
            <w:tcW w:w="815" w:type="dxa"/>
            <w:vAlign w:val="center"/>
          </w:tcPr>
          <w:p w14:paraId="7E2C1A09"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w:t>
            </w:r>
          </w:p>
        </w:tc>
        <w:tc>
          <w:tcPr>
            <w:tcW w:w="802" w:type="dxa"/>
            <w:vAlign w:val="center"/>
          </w:tcPr>
          <w:p w14:paraId="7CEFD7FB"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w:t>
            </w:r>
            <w:r w:rsidRPr="00FC67A3">
              <w:rPr>
                <w:rFonts w:ascii="Times New Roman" w:hAnsi="Times New Roman" w:cs="Times New Roman"/>
                <w:szCs w:val="21"/>
                <w:lang w:eastAsia="zh-Hans"/>
              </w:rPr>
              <w:t>.3</w:t>
            </w:r>
            <w:r w:rsidRPr="00FC67A3">
              <w:rPr>
                <w:rFonts w:ascii="Times New Roman" w:hAnsi="Times New Roman" w:cs="Times New Roman"/>
                <w:szCs w:val="21"/>
              </w:rPr>
              <w:t>-20</w:t>
            </w:r>
            <w:r w:rsidRPr="00FC67A3">
              <w:rPr>
                <w:rFonts w:ascii="Times New Roman" w:hAnsi="Times New Roman" w:cs="Times New Roman"/>
                <w:szCs w:val="21"/>
                <w:lang w:eastAsia="zh-Hans"/>
              </w:rPr>
              <w:t>.2</w:t>
            </w:r>
          </w:p>
        </w:tc>
        <w:tc>
          <w:tcPr>
            <w:tcW w:w="824" w:type="dxa"/>
            <w:vAlign w:val="center"/>
          </w:tcPr>
          <w:p w14:paraId="183DBD2F" w14:textId="77777777" w:rsidR="00076292" w:rsidRPr="00FC67A3" w:rsidRDefault="00076292"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15</w:t>
            </w:r>
            <w:r w:rsidRPr="00FC67A3">
              <w:rPr>
                <w:rFonts w:ascii="Times New Roman" w:hAnsi="Times New Roman" w:cs="Times New Roman"/>
                <w:szCs w:val="21"/>
                <w:lang w:eastAsia="zh-Hans"/>
              </w:rPr>
              <w:t>.71</w:t>
            </w:r>
          </w:p>
        </w:tc>
        <w:tc>
          <w:tcPr>
            <w:tcW w:w="914" w:type="dxa"/>
            <w:vAlign w:val="center"/>
          </w:tcPr>
          <w:p w14:paraId="138F7770" w14:textId="54F336C8" w:rsidR="00076292" w:rsidRPr="00FC67A3" w:rsidRDefault="00BD2AE1"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Pr>
                <w:rFonts w:ascii="Times New Roman" w:hAnsi="Times New Roman" w:cs="Times New Roman"/>
                <w:color w:val="000000"/>
                <w:szCs w:val="21"/>
              </w:rPr>
              <w:t>20.04</w:t>
            </w:r>
          </w:p>
        </w:tc>
        <w:tc>
          <w:tcPr>
            <w:tcW w:w="696" w:type="dxa"/>
            <w:vAlign w:val="center"/>
          </w:tcPr>
          <w:p w14:paraId="01E5C27B"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p>
        </w:tc>
        <w:tc>
          <w:tcPr>
            <w:tcW w:w="931" w:type="dxa"/>
            <w:vAlign w:val="center"/>
          </w:tcPr>
          <w:p w14:paraId="6662A466"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85</w:t>
            </w:r>
            <w:r w:rsidRPr="00FC67A3">
              <w:rPr>
                <w:rFonts w:ascii="Times New Roman" w:hAnsi="Times New Roman" w:cs="Times New Roman"/>
                <w:szCs w:val="21"/>
                <w:lang w:eastAsia="zh-Hans"/>
              </w:rPr>
              <w:t>.7%</w:t>
            </w:r>
          </w:p>
        </w:tc>
        <w:tc>
          <w:tcPr>
            <w:tcW w:w="891" w:type="dxa"/>
            <w:vAlign w:val="center"/>
          </w:tcPr>
          <w:p w14:paraId="7149D457" w14:textId="1F4A7559" w:rsidR="00076292" w:rsidRPr="00FC67A3" w:rsidRDefault="00DB7561"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395" w:type="dxa"/>
            <w:vAlign w:val="center"/>
          </w:tcPr>
          <w:p w14:paraId="3864050B" w14:textId="7C1F0C53"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85</w:t>
            </w:r>
            <w:r w:rsidR="00DB7561">
              <w:rPr>
                <w:rFonts w:ascii="Times New Roman" w:hAnsi="Times New Roman" w:cs="Times New Roman"/>
                <w:szCs w:val="21"/>
                <w:lang w:eastAsia="zh-Hans"/>
              </w:rPr>
              <w:t>.7%</w:t>
            </w:r>
          </w:p>
        </w:tc>
      </w:tr>
      <w:tr w:rsidR="003A7095" w:rsidRPr="00FC67A3" w14:paraId="4FC1857E" w14:textId="77777777" w:rsidTr="008149BD">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6CDD91EF"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黄酒</w:t>
            </w:r>
          </w:p>
        </w:tc>
        <w:tc>
          <w:tcPr>
            <w:tcW w:w="815" w:type="dxa"/>
            <w:vAlign w:val="center"/>
          </w:tcPr>
          <w:p w14:paraId="0B3464DB"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802" w:type="dxa"/>
            <w:vAlign w:val="center"/>
          </w:tcPr>
          <w:p w14:paraId="740DCFBE"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r w:rsidRPr="00FC67A3">
              <w:rPr>
                <w:rFonts w:ascii="Times New Roman" w:hAnsi="Times New Roman" w:cs="Times New Roman"/>
                <w:szCs w:val="21"/>
                <w:lang w:eastAsia="zh-Hans"/>
              </w:rPr>
              <w:t>.9</w:t>
            </w:r>
            <w:r w:rsidRPr="00FC67A3">
              <w:rPr>
                <w:rFonts w:ascii="Times New Roman" w:hAnsi="Times New Roman" w:cs="Times New Roman"/>
                <w:szCs w:val="21"/>
              </w:rPr>
              <w:t>-21</w:t>
            </w:r>
            <w:r w:rsidRPr="00FC67A3">
              <w:rPr>
                <w:rFonts w:ascii="Times New Roman" w:hAnsi="Times New Roman" w:cs="Times New Roman"/>
                <w:szCs w:val="21"/>
                <w:lang w:eastAsia="zh-Hans"/>
              </w:rPr>
              <w:t>.6</w:t>
            </w:r>
          </w:p>
        </w:tc>
        <w:tc>
          <w:tcPr>
            <w:tcW w:w="824" w:type="dxa"/>
            <w:vAlign w:val="center"/>
          </w:tcPr>
          <w:p w14:paraId="50E78FFA"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w:t>
            </w:r>
            <w:r w:rsidRPr="00FC67A3">
              <w:rPr>
                <w:rFonts w:ascii="Times New Roman" w:hAnsi="Times New Roman" w:cs="Times New Roman"/>
                <w:szCs w:val="21"/>
                <w:lang w:eastAsia="zh-Hans"/>
              </w:rPr>
              <w:t>.09</w:t>
            </w:r>
          </w:p>
        </w:tc>
        <w:tc>
          <w:tcPr>
            <w:tcW w:w="914" w:type="dxa"/>
            <w:vAlign w:val="center"/>
          </w:tcPr>
          <w:p w14:paraId="5E8B4FA5"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r w:rsidRPr="00FC67A3">
              <w:rPr>
                <w:rFonts w:ascii="Times New Roman" w:hAnsi="Times New Roman" w:cs="Times New Roman"/>
                <w:szCs w:val="21"/>
                <w:lang w:eastAsia="zh-Hans"/>
              </w:rPr>
              <w:t>.93</w:t>
            </w:r>
          </w:p>
        </w:tc>
        <w:tc>
          <w:tcPr>
            <w:tcW w:w="696" w:type="dxa"/>
            <w:vAlign w:val="center"/>
          </w:tcPr>
          <w:p w14:paraId="217B6760"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p>
        </w:tc>
        <w:tc>
          <w:tcPr>
            <w:tcW w:w="931" w:type="dxa"/>
            <w:vAlign w:val="center"/>
          </w:tcPr>
          <w:p w14:paraId="1639A013"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78</w:t>
            </w:r>
            <w:r w:rsidRPr="00FC67A3">
              <w:rPr>
                <w:rFonts w:ascii="Times New Roman" w:hAnsi="Times New Roman" w:cs="Times New Roman"/>
                <w:szCs w:val="21"/>
                <w:lang w:eastAsia="zh-Hans"/>
              </w:rPr>
              <w:t>.6%</w:t>
            </w:r>
          </w:p>
        </w:tc>
        <w:tc>
          <w:tcPr>
            <w:tcW w:w="891" w:type="dxa"/>
            <w:vAlign w:val="center"/>
          </w:tcPr>
          <w:p w14:paraId="3BBEB658" w14:textId="512156A0" w:rsidR="00076292" w:rsidRPr="00FC67A3" w:rsidRDefault="00DB7561"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395" w:type="dxa"/>
            <w:vAlign w:val="center"/>
          </w:tcPr>
          <w:p w14:paraId="1E6625B6" w14:textId="1E2D02AD"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78</w:t>
            </w:r>
            <w:r w:rsidR="00DB7561">
              <w:rPr>
                <w:rFonts w:ascii="Times New Roman" w:hAnsi="Times New Roman" w:cs="Times New Roman"/>
                <w:szCs w:val="21"/>
                <w:lang w:eastAsia="zh-Hans"/>
              </w:rPr>
              <w:t>.6%</w:t>
            </w:r>
          </w:p>
        </w:tc>
      </w:tr>
      <w:tr w:rsidR="003A7095" w:rsidRPr="00FC67A3" w14:paraId="166DDC21" w14:textId="77777777" w:rsidTr="008149BD">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4E2B0C76"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酱醋</w:t>
            </w:r>
          </w:p>
        </w:tc>
        <w:tc>
          <w:tcPr>
            <w:tcW w:w="815" w:type="dxa"/>
            <w:vAlign w:val="center"/>
          </w:tcPr>
          <w:p w14:paraId="6489F4F7"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802" w:type="dxa"/>
            <w:vAlign w:val="center"/>
          </w:tcPr>
          <w:p w14:paraId="1B87895D"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r w:rsidRPr="00FC67A3">
              <w:rPr>
                <w:rFonts w:ascii="Times New Roman" w:hAnsi="Times New Roman" w:cs="Times New Roman"/>
                <w:szCs w:val="21"/>
                <w:lang w:eastAsia="zh-Hans"/>
              </w:rPr>
              <w:t>.7</w:t>
            </w:r>
            <w:r w:rsidRPr="00FC67A3">
              <w:rPr>
                <w:rFonts w:ascii="Times New Roman" w:hAnsi="Times New Roman" w:cs="Times New Roman"/>
                <w:szCs w:val="21"/>
              </w:rPr>
              <w:t>-22</w:t>
            </w:r>
            <w:r w:rsidRPr="00FC67A3">
              <w:rPr>
                <w:rFonts w:ascii="Times New Roman" w:hAnsi="Times New Roman" w:cs="Times New Roman"/>
                <w:szCs w:val="21"/>
                <w:lang w:eastAsia="zh-Hans"/>
              </w:rPr>
              <w:t>.6</w:t>
            </w:r>
          </w:p>
        </w:tc>
        <w:tc>
          <w:tcPr>
            <w:tcW w:w="824" w:type="dxa"/>
            <w:vAlign w:val="center"/>
          </w:tcPr>
          <w:p w14:paraId="39AD8243"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w:t>
            </w:r>
            <w:r w:rsidRPr="00FC67A3">
              <w:rPr>
                <w:rFonts w:ascii="Times New Roman" w:hAnsi="Times New Roman" w:cs="Times New Roman"/>
                <w:szCs w:val="21"/>
                <w:lang w:eastAsia="zh-Hans"/>
              </w:rPr>
              <w:t>.24</w:t>
            </w:r>
          </w:p>
        </w:tc>
        <w:tc>
          <w:tcPr>
            <w:tcW w:w="914" w:type="dxa"/>
            <w:vAlign w:val="center"/>
          </w:tcPr>
          <w:p w14:paraId="506B1723"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22</w:t>
            </w:r>
            <w:r w:rsidRPr="00FC67A3">
              <w:rPr>
                <w:rFonts w:ascii="Times New Roman" w:hAnsi="Times New Roman" w:cs="Times New Roman"/>
                <w:szCs w:val="21"/>
                <w:lang w:eastAsia="zh-Hans"/>
              </w:rPr>
              <w:t>.32</w:t>
            </w:r>
          </w:p>
        </w:tc>
        <w:tc>
          <w:tcPr>
            <w:tcW w:w="696" w:type="dxa"/>
            <w:vAlign w:val="center"/>
          </w:tcPr>
          <w:p w14:paraId="3763688A"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p>
        </w:tc>
        <w:tc>
          <w:tcPr>
            <w:tcW w:w="931" w:type="dxa"/>
            <w:vAlign w:val="center"/>
          </w:tcPr>
          <w:p w14:paraId="7BAE5344"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83</w:t>
            </w:r>
            <w:r w:rsidRPr="00FC67A3">
              <w:rPr>
                <w:rFonts w:ascii="Times New Roman" w:hAnsi="Times New Roman" w:cs="Times New Roman"/>
                <w:szCs w:val="21"/>
                <w:lang w:eastAsia="zh-Hans"/>
              </w:rPr>
              <w:t>.3%</w:t>
            </w:r>
          </w:p>
        </w:tc>
        <w:tc>
          <w:tcPr>
            <w:tcW w:w="891" w:type="dxa"/>
            <w:vAlign w:val="center"/>
          </w:tcPr>
          <w:p w14:paraId="69BD4F70" w14:textId="45B299A0" w:rsidR="00076292" w:rsidRPr="00FC67A3" w:rsidRDefault="00DB7561"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395" w:type="dxa"/>
            <w:vAlign w:val="center"/>
          </w:tcPr>
          <w:p w14:paraId="1E9D5FB8" w14:textId="26A86C30"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83</w:t>
            </w:r>
            <w:r w:rsidR="00DB7561">
              <w:rPr>
                <w:rFonts w:ascii="Times New Roman" w:hAnsi="Times New Roman" w:cs="Times New Roman"/>
                <w:szCs w:val="21"/>
                <w:lang w:eastAsia="zh-Hans"/>
              </w:rPr>
              <w:t>.3%</w:t>
            </w:r>
          </w:p>
        </w:tc>
      </w:tr>
      <w:tr w:rsidR="003A7095" w:rsidRPr="00FC67A3" w14:paraId="56E39809" w14:textId="77777777" w:rsidTr="008149BD">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tcBorders>
              <w:bottom w:val="single" w:sz="12" w:space="0" w:color="000000" w:themeColor="text1"/>
            </w:tcBorders>
            <w:vAlign w:val="center"/>
          </w:tcPr>
          <w:p w14:paraId="0FA2A001"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其他</w:t>
            </w:r>
          </w:p>
        </w:tc>
        <w:tc>
          <w:tcPr>
            <w:tcW w:w="815" w:type="dxa"/>
            <w:tcBorders>
              <w:bottom w:val="single" w:sz="12" w:space="0" w:color="000000" w:themeColor="text1"/>
            </w:tcBorders>
            <w:vAlign w:val="center"/>
          </w:tcPr>
          <w:p w14:paraId="6CE0FAD0" w14:textId="48CB72D2"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02" w:type="dxa"/>
            <w:tcBorders>
              <w:bottom w:val="single" w:sz="12" w:space="0" w:color="000000" w:themeColor="text1"/>
            </w:tcBorders>
            <w:vAlign w:val="center"/>
          </w:tcPr>
          <w:p w14:paraId="0E02DD19" w14:textId="4000B6BC"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24" w:type="dxa"/>
            <w:tcBorders>
              <w:bottom w:val="single" w:sz="12" w:space="0" w:color="000000" w:themeColor="text1"/>
            </w:tcBorders>
            <w:vAlign w:val="center"/>
          </w:tcPr>
          <w:p w14:paraId="1EE8D257" w14:textId="766F18F8"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14" w:type="dxa"/>
            <w:tcBorders>
              <w:bottom w:val="single" w:sz="12" w:space="0" w:color="000000" w:themeColor="text1"/>
            </w:tcBorders>
            <w:vAlign w:val="center"/>
          </w:tcPr>
          <w:p w14:paraId="64DA074E" w14:textId="1F1DD7A9"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96" w:type="dxa"/>
            <w:tcBorders>
              <w:bottom w:val="single" w:sz="12" w:space="0" w:color="000000" w:themeColor="text1"/>
            </w:tcBorders>
            <w:vAlign w:val="center"/>
          </w:tcPr>
          <w:p w14:paraId="1B5721EA"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p>
        </w:tc>
        <w:tc>
          <w:tcPr>
            <w:tcW w:w="931" w:type="dxa"/>
            <w:tcBorders>
              <w:bottom w:val="single" w:sz="12" w:space="0" w:color="000000" w:themeColor="text1"/>
            </w:tcBorders>
            <w:vAlign w:val="center"/>
          </w:tcPr>
          <w:p w14:paraId="78BCDB08" w14:textId="232EC328"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91" w:type="dxa"/>
            <w:tcBorders>
              <w:bottom w:val="single" w:sz="12" w:space="0" w:color="000000" w:themeColor="text1"/>
            </w:tcBorders>
            <w:vAlign w:val="center"/>
          </w:tcPr>
          <w:p w14:paraId="002BB79F"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p>
        </w:tc>
        <w:tc>
          <w:tcPr>
            <w:tcW w:w="1395" w:type="dxa"/>
            <w:tcBorders>
              <w:bottom w:val="single" w:sz="12" w:space="0" w:color="000000" w:themeColor="text1"/>
            </w:tcBorders>
            <w:vAlign w:val="center"/>
          </w:tcPr>
          <w:p w14:paraId="28301007" w14:textId="455D19F0"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bl>
    <w:p w14:paraId="6E26857E" w14:textId="77777777" w:rsidR="00677DDD" w:rsidRPr="00FC67A3" w:rsidRDefault="00677DDD" w:rsidP="009156FD">
      <w:pPr>
        <w:spacing w:beforeLines="50" w:before="156"/>
        <w:ind w:firstLineChars="200" w:firstLine="422"/>
        <w:rPr>
          <w:rStyle w:val="fontstyle01"/>
          <w:rFonts w:ascii="Times New Roman" w:eastAsia="宋体" w:hAnsi="Times New Roman" w:cs="Times New Roman" w:hint="default"/>
          <w:b/>
          <w:color w:val="auto"/>
          <w:sz w:val="21"/>
          <w:szCs w:val="21"/>
        </w:rPr>
      </w:pPr>
    </w:p>
    <w:p w14:paraId="393AC39B" w14:textId="12875DCF" w:rsidR="00733D44" w:rsidRPr="00975624" w:rsidRDefault="009156FD" w:rsidP="009156FD">
      <w:pPr>
        <w:spacing w:beforeLines="50" w:before="156"/>
        <w:ind w:firstLineChars="200" w:firstLine="482"/>
        <w:rPr>
          <w:rStyle w:val="fontstyle01"/>
          <w:rFonts w:ascii="Times New Roman" w:eastAsia="宋体" w:hAnsi="Times New Roman" w:cs="Times New Roman" w:hint="default"/>
          <w:b/>
          <w:color w:val="auto"/>
          <w:sz w:val="24"/>
          <w:szCs w:val="24"/>
          <w:vertAlign w:val="subscript"/>
        </w:rPr>
      </w:pPr>
      <w:r w:rsidRPr="00975624">
        <w:rPr>
          <w:rStyle w:val="fontstyle01"/>
          <w:rFonts w:ascii="Times New Roman" w:eastAsia="宋体" w:hAnsi="Times New Roman" w:cs="Times New Roman" w:hint="default"/>
          <w:b/>
          <w:color w:val="auto"/>
          <w:sz w:val="24"/>
          <w:szCs w:val="24"/>
        </w:rPr>
        <w:t>（</w:t>
      </w:r>
      <w:r w:rsidRPr="00975624">
        <w:rPr>
          <w:rStyle w:val="fontstyle01"/>
          <w:rFonts w:ascii="Times New Roman" w:eastAsia="宋体" w:hAnsi="Times New Roman" w:cs="Times New Roman" w:hint="default"/>
          <w:b/>
          <w:color w:val="auto"/>
          <w:sz w:val="24"/>
          <w:szCs w:val="24"/>
        </w:rPr>
        <w:t>5</w:t>
      </w:r>
      <w:r w:rsidRPr="00975624">
        <w:rPr>
          <w:rStyle w:val="fontstyle01"/>
          <w:rFonts w:ascii="Times New Roman" w:eastAsia="宋体" w:hAnsi="Times New Roman" w:cs="Times New Roman" w:hint="default"/>
          <w:b/>
          <w:color w:val="auto"/>
          <w:sz w:val="24"/>
          <w:szCs w:val="24"/>
        </w:rPr>
        <w:t>）</w:t>
      </w:r>
      <w:r w:rsidR="0025039D" w:rsidRPr="00975624">
        <w:rPr>
          <w:rStyle w:val="fontstyle01"/>
          <w:rFonts w:ascii="Times New Roman" w:eastAsia="宋体" w:hAnsi="Times New Roman" w:cs="Times New Roman" w:hint="default"/>
          <w:b/>
          <w:color w:val="auto"/>
          <w:sz w:val="24"/>
          <w:szCs w:val="24"/>
        </w:rPr>
        <w:t>COD</w:t>
      </w:r>
      <w:r w:rsidR="0025039D" w:rsidRPr="00975624">
        <w:rPr>
          <w:rStyle w:val="fontstyle01"/>
          <w:rFonts w:ascii="Times New Roman" w:eastAsia="宋体" w:hAnsi="Times New Roman" w:cs="Times New Roman" w:hint="default"/>
          <w:b/>
          <w:color w:val="auto"/>
          <w:sz w:val="24"/>
          <w:szCs w:val="24"/>
          <w:vertAlign w:val="subscript"/>
        </w:rPr>
        <w:t>Cr</w:t>
      </w:r>
    </w:p>
    <w:p w14:paraId="5AC156EE" w14:textId="6F4035B7" w:rsidR="00275451" w:rsidRPr="00975624" w:rsidRDefault="00E4526F" w:rsidP="004263EB">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标准规定酿造工业企业废水</w:t>
      </w:r>
      <w:r w:rsidRPr="00975624">
        <w:rPr>
          <w:rStyle w:val="fontstyle01"/>
          <w:rFonts w:ascii="Times New Roman" w:eastAsia="宋体" w:hAnsi="Times New Roman" w:cs="Times New Roman" w:hint="default"/>
          <w:color w:val="auto"/>
          <w:sz w:val="24"/>
          <w:szCs w:val="24"/>
        </w:rPr>
        <w:t>COD</w:t>
      </w:r>
      <w:r w:rsidR="004B387A" w:rsidRPr="00975624">
        <w:rPr>
          <w:rStyle w:val="fontstyle01"/>
          <w:rFonts w:ascii="Times New Roman" w:eastAsia="宋体" w:hAnsi="Times New Roman" w:cs="Times New Roman" w:hint="default"/>
          <w:color w:val="auto"/>
          <w:sz w:val="24"/>
          <w:szCs w:val="24"/>
          <w:vertAlign w:val="subscript"/>
        </w:rPr>
        <w:t>Cr</w:t>
      </w:r>
      <w:r w:rsidR="0005113C" w:rsidRPr="00975624">
        <w:rPr>
          <w:rStyle w:val="fontstyle01"/>
          <w:rFonts w:ascii="Times New Roman" w:eastAsia="宋体" w:hAnsi="Times New Roman" w:cs="Times New Roman" w:hint="default"/>
          <w:color w:val="auto"/>
          <w:sz w:val="24"/>
          <w:szCs w:val="24"/>
        </w:rPr>
        <w:t>的直接排放限值为</w:t>
      </w:r>
      <w:r w:rsidR="003A7095">
        <w:rPr>
          <w:rStyle w:val="fontstyle01"/>
          <w:rFonts w:ascii="Times New Roman" w:eastAsia="宋体" w:hAnsi="Times New Roman" w:cs="Times New Roman" w:hint="default"/>
          <w:color w:val="auto"/>
          <w:sz w:val="24"/>
          <w:szCs w:val="24"/>
        </w:rPr>
        <w:t>6</w:t>
      </w:r>
      <w:r w:rsidR="0005113C" w:rsidRPr="00975624">
        <w:rPr>
          <w:rStyle w:val="fontstyle01"/>
          <w:rFonts w:ascii="Times New Roman" w:eastAsia="宋体" w:hAnsi="Times New Roman" w:cs="Times New Roman" w:hint="default"/>
          <w:color w:val="auto"/>
          <w:sz w:val="24"/>
          <w:szCs w:val="24"/>
        </w:rPr>
        <w:t>0 mg/L</w:t>
      </w:r>
      <w:r w:rsidR="0005113C" w:rsidRPr="00975624">
        <w:rPr>
          <w:rStyle w:val="fontstyle01"/>
          <w:rFonts w:ascii="Times New Roman" w:eastAsia="宋体" w:hAnsi="Times New Roman" w:cs="Times New Roman" w:hint="default"/>
          <w:color w:val="auto"/>
          <w:sz w:val="24"/>
          <w:szCs w:val="24"/>
        </w:rPr>
        <w:t>，严于</w:t>
      </w:r>
      <w:r w:rsidR="0005113C" w:rsidRPr="00975624">
        <w:rPr>
          <w:rStyle w:val="fontstyle01"/>
          <w:rFonts w:ascii="Times New Roman" w:eastAsia="宋体" w:hAnsi="Times New Roman" w:cs="Times New Roman" w:hint="default"/>
          <w:color w:val="auto"/>
          <w:sz w:val="24"/>
          <w:szCs w:val="24"/>
        </w:rPr>
        <w:t>GB 27631-2011</w:t>
      </w:r>
      <w:r w:rsidR="0005113C" w:rsidRPr="00975624">
        <w:rPr>
          <w:rStyle w:val="fontstyle01"/>
          <w:rFonts w:ascii="Times New Roman" w:eastAsia="宋体" w:hAnsi="Times New Roman" w:cs="Times New Roman" w:hint="default"/>
          <w:color w:val="auto"/>
          <w:sz w:val="24"/>
          <w:szCs w:val="24"/>
        </w:rPr>
        <w:t>中直接排放限值的要求，与</w:t>
      </w:r>
      <w:r w:rsidR="0005113C" w:rsidRPr="00975624">
        <w:rPr>
          <w:rStyle w:val="fontstyle01"/>
          <w:rFonts w:ascii="Times New Roman" w:eastAsia="宋体" w:hAnsi="Times New Roman" w:cs="Times New Roman" w:hint="default"/>
          <w:color w:val="auto"/>
          <w:sz w:val="24"/>
          <w:szCs w:val="24"/>
        </w:rPr>
        <w:t>GB19821-2005</w:t>
      </w:r>
      <w:r w:rsidR="0005113C" w:rsidRPr="00975624">
        <w:rPr>
          <w:rStyle w:val="fontstyle01"/>
          <w:rFonts w:ascii="Times New Roman" w:eastAsia="宋体" w:hAnsi="Times New Roman" w:cs="Times New Roman" w:hint="default"/>
          <w:color w:val="auto"/>
          <w:sz w:val="24"/>
          <w:szCs w:val="24"/>
        </w:rPr>
        <w:t>中直接排放限值的要求相同，严于</w:t>
      </w:r>
      <w:r w:rsidR="0005113C" w:rsidRPr="00975624">
        <w:rPr>
          <w:rStyle w:val="fontstyle01"/>
          <w:rFonts w:ascii="Times New Roman" w:eastAsia="宋体" w:hAnsi="Times New Roman" w:cs="Times New Roman" w:hint="default"/>
          <w:color w:val="auto"/>
          <w:sz w:val="24"/>
          <w:szCs w:val="24"/>
        </w:rPr>
        <w:t>GB 8978-96</w:t>
      </w:r>
      <w:r w:rsidRPr="00975624">
        <w:rPr>
          <w:rStyle w:val="fontstyle01"/>
          <w:rFonts w:ascii="Times New Roman" w:eastAsia="宋体" w:hAnsi="Times New Roman" w:cs="Times New Roman" w:hint="default"/>
          <w:color w:val="auto"/>
          <w:sz w:val="24"/>
          <w:szCs w:val="24"/>
        </w:rPr>
        <w:t>中一级标准限值的要求</w:t>
      </w:r>
      <w:r w:rsidR="0005113C" w:rsidRPr="00975624">
        <w:rPr>
          <w:rStyle w:val="fontstyle01"/>
          <w:rFonts w:ascii="Times New Roman" w:eastAsia="宋体" w:hAnsi="Times New Roman" w:cs="Times New Roman" w:hint="default"/>
          <w:color w:val="auto"/>
          <w:sz w:val="24"/>
          <w:szCs w:val="24"/>
        </w:rPr>
        <w:t>。</w:t>
      </w:r>
      <w:r w:rsidR="00677DDD" w:rsidRPr="00975624">
        <w:rPr>
          <w:rFonts w:ascii="Times New Roman" w:hAnsi="Times New Roman" w:cs="Times New Roman"/>
          <w:sz w:val="24"/>
          <w:szCs w:val="24"/>
        </w:rPr>
        <w:t>我省不同行业酿造企业</w:t>
      </w:r>
      <w:r w:rsidR="00275451" w:rsidRPr="00975624">
        <w:rPr>
          <w:rFonts w:ascii="Times New Roman" w:hAnsi="Times New Roman" w:cs="Times New Roman"/>
          <w:sz w:val="24"/>
          <w:szCs w:val="24"/>
        </w:rPr>
        <w:t>废水</w:t>
      </w:r>
      <w:r w:rsidR="004B387A" w:rsidRPr="00975624">
        <w:rPr>
          <w:rStyle w:val="fontstyle01"/>
          <w:rFonts w:ascii="Times New Roman" w:eastAsia="宋体" w:hAnsi="Times New Roman" w:cs="Times New Roman" w:hint="default"/>
          <w:color w:val="auto"/>
          <w:sz w:val="24"/>
          <w:szCs w:val="24"/>
        </w:rPr>
        <w:t>COD</w:t>
      </w:r>
      <w:r w:rsidR="004B387A" w:rsidRPr="00975624">
        <w:rPr>
          <w:rStyle w:val="fontstyle01"/>
          <w:rFonts w:ascii="Times New Roman" w:eastAsia="宋体" w:hAnsi="Times New Roman" w:cs="Times New Roman" w:hint="default"/>
          <w:color w:val="auto"/>
          <w:sz w:val="24"/>
          <w:szCs w:val="24"/>
          <w:vertAlign w:val="subscript"/>
        </w:rPr>
        <w:t>Cr</w:t>
      </w:r>
      <w:r w:rsidR="009D0964" w:rsidRPr="00975624">
        <w:rPr>
          <w:rStyle w:val="fontstyle01"/>
          <w:rFonts w:ascii="Times New Roman" w:eastAsia="宋体" w:hAnsi="Times New Roman" w:cs="Times New Roman" w:hint="default"/>
          <w:color w:val="auto"/>
          <w:sz w:val="24"/>
          <w:szCs w:val="24"/>
        </w:rPr>
        <w:t>直接</w:t>
      </w:r>
      <w:r w:rsidR="00275451" w:rsidRPr="00975624">
        <w:rPr>
          <w:rFonts w:ascii="Times New Roman" w:hAnsi="Times New Roman" w:cs="Times New Roman"/>
          <w:sz w:val="24"/>
          <w:szCs w:val="24"/>
        </w:rPr>
        <w:t>排放及达标</w:t>
      </w:r>
      <w:r w:rsidR="00677DDD" w:rsidRPr="00975624">
        <w:rPr>
          <w:rFonts w:ascii="Times New Roman" w:hAnsi="Times New Roman" w:cs="Times New Roman"/>
          <w:sz w:val="24"/>
          <w:szCs w:val="24"/>
        </w:rPr>
        <w:t>情况如表</w:t>
      </w:r>
      <w:r w:rsidR="00125DEA" w:rsidRPr="00975624">
        <w:rPr>
          <w:rFonts w:ascii="Times New Roman" w:hAnsi="Times New Roman" w:cs="Times New Roman"/>
          <w:sz w:val="24"/>
          <w:szCs w:val="24"/>
        </w:rPr>
        <w:t>5-4</w:t>
      </w:r>
      <w:r w:rsidR="00677DDD" w:rsidRPr="00975624">
        <w:rPr>
          <w:rFonts w:ascii="Times New Roman" w:hAnsi="Times New Roman" w:cs="Times New Roman"/>
          <w:sz w:val="24"/>
          <w:szCs w:val="24"/>
        </w:rPr>
        <w:t>所示。</w:t>
      </w:r>
      <w:r w:rsidR="00677DDD" w:rsidRPr="00975624">
        <w:rPr>
          <w:rStyle w:val="fontstyle01"/>
          <w:rFonts w:ascii="Times New Roman" w:eastAsia="宋体" w:hAnsi="Times New Roman" w:cs="Times New Roman" w:hint="default"/>
          <w:color w:val="auto"/>
          <w:sz w:val="24"/>
          <w:szCs w:val="24"/>
        </w:rPr>
        <w:t>酿造工业废水含有大量碳水化合物、脂肪、蛋白质、纤维素等有机物，主要来自原材料及其发酵过程。</w:t>
      </w:r>
      <w:r w:rsidR="00677DDD" w:rsidRPr="00975624">
        <w:rPr>
          <w:rFonts w:ascii="Times New Roman" w:hAnsi="Times New Roman" w:cs="Times New Roman"/>
          <w:sz w:val="24"/>
          <w:szCs w:val="24"/>
        </w:rPr>
        <w:t>酿造工业废水一般具</w:t>
      </w:r>
      <w:r w:rsidR="00677DDD" w:rsidRPr="00975624">
        <w:rPr>
          <w:rFonts w:ascii="Times New Roman" w:hAnsi="Times New Roman" w:cs="Times New Roman"/>
          <w:sz w:val="24"/>
          <w:szCs w:val="24"/>
        </w:rPr>
        <w:lastRenderedPageBreak/>
        <w:t>有较好的可生化性，主要采用厌氧</w:t>
      </w:r>
      <w:r w:rsidR="00677DDD" w:rsidRPr="00975624">
        <w:rPr>
          <w:rFonts w:ascii="Times New Roman" w:hAnsi="Times New Roman" w:cs="Times New Roman"/>
          <w:sz w:val="24"/>
          <w:szCs w:val="24"/>
        </w:rPr>
        <w:t>+</w:t>
      </w:r>
      <w:r w:rsidR="00677DDD" w:rsidRPr="00975624">
        <w:rPr>
          <w:rFonts w:ascii="Times New Roman" w:hAnsi="Times New Roman" w:cs="Times New Roman"/>
          <w:sz w:val="24"/>
          <w:szCs w:val="24"/>
        </w:rPr>
        <w:t>好氧处理工艺，</w:t>
      </w:r>
      <w:r w:rsidR="004B387A" w:rsidRPr="00975624">
        <w:rPr>
          <w:rStyle w:val="fontstyle01"/>
          <w:rFonts w:ascii="Times New Roman" w:eastAsia="宋体" w:hAnsi="Times New Roman" w:cs="Times New Roman" w:hint="default"/>
          <w:color w:val="auto"/>
          <w:sz w:val="24"/>
          <w:szCs w:val="24"/>
        </w:rPr>
        <w:t>COD</w:t>
      </w:r>
      <w:r w:rsidR="004B387A" w:rsidRPr="00975624">
        <w:rPr>
          <w:rStyle w:val="fontstyle01"/>
          <w:rFonts w:ascii="Times New Roman" w:eastAsia="宋体" w:hAnsi="Times New Roman" w:cs="Times New Roman" w:hint="default"/>
          <w:color w:val="auto"/>
          <w:sz w:val="24"/>
          <w:szCs w:val="24"/>
          <w:vertAlign w:val="subscript"/>
        </w:rPr>
        <w:t>Cr</w:t>
      </w:r>
      <w:r w:rsidR="00677DDD" w:rsidRPr="00975624">
        <w:rPr>
          <w:rFonts w:ascii="Times New Roman" w:hAnsi="Times New Roman" w:cs="Times New Roman"/>
          <w:sz w:val="24"/>
          <w:szCs w:val="24"/>
        </w:rPr>
        <w:t>去除率一般可以达到</w:t>
      </w:r>
      <w:r w:rsidR="00677DDD" w:rsidRPr="00975624">
        <w:rPr>
          <w:rFonts w:ascii="Times New Roman" w:hAnsi="Times New Roman" w:cs="Times New Roman"/>
          <w:sz w:val="24"/>
          <w:szCs w:val="24"/>
        </w:rPr>
        <w:t>85%</w:t>
      </w:r>
      <w:r w:rsidR="0005113C" w:rsidRPr="00975624">
        <w:rPr>
          <w:rFonts w:ascii="Times New Roman" w:hAnsi="Times New Roman" w:cs="Times New Roman"/>
          <w:sz w:val="24"/>
          <w:szCs w:val="24"/>
        </w:rPr>
        <w:t>-90%</w:t>
      </w:r>
      <w:r w:rsidR="00677DDD" w:rsidRPr="00975624">
        <w:rPr>
          <w:rFonts w:ascii="Times New Roman" w:hAnsi="Times New Roman" w:cs="Times New Roman"/>
          <w:sz w:val="24"/>
          <w:szCs w:val="24"/>
        </w:rPr>
        <w:t>以上。白酒企业</w:t>
      </w:r>
      <w:r w:rsidR="0005113C" w:rsidRPr="00975624">
        <w:rPr>
          <w:rStyle w:val="fontstyle01"/>
          <w:rFonts w:ascii="Times New Roman" w:eastAsia="宋体" w:hAnsi="Times New Roman" w:cs="Times New Roman" w:hint="default"/>
          <w:color w:val="auto"/>
          <w:sz w:val="24"/>
          <w:szCs w:val="24"/>
        </w:rPr>
        <w:t>废水</w:t>
      </w:r>
      <w:r w:rsidR="004B387A" w:rsidRPr="00975624">
        <w:rPr>
          <w:rStyle w:val="fontstyle01"/>
          <w:rFonts w:ascii="Times New Roman" w:eastAsia="宋体" w:hAnsi="Times New Roman" w:cs="Times New Roman" w:hint="default"/>
          <w:color w:val="auto"/>
          <w:sz w:val="24"/>
          <w:szCs w:val="24"/>
        </w:rPr>
        <w:t>COD</w:t>
      </w:r>
      <w:r w:rsidR="004B387A" w:rsidRPr="00975624">
        <w:rPr>
          <w:rStyle w:val="fontstyle01"/>
          <w:rFonts w:ascii="Times New Roman" w:eastAsia="宋体" w:hAnsi="Times New Roman" w:cs="Times New Roman" w:hint="default"/>
          <w:color w:val="auto"/>
          <w:sz w:val="24"/>
          <w:szCs w:val="24"/>
          <w:vertAlign w:val="subscript"/>
        </w:rPr>
        <w:t>Cr</w:t>
      </w:r>
      <w:r w:rsidR="0005113C" w:rsidRPr="00975624">
        <w:rPr>
          <w:rStyle w:val="fontstyle01"/>
          <w:rFonts w:ascii="Times New Roman" w:eastAsia="宋体" w:hAnsi="Times New Roman" w:cs="Times New Roman" w:hint="default"/>
          <w:color w:val="auto"/>
          <w:sz w:val="24"/>
          <w:szCs w:val="24"/>
        </w:rPr>
        <w:t>浓度的</w:t>
      </w:r>
      <w:r w:rsidR="0015148A">
        <w:rPr>
          <w:rStyle w:val="fontstyle01"/>
          <w:rFonts w:ascii="Times New Roman" w:eastAsia="宋体" w:hAnsi="Times New Roman" w:cs="Times New Roman" w:hint="default"/>
          <w:color w:val="auto"/>
          <w:sz w:val="24"/>
          <w:szCs w:val="24"/>
        </w:rPr>
        <w:t>90%</w:t>
      </w:r>
      <w:r w:rsidR="0005113C" w:rsidRPr="00975624">
        <w:rPr>
          <w:rStyle w:val="fontstyle01"/>
          <w:rFonts w:ascii="Times New Roman" w:eastAsia="宋体" w:hAnsi="Times New Roman" w:cs="Times New Roman" w:hint="default"/>
          <w:color w:val="auto"/>
          <w:sz w:val="24"/>
          <w:szCs w:val="24"/>
        </w:rPr>
        <w:t>分位数为</w:t>
      </w:r>
      <w:r w:rsidR="0005113C" w:rsidRPr="00975624">
        <w:rPr>
          <w:rStyle w:val="fontstyle01"/>
          <w:rFonts w:ascii="Times New Roman" w:eastAsia="宋体" w:hAnsi="Times New Roman" w:cs="Times New Roman" w:hint="default"/>
          <w:color w:val="auto"/>
          <w:sz w:val="24"/>
          <w:szCs w:val="24"/>
        </w:rPr>
        <w:t>45.55 mg/L</w:t>
      </w:r>
      <w:r w:rsidR="0005113C" w:rsidRPr="00975624">
        <w:rPr>
          <w:rStyle w:val="fontstyle01"/>
          <w:rFonts w:ascii="Times New Roman" w:eastAsia="宋体" w:hAnsi="Times New Roman" w:cs="Times New Roman" w:hint="default"/>
          <w:color w:val="auto"/>
          <w:sz w:val="24"/>
          <w:szCs w:val="24"/>
        </w:rPr>
        <w:t>，</w:t>
      </w:r>
      <w:r w:rsidR="00677DDD" w:rsidRPr="00975624">
        <w:rPr>
          <w:rFonts w:ascii="Times New Roman" w:hAnsi="Times New Roman" w:cs="Times New Roman"/>
          <w:sz w:val="24"/>
          <w:szCs w:val="24"/>
        </w:rPr>
        <w:t>达标率为</w:t>
      </w:r>
      <w:r w:rsidR="00677DDD" w:rsidRPr="00975624">
        <w:rPr>
          <w:rFonts w:ascii="Times New Roman" w:hAnsi="Times New Roman" w:cs="Times New Roman"/>
          <w:sz w:val="24"/>
          <w:szCs w:val="24"/>
        </w:rPr>
        <w:t>9</w:t>
      </w:r>
      <w:r w:rsidR="009A1B5A">
        <w:rPr>
          <w:rFonts w:ascii="Times New Roman" w:hAnsi="Times New Roman" w:cs="Times New Roman"/>
          <w:sz w:val="24"/>
          <w:szCs w:val="24"/>
        </w:rPr>
        <w:t>8.30</w:t>
      </w:r>
      <w:r w:rsidR="00677DDD" w:rsidRPr="00975624">
        <w:rPr>
          <w:rFonts w:ascii="Times New Roman" w:hAnsi="Times New Roman" w:cs="Times New Roman"/>
          <w:sz w:val="24"/>
          <w:szCs w:val="24"/>
        </w:rPr>
        <w:t>%</w:t>
      </w:r>
      <w:r w:rsidR="0005113C" w:rsidRPr="00975624">
        <w:rPr>
          <w:rFonts w:ascii="Times New Roman" w:hAnsi="Times New Roman" w:cs="Times New Roman"/>
          <w:sz w:val="24"/>
          <w:szCs w:val="24"/>
        </w:rPr>
        <w:t>；啤酒企业</w:t>
      </w:r>
      <w:r w:rsidR="0005113C" w:rsidRPr="00975624">
        <w:rPr>
          <w:rStyle w:val="fontstyle01"/>
          <w:rFonts w:ascii="Times New Roman" w:eastAsia="宋体" w:hAnsi="Times New Roman" w:cs="Times New Roman" w:hint="default"/>
          <w:color w:val="auto"/>
          <w:sz w:val="24"/>
          <w:szCs w:val="24"/>
        </w:rPr>
        <w:t>废水</w:t>
      </w:r>
      <w:r w:rsidR="004B387A" w:rsidRPr="00975624">
        <w:rPr>
          <w:rStyle w:val="fontstyle01"/>
          <w:rFonts w:ascii="Times New Roman" w:eastAsia="宋体" w:hAnsi="Times New Roman" w:cs="Times New Roman" w:hint="default"/>
          <w:color w:val="auto"/>
          <w:sz w:val="24"/>
          <w:szCs w:val="24"/>
        </w:rPr>
        <w:t>COD</w:t>
      </w:r>
      <w:r w:rsidR="004B387A" w:rsidRPr="00975624">
        <w:rPr>
          <w:rStyle w:val="fontstyle01"/>
          <w:rFonts w:ascii="Times New Roman" w:eastAsia="宋体" w:hAnsi="Times New Roman" w:cs="Times New Roman" w:hint="default"/>
          <w:color w:val="auto"/>
          <w:sz w:val="24"/>
          <w:szCs w:val="24"/>
          <w:vertAlign w:val="subscript"/>
        </w:rPr>
        <w:t>Cr</w:t>
      </w:r>
      <w:r w:rsidR="0005113C" w:rsidRPr="00975624">
        <w:rPr>
          <w:rStyle w:val="fontstyle01"/>
          <w:rFonts w:ascii="Times New Roman" w:eastAsia="宋体" w:hAnsi="Times New Roman" w:cs="Times New Roman" w:hint="default"/>
          <w:color w:val="auto"/>
          <w:sz w:val="24"/>
          <w:szCs w:val="24"/>
        </w:rPr>
        <w:t>浓度的</w:t>
      </w:r>
      <w:r w:rsidR="0015148A">
        <w:rPr>
          <w:rStyle w:val="fontstyle01"/>
          <w:rFonts w:ascii="Times New Roman" w:eastAsia="宋体" w:hAnsi="Times New Roman" w:cs="Times New Roman" w:hint="default"/>
          <w:color w:val="auto"/>
          <w:sz w:val="24"/>
          <w:szCs w:val="24"/>
        </w:rPr>
        <w:t>90%</w:t>
      </w:r>
      <w:r w:rsidR="0005113C" w:rsidRPr="00975624">
        <w:rPr>
          <w:rStyle w:val="fontstyle01"/>
          <w:rFonts w:ascii="Times New Roman" w:eastAsia="宋体" w:hAnsi="Times New Roman" w:cs="Times New Roman" w:hint="default"/>
          <w:color w:val="auto"/>
          <w:sz w:val="24"/>
          <w:szCs w:val="24"/>
        </w:rPr>
        <w:t>分位数为</w:t>
      </w:r>
      <w:r w:rsidR="0005113C" w:rsidRPr="00975624">
        <w:rPr>
          <w:rStyle w:val="fontstyle01"/>
          <w:rFonts w:ascii="Times New Roman" w:eastAsia="宋体" w:hAnsi="Times New Roman" w:cs="Times New Roman" w:hint="default"/>
          <w:color w:val="auto"/>
          <w:sz w:val="24"/>
          <w:szCs w:val="24"/>
        </w:rPr>
        <w:t>76 mg/L</w:t>
      </w:r>
      <w:r w:rsidR="0005113C" w:rsidRPr="00975624">
        <w:rPr>
          <w:rStyle w:val="fontstyle01"/>
          <w:rFonts w:ascii="Times New Roman" w:eastAsia="宋体" w:hAnsi="Times New Roman" w:cs="Times New Roman" w:hint="default"/>
          <w:color w:val="auto"/>
          <w:sz w:val="24"/>
          <w:szCs w:val="24"/>
        </w:rPr>
        <w:t>，</w:t>
      </w:r>
      <w:r w:rsidR="0005113C" w:rsidRPr="00975624">
        <w:rPr>
          <w:rFonts w:ascii="Times New Roman" w:hAnsi="Times New Roman" w:cs="Times New Roman"/>
          <w:sz w:val="24"/>
          <w:szCs w:val="24"/>
        </w:rPr>
        <w:t>达标率为</w:t>
      </w:r>
      <w:r w:rsidR="009A1B5A">
        <w:rPr>
          <w:rFonts w:ascii="Times New Roman" w:hAnsi="Times New Roman" w:cs="Times New Roman"/>
          <w:sz w:val="24"/>
          <w:szCs w:val="24"/>
        </w:rPr>
        <w:t>71.43</w:t>
      </w:r>
      <w:r w:rsidR="0005113C" w:rsidRPr="00975624">
        <w:rPr>
          <w:rFonts w:ascii="Times New Roman" w:hAnsi="Times New Roman" w:cs="Times New Roman"/>
          <w:sz w:val="24"/>
          <w:szCs w:val="24"/>
        </w:rPr>
        <w:t>%</w:t>
      </w:r>
      <w:r w:rsidR="0005113C" w:rsidRPr="00975624">
        <w:rPr>
          <w:rFonts w:ascii="Times New Roman" w:hAnsi="Times New Roman" w:cs="Times New Roman"/>
          <w:sz w:val="24"/>
          <w:szCs w:val="24"/>
        </w:rPr>
        <w:t>；</w:t>
      </w:r>
      <w:r w:rsidR="00677DDD" w:rsidRPr="00975624">
        <w:rPr>
          <w:rFonts w:ascii="Times New Roman" w:hAnsi="Times New Roman" w:cs="Times New Roman"/>
          <w:sz w:val="24"/>
          <w:szCs w:val="24"/>
        </w:rPr>
        <w:t>黄酒企业</w:t>
      </w:r>
      <w:r w:rsidR="0005113C" w:rsidRPr="00975624">
        <w:rPr>
          <w:rStyle w:val="fontstyle01"/>
          <w:rFonts w:ascii="Times New Roman" w:eastAsia="宋体" w:hAnsi="Times New Roman" w:cs="Times New Roman" w:hint="default"/>
          <w:color w:val="auto"/>
          <w:sz w:val="24"/>
          <w:szCs w:val="24"/>
        </w:rPr>
        <w:t>废水</w:t>
      </w:r>
      <w:r w:rsidR="004B387A" w:rsidRPr="00975624">
        <w:rPr>
          <w:rStyle w:val="fontstyle01"/>
          <w:rFonts w:ascii="Times New Roman" w:eastAsia="宋体" w:hAnsi="Times New Roman" w:cs="Times New Roman" w:hint="default"/>
          <w:color w:val="auto"/>
          <w:sz w:val="24"/>
          <w:szCs w:val="24"/>
        </w:rPr>
        <w:t>COD</w:t>
      </w:r>
      <w:r w:rsidR="004B387A" w:rsidRPr="00975624">
        <w:rPr>
          <w:rStyle w:val="fontstyle01"/>
          <w:rFonts w:ascii="Times New Roman" w:eastAsia="宋体" w:hAnsi="Times New Roman" w:cs="Times New Roman" w:hint="default"/>
          <w:color w:val="auto"/>
          <w:sz w:val="24"/>
          <w:szCs w:val="24"/>
          <w:vertAlign w:val="subscript"/>
        </w:rPr>
        <w:t>Cr</w:t>
      </w:r>
      <w:r w:rsidR="0005113C" w:rsidRPr="00975624">
        <w:rPr>
          <w:rStyle w:val="fontstyle01"/>
          <w:rFonts w:ascii="Times New Roman" w:eastAsia="宋体" w:hAnsi="Times New Roman" w:cs="Times New Roman" w:hint="default"/>
          <w:color w:val="auto"/>
          <w:sz w:val="24"/>
          <w:szCs w:val="24"/>
        </w:rPr>
        <w:t>浓度的</w:t>
      </w:r>
      <w:r w:rsidR="0015148A">
        <w:rPr>
          <w:rStyle w:val="fontstyle01"/>
          <w:rFonts w:ascii="Times New Roman" w:eastAsia="宋体" w:hAnsi="Times New Roman" w:cs="Times New Roman" w:hint="default"/>
          <w:color w:val="auto"/>
          <w:sz w:val="24"/>
          <w:szCs w:val="24"/>
        </w:rPr>
        <w:t>90%</w:t>
      </w:r>
      <w:r w:rsidR="0005113C" w:rsidRPr="00975624">
        <w:rPr>
          <w:rStyle w:val="fontstyle01"/>
          <w:rFonts w:ascii="Times New Roman" w:eastAsia="宋体" w:hAnsi="Times New Roman" w:cs="Times New Roman" w:hint="default"/>
          <w:color w:val="auto"/>
          <w:sz w:val="24"/>
          <w:szCs w:val="24"/>
        </w:rPr>
        <w:t>分位数为</w:t>
      </w:r>
      <w:r w:rsidR="00A715C2">
        <w:rPr>
          <w:rStyle w:val="fontstyle01"/>
          <w:rFonts w:ascii="Times New Roman" w:eastAsia="宋体" w:hAnsi="Times New Roman" w:cs="Times New Roman" w:hint="default"/>
          <w:color w:val="auto"/>
          <w:sz w:val="24"/>
          <w:szCs w:val="24"/>
        </w:rPr>
        <w:t>7</w:t>
      </w:r>
      <w:r w:rsidR="009A1B5A">
        <w:rPr>
          <w:rStyle w:val="fontstyle01"/>
          <w:rFonts w:ascii="Times New Roman" w:eastAsia="宋体" w:hAnsi="Times New Roman" w:cs="Times New Roman" w:hint="default"/>
          <w:color w:val="auto"/>
          <w:sz w:val="24"/>
          <w:szCs w:val="24"/>
        </w:rPr>
        <w:t>3</w:t>
      </w:r>
      <w:r w:rsidR="0005113C" w:rsidRPr="00975624">
        <w:rPr>
          <w:rStyle w:val="fontstyle01"/>
          <w:rFonts w:ascii="Times New Roman" w:eastAsia="宋体" w:hAnsi="Times New Roman" w:cs="Times New Roman" w:hint="default"/>
          <w:color w:val="auto"/>
          <w:sz w:val="24"/>
          <w:szCs w:val="24"/>
        </w:rPr>
        <w:t xml:space="preserve"> mg/L</w:t>
      </w:r>
      <w:r w:rsidR="0005113C" w:rsidRPr="00975624">
        <w:rPr>
          <w:rStyle w:val="fontstyle01"/>
          <w:rFonts w:ascii="Times New Roman" w:eastAsia="宋体" w:hAnsi="Times New Roman" w:cs="Times New Roman" w:hint="default"/>
          <w:color w:val="auto"/>
          <w:sz w:val="24"/>
          <w:szCs w:val="24"/>
        </w:rPr>
        <w:t>，</w:t>
      </w:r>
      <w:r w:rsidR="0005113C" w:rsidRPr="00975624">
        <w:rPr>
          <w:rFonts w:ascii="Times New Roman" w:hAnsi="Times New Roman" w:cs="Times New Roman"/>
          <w:sz w:val="24"/>
          <w:szCs w:val="24"/>
        </w:rPr>
        <w:t>达标率为</w:t>
      </w:r>
      <w:r w:rsidR="00A715C2">
        <w:rPr>
          <w:rFonts w:ascii="Times New Roman" w:hAnsi="Times New Roman" w:cs="Times New Roman"/>
          <w:sz w:val="24"/>
          <w:szCs w:val="24"/>
        </w:rPr>
        <w:t>6</w:t>
      </w:r>
      <w:r w:rsidR="009A1B5A">
        <w:rPr>
          <w:rFonts w:ascii="Times New Roman" w:hAnsi="Times New Roman" w:cs="Times New Roman"/>
          <w:sz w:val="24"/>
          <w:szCs w:val="24"/>
        </w:rPr>
        <w:t>5.56</w:t>
      </w:r>
      <w:r w:rsidR="0005113C" w:rsidRPr="00975624">
        <w:rPr>
          <w:rFonts w:ascii="Times New Roman" w:hAnsi="Times New Roman" w:cs="Times New Roman"/>
          <w:sz w:val="24"/>
          <w:szCs w:val="24"/>
        </w:rPr>
        <w:t>%</w:t>
      </w:r>
      <w:r w:rsidR="0005113C" w:rsidRPr="00975624">
        <w:rPr>
          <w:rFonts w:ascii="Times New Roman" w:hAnsi="Times New Roman" w:cs="Times New Roman"/>
          <w:sz w:val="24"/>
          <w:szCs w:val="24"/>
        </w:rPr>
        <w:t>；</w:t>
      </w:r>
      <w:r w:rsidR="00677DDD" w:rsidRPr="00975624">
        <w:rPr>
          <w:rFonts w:ascii="Times New Roman" w:hAnsi="Times New Roman" w:cs="Times New Roman"/>
          <w:sz w:val="24"/>
          <w:szCs w:val="24"/>
        </w:rPr>
        <w:t>酱醋企业</w:t>
      </w:r>
      <w:r w:rsidR="00986A2E" w:rsidRPr="00975624">
        <w:rPr>
          <w:rStyle w:val="fontstyle01"/>
          <w:rFonts w:ascii="Times New Roman" w:eastAsia="宋体" w:hAnsi="Times New Roman" w:cs="Times New Roman" w:hint="default"/>
          <w:color w:val="auto"/>
          <w:sz w:val="24"/>
          <w:szCs w:val="24"/>
        </w:rPr>
        <w:t>废水</w:t>
      </w:r>
      <w:r w:rsidR="004B387A" w:rsidRPr="00975624">
        <w:rPr>
          <w:rStyle w:val="fontstyle01"/>
          <w:rFonts w:ascii="Times New Roman" w:eastAsia="宋体" w:hAnsi="Times New Roman" w:cs="Times New Roman" w:hint="default"/>
          <w:color w:val="auto"/>
          <w:sz w:val="24"/>
          <w:szCs w:val="24"/>
        </w:rPr>
        <w:t>COD</w:t>
      </w:r>
      <w:r w:rsidR="004B387A" w:rsidRPr="00975624">
        <w:rPr>
          <w:rStyle w:val="fontstyle01"/>
          <w:rFonts w:ascii="Times New Roman" w:eastAsia="宋体" w:hAnsi="Times New Roman" w:cs="Times New Roman" w:hint="default"/>
          <w:color w:val="auto"/>
          <w:sz w:val="24"/>
          <w:szCs w:val="24"/>
          <w:vertAlign w:val="subscript"/>
        </w:rPr>
        <w:t>Cr</w:t>
      </w:r>
      <w:r w:rsidR="00986A2E" w:rsidRPr="00975624">
        <w:rPr>
          <w:rStyle w:val="fontstyle01"/>
          <w:rFonts w:ascii="Times New Roman" w:eastAsia="宋体" w:hAnsi="Times New Roman" w:cs="Times New Roman" w:hint="default"/>
          <w:color w:val="auto"/>
          <w:sz w:val="24"/>
          <w:szCs w:val="24"/>
        </w:rPr>
        <w:t>浓度的</w:t>
      </w:r>
      <w:r w:rsidR="0015148A">
        <w:rPr>
          <w:rStyle w:val="fontstyle01"/>
          <w:rFonts w:ascii="Times New Roman" w:eastAsia="宋体" w:hAnsi="Times New Roman" w:cs="Times New Roman" w:hint="default"/>
          <w:color w:val="auto"/>
          <w:sz w:val="24"/>
          <w:szCs w:val="24"/>
        </w:rPr>
        <w:t>90%</w:t>
      </w:r>
      <w:r w:rsidR="00986A2E" w:rsidRPr="00975624">
        <w:rPr>
          <w:rStyle w:val="fontstyle01"/>
          <w:rFonts w:ascii="Times New Roman" w:eastAsia="宋体" w:hAnsi="Times New Roman" w:cs="Times New Roman" w:hint="default"/>
          <w:color w:val="auto"/>
          <w:sz w:val="24"/>
          <w:szCs w:val="24"/>
        </w:rPr>
        <w:t>分位数为</w:t>
      </w:r>
      <w:r w:rsidR="00986A2E" w:rsidRPr="00975624">
        <w:rPr>
          <w:rStyle w:val="fontstyle01"/>
          <w:rFonts w:ascii="Times New Roman" w:eastAsia="宋体" w:hAnsi="Times New Roman" w:cs="Times New Roman" w:hint="default"/>
          <w:color w:val="auto"/>
          <w:sz w:val="24"/>
          <w:szCs w:val="24"/>
        </w:rPr>
        <w:t>74 mg/L</w:t>
      </w:r>
      <w:r w:rsidR="00986A2E" w:rsidRPr="00975624">
        <w:rPr>
          <w:rStyle w:val="fontstyle01"/>
          <w:rFonts w:ascii="Times New Roman" w:eastAsia="宋体" w:hAnsi="Times New Roman" w:cs="Times New Roman" w:hint="default"/>
          <w:color w:val="auto"/>
          <w:sz w:val="24"/>
          <w:szCs w:val="24"/>
        </w:rPr>
        <w:t>，</w:t>
      </w:r>
      <w:r w:rsidR="00986A2E" w:rsidRPr="00975624">
        <w:rPr>
          <w:rFonts w:ascii="Times New Roman" w:hAnsi="Times New Roman" w:cs="Times New Roman"/>
          <w:sz w:val="24"/>
          <w:szCs w:val="24"/>
        </w:rPr>
        <w:t>达标率为</w:t>
      </w:r>
      <w:r w:rsidR="009A1B5A">
        <w:rPr>
          <w:rFonts w:ascii="Times New Roman" w:hAnsi="Times New Roman" w:cs="Times New Roman"/>
          <w:sz w:val="24"/>
          <w:szCs w:val="24"/>
        </w:rPr>
        <w:t>75.15</w:t>
      </w:r>
      <w:r w:rsidR="00986A2E" w:rsidRPr="00975624">
        <w:rPr>
          <w:rFonts w:ascii="Times New Roman" w:hAnsi="Times New Roman" w:cs="Times New Roman"/>
          <w:sz w:val="24"/>
          <w:szCs w:val="24"/>
        </w:rPr>
        <w:t>%</w:t>
      </w:r>
      <w:r w:rsidR="00677DDD" w:rsidRPr="00975624">
        <w:rPr>
          <w:rFonts w:ascii="Times New Roman" w:hAnsi="Times New Roman" w:cs="Times New Roman"/>
          <w:sz w:val="24"/>
          <w:szCs w:val="24"/>
        </w:rPr>
        <w:t>。</w:t>
      </w:r>
      <w:r w:rsidR="004263EB">
        <w:rPr>
          <w:rStyle w:val="fontstyle01"/>
          <w:rFonts w:ascii="Times New Roman" w:eastAsia="宋体" w:hAnsi="Times New Roman" w:cs="Times New Roman" w:hint="default"/>
          <w:color w:val="auto"/>
          <w:sz w:val="24"/>
          <w:szCs w:val="24"/>
        </w:rPr>
        <w:t>企业直接排放废水中的</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4263EB">
        <w:rPr>
          <w:rStyle w:val="fontstyle01"/>
          <w:rFonts w:ascii="Times New Roman" w:eastAsia="宋体" w:hAnsi="Times New Roman" w:cs="Times New Roman" w:hint="default"/>
          <w:color w:val="auto"/>
          <w:sz w:val="24"/>
          <w:szCs w:val="24"/>
        </w:rPr>
        <w:t>等污染物是消耗环境水体溶解氧、造成黑臭水体</w:t>
      </w:r>
      <w:r w:rsidR="0016367A">
        <w:rPr>
          <w:rStyle w:val="fontstyle01"/>
          <w:rFonts w:ascii="Times New Roman" w:eastAsia="宋体" w:hAnsi="Times New Roman" w:cs="Times New Roman" w:hint="default"/>
          <w:color w:val="auto"/>
          <w:sz w:val="24"/>
          <w:szCs w:val="24"/>
        </w:rPr>
        <w:t>、影响城市水体感官等</w:t>
      </w:r>
      <w:r w:rsidR="004263EB">
        <w:rPr>
          <w:rStyle w:val="fontstyle01"/>
          <w:rFonts w:ascii="Times New Roman" w:eastAsia="宋体" w:hAnsi="Times New Roman" w:cs="Times New Roman" w:hint="default"/>
          <w:color w:val="auto"/>
          <w:sz w:val="24"/>
          <w:szCs w:val="24"/>
        </w:rPr>
        <w:t>的主要原因，这是当前我省环境生态治理的重中之重，严格要求废水直接排放的</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4263EB">
        <w:rPr>
          <w:rStyle w:val="fontstyle01"/>
          <w:rFonts w:ascii="Times New Roman" w:eastAsia="宋体" w:hAnsi="Times New Roman" w:cs="Times New Roman" w:hint="default"/>
          <w:color w:val="auto"/>
          <w:sz w:val="24"/>
          <w:szCs w:val="24"/>
        </w:rPr>
        <w:t>限值有助于黑臭水体的削减</w:t>
      </w:r>
      <w:r w:rsidR="0016367A">
        <w:rPr>
          <w:rStyle w:val="fontstyle01"/>
          <w:rFonts w:ascii="Times New Roman" w:eastAsia="宋体" w:hAnsi="Times New Roman" w:cs="Times New Roman" w:hint="default"/>
          <w:color w:val="auto"/>
          <w:sz w:val="24"/>
          <w:szCs w:val="24"/>
        </w:rPr>
        <w:t>和环境水体水质的提升</w:t>
      </w:r>
      <w:r w:rsidR="004263EB">
        <w:rPr>
          <w:rStyle w:val="fontstyle01"/>
          <w:rFonts w:ascii="Times New Roman" w:eastAsia="宋体" w:hAnsi="Times New Roman" w:cs="Times New Roman" w:hint="default"/>
          <w:color w:val="auto"/>
          <w:sz w:val="24"/>
          <w:szCs w:val="24"/>
        </w:rPr>
        <w:t>，因此本标准对</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4263EB">
        <w:rPr>
          <w:rStyle w:val="fontstyle01"/>
          <w:rFonts w:ascii="Times New Roman" w:eastAsia="宋体" w:hAnsi="Times New Roman" w:cs="Times New Roman" w:hint="default"/>
          <w:color w:val="auto"/>
          <w:sz w:val="24"/>
          <w:szCs w:val="24"/>
        </w:rPr>
        <w:t>排放限值进行收严。</w:t>
      </w:r>
      <w:r w:rsidR="00677DDD" w:rsidRPr="00975624">
        <w:rPr>
          <w:rStyle w:val="fontstyle01"/>
          <w:rFonts w:ascii="Times New Roman" w:eastAsia="宋体" w:hAnsi="Times New Roman" w:cs="Times New Roman" w:hint="default"/>
          <w:color w:val="auto"/>
          <w:sz w:val="24"/>
          <w:szCs w:val="24"/>
        </w:rPr>
        <w:t>酿造企业废水中有机物一般均为较易生物降解的有机物，且目前常用的厌氧</w:t>
      </w:r>
      <w:r w:rsidR="00677DDD" w:rsidRPr="00975624">
        <w:rPr>
          <w:rStyle w:val="fontstyle01"/>
          <w:rFonts w:ascii="Times New Roman" w:eastAsia="宋体" w:hAnsi="Times New Roman" w:cs="Times New Roman" w:hint="default"/>
          <w:color w:val="auto"/>
          <w:sz w:val="24"/>
          <w:szCs w:val="24"/>
        </w:rPr>
        <w:t>-</w:t>
      </w:r>
      <w:r w:rsidR="00677DDD" w:rsidRPr="00975624">
        <w:rPr>
          <w:rStyle w:val="fontstyle01"/>
          <w:rFonts w:ascii="Times New Roman" w:eastAsia="宋体" w:hAnsi="Times New Roman" w:cs="Times New Roman" w:hint="default"/>
          <w:color w:val="auto"/>
          <w:sz w:val="24"/>
          <w:szCs w:val="24"/>
        </w:rPr>
        <w:t>好氧生物处理工艺具有良好的有机物去除性能。</w:t>
      </w:r>
      <w:r w:rsidR="004263EB">
        <w:rPr>
          <w:rStyle w:val="fontstyle01"/>
          <w:rFonts w:ascii="Times New Roman" w:eastAsia="宋体" w:hAnsi="Times New Roman" w:cs="Times New Roman" w:hint="default"/>
          <w:color w:val="auto"/>
          <w:sz w:val="24"/>
          <w:szCs w:val="24"/>
        </w:rPr>
        <w:t>此外，目前已有较为成熟的</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4263EB">
        <w:rPr>
          <w:rStyle w:val="fontstyle01"/>
          <w:rFonts w:ascii="Times New Roman" w:eastAsia="宋体" w:hAnsi="Times New Roman" w:cs="Times New Roman" w:hint="default"/>
          <w:color w:val="auto"/>
          <w:sz w:val="24"/>
          <w:szCs w:val="24"/>
        </w:rPr>
        <w:t>深度处理技术，如高级氧化技术、膜技术等，可保证出水</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4263EB">
        <w:rPr>
          <w:rStyle w:val="fontstyle01"/>
          <w:rFonts w:ascii="Times New Roman" w:eastAsia="宋体" w:hAnsi="Times New Roman" w:cs="Times New Roman" w:hint="default"/>
          <w:color w:val="auto"/>
          <w:sz w:val="24"/>
          <w:szCs w:val="24"/>
        </w:rPr>
        <w:t>的稳定达标。</w:t>
      </w:r>
    </w:p>
    <w:p w14:paraId="48154351" w14:textId="5979E2B4" w:rsidR="00677DDD" w:rsidRPr="00FC67A3" w:rsidRDefault="00677DDD" w:rsidP="00677DDD">
      <w:pPr>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00125DEA" w:rsidRPr="00FC67A3">
        <w:rPr>
          <w:rStyle w:val="fontstyle01"/>
          <w:rFonts w:ascii="Times New Roman" w:eastAsia="宋体" w:hAnsi="Times New Roman" w:cs="Times New Roman" w:hint="default"/>
          <w:b/>
          <w:color w:val="auto"/>
          <w:sz w:val="21"/>
          <w:szCs w:val="21"/>
        </w:rPr>
        <w:t>5-4</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CA25FB" w:rsidRPr="00FC67A3">
        <w:rPr>
          <w:rStyle w:val="fontstyle01"/>
          <w:rFonts w:ascii="Times New Roman" w:eastAsia="宋体" w:hAnsi="Times New Roman" w:cs="Times New Roman" w:hint="default"/>
          <w:color w:val="auto"/>
          <w:sz w:val="21"/>
          <w:szCs w:val="21"/>
        </w:rPr>
        <w:t>企业直排</w:t>
      </w:r>
      <w:r w:rsidRPr="00FC67A3">
        <w:rPr>
          <w:rStyle w:val="fontstyle01"/>
          <w:rFonts w:ascii="Times New Roman" w:eastAsia="宋体" w:hAnsi="Times New Roman" w:cs="Times New Roman" w:hint="default"/>
          <w:color w:val="auto"/>
          <w:sz w:val="21"/>
          <w:szCs w:val="21"/>
        </w:rPr>
        <w:t>出水</w:t>
      </w:r>
      <w:r w:rsidR="004B387A" w:rsidRPr="00FC67A3">
        <w:rPr>
          <w:rStyle w:val="fontstyle01"/>
          <w:rFonts w:ascii="Times New Roman" w:eastAsia="宋体" w:hAnsi="Times New Roman" w:cs="Times New Roman" w:hint="default"/>
          <w:color w:val="auto"/>
          <w:sz w:val="21"/>
          <w:szCs w:val="21"/>
        </w:rPr>
        <w:t>COD</w:t>
      </w:r>
      <w:r w:rsidR="004B387A" w:rsidRPr="00FC67A3">
        <w:rPr>
          <w:rStyle w:val="fontstyle01"/>
          <w:rFonts w:ascii="Times New Roman" w:eastAsia="宋体" w:hAnsi="Times New Roman" w:cs="Times New Roman" w:hint="default"/>
          <w:color w:val="auto"/>
          <w:sz w:val="21"/>
          <w:szCs w:val="21"/>
          <w:vertAlign w:val="subscript"/>
        </w:rPr>
        <w:t>Cr</w:t>
      </w:r>
      <w:r w:rsidRPr="00FC67A3">
        <w:rPr>
          <w:rStyle w:val="fontstyle01"/>
          <w:rFonts w:ascii="Times New Roman" w:eastAsia="宋体" w:hAnsi="Times New Roman" w:cs="Times New Roman" w:hint="default"/>
          <w:color w:val="auto"/>
          <w:sz w:val="21"/>
          <w:szCs w:val="21"/>
        </w:rPr>
        <w:t>范围及达标情况</w:t>
      </w:r>
    </w:p>
    <w:p w14:paraId="72C45443" w14:textId="77777777" w:rsidR="00677DDD" w:rsidRPr="00FC67A3" w:rsidRDefault="00677DDD" w:rsidP="00677DDD">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166" w:type="dxa"/>
        <w:jc w:val="center"/>
        <w:tblLook w:val="04A0" w:firstRow="1" w:lastRow="0" w:firstColumn="1" w:lastColumn="0" w:noHBand="0" w:noVBand="1"/>
      </w:tblPr>
      <w:tblGrid>
        <w:gridCol w:w="938"/>
        <w:gridCol w:w="849"/>
        <w:gridCol w:w="803"/>
        <w:gridCol w:w="836"/>
        <w:gridCol w:w="969"/>
        <w:gridCol w:w="675"/>
        <w:gridCol w:w="937"/>
        <w:gridCol w:w="900"/>
        <w:gridCol w:w="1259"/>
      </w:tblGrid>
      <w:tr w:rsidR="009A1B5A" w:rsidRPr="00FC67A3" w14:paraId="731C1280" w14:textId="77777777" w:rsidTr="008149BD">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938" w:type="dxa"/>
            <w:tcBorders>
              <w:top w:val="single" w:sz="12" w:space="0" w:color="000000" w:themeColor="text1"/>
            </w:tcBorders>
            <w:vAlign w:val="center"/>
          </w:tcPr>
          <w:p w14:paraId="6FBA4DDC" w14:textId="77777777" w:rsidR="00CA25FB" w:rsidRPr="00FC67A3" w:rsidRDefault="00677DDD" w:rsidP="0040560E">
            <w:pPr>
              <w:jc w:val="center"/>
              <w:rPr>
                <w:rFonts w:ascii="Times New Roman" w:hAnsi="Times New Roman" w:cs="Times New Roman"/>
                <w:szCs w:val="21"/>
              </w:rPr>
            </w:pPr>
            <w:r w:rsidRPr="00FC67A3">
              <w:rPr>
                <w:rFonts w:ascii="Times New Roman" w:hAnsi="Times New Roman" w:cs="Times New Roman"/>
                <w:szCs w:val="21"/>
              </w:rPr>
              <w:t>行业</w:t>
            </w:r>
          </w:p>
          <w:p w14:paraId="11453BF8" w14:textId="0838379E" w:rsidR="00677DDD" w:rsidRPr="00FC67A3" w:rsidRDefault="00677DDD" w:rsidP="0040560E">
            <w:pPr>
              <w:jc w:val="center"/>
              <w:rPr>
                <w:rFonts w:ascii="Times New Roman" w:hAnsi="Times New Roman" w:cs="Times New Roman"/>
                <w:szCs w:val="21"/>
              </w:rPr>
            </w:pPr>
            <w:r w:rsidRPr="00FC67A3">
              <w:rPr>
                <w:rFonts w:ascii="Times New Roman" w:hAnsi="Times New Roman" w:cs="Times New Roman"/>
                <w:szCs w:val="21"/>
              </w:rPr>
              <w:t>名称</w:t>
            </w:r>
          </w:p>
        </w:tc>
        <w:tc>
          <w:tcPr>
            <w:tcW w:w="849" w:type="dxa"/>
            <w:tcBorders>
              <w:top w:val="single" w:sz="12" w:space="0" w:color="000000" w:themeColor="text1"/>
            </w:tcBorders>
            <w:vAlign w:val="center"/>
          </w:tcPr>
          <w:p w14:paraId="281A435C"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803" w:type="dxa"/>
            <w:tcBorders>
              <w:top w:val="single" w:sz="12" w:space="0" w:color="000000" w:themeColor="text1"/>
            </w:tcBorders>
            <w:vAlign w:val="center"/>
          </w:tcPr>
          <w:p w14:paraId="1296D5A0"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836" w:type="dxa"/>
            <w:tcBorders>
              <w:top w:val="single" w:sz="12" w:space="0" w:color="000000" w:themeColor="text1"/>
            </w:tcBorders>
            <w:vAlign w:val="center"/>
          </w:tcPr>
          <w:p w14:paraId="3F8E0D41"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969" w:type="dxa"/>
            <w:tcBorders>
              <w:top w:val="single" w:sz="12" w:space="0" w:color="000000" w:themeColor="text1"/>
            </w:tcBorders>
            <w:vAlign w:val="center"/>
          </w:tcPr>
          <w:p w14:paraId="479F3DF2"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675" w:type="dxa"/>
            <w:tcBorders>
              <w:top w:val="single" w:sz="12" w:space="0" w:color="000000" w:themeColor="text1"/>
            </w:tcBorders>
            <w:vAlign w:val="center"/>
          </w:tcPr>
          <w:p w14:paraId="431843C2"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937" w:type="dxa"/>
            <w:tcBorders>
              <w:top w:val="single" w:sz="12" w:space="0" w:color="000000" w:themeColor="text1"/>
            </w:tcBorders>
            <w:vAlign w:val="center"/>
          </w:tcPr>
          <w:p w14:paraId="14EC30F6"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c>
          <w:tcPr>
            <w:tcW w:w="900" w:type="dxa"/>
            <w:tcBorders>
              <w:top w:val="single" w:sz="12" w:space="0" w:color="000000" w:themeColor="text1"/>
            </w:tcBorders>
            <w:vAlign w:val="center"/>
          </w:tcPr>
          <w:p w14:paraId="441F0BC8" w14:textId="5180F566" w:rsidR="00677DDD" w:rsidRPr="00FC67A3" w:rsidRDefault="004263EB"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本</w:t>
            </w:r>
            <w:r w:rsidR="00677DDD" w:rsidRPr="00FC67A3">
              <w:rPr>
                <w:rFonts w:ascii="Times New Roman" w:hAnsi="Times New Roman" w:cs="Times New Roman"/>
                <w:szCs w:val="21"/>
              </w:rPr>
              <w:t>标准限</w:t>
            </w:r>
            <w:r w:rsidR="0029105D">
              <w:rPr>
                <w:rFonts w:ascii="Times New Roman" w:hAnsi="Times New Roman" w:cs="Times New Roman" w:hint="eastAsia"/>
                <w:szCs w:val="21"/>
              </w:rPr>
              <w:t>值</w:t>
            </w:r>
          </w:p>
        </w:tc>
        <w:tc>
          <w:tcPr>
            <w:tcW w:w="1259" w:type="dxa"/>
            <w:tcBorders>
              <w:top w:val="single" w:sz="12" w:space="0" w:color="000000" w:themeColor="text1"/>
            </w:tcBorders>
            <w:vAlign w:val="center"/>
          </w:tcPr>
          <w:p w14:paraId="7613DD42" w14:textId="77777777" w:rsidR="00677DDD" w:rsidRPr="00FC67A3" w:rsidRDefault="00677DDD" w:rsidP="0040560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9A1B5A" w:rsidRPr="00FC67A3" w14:paraId="403568CA" w14:textId="77777777" w:rsidTr="008149BD">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14:paraId="16FEBD80"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酒精</w:t>
            </w:r>
          </w:p>
        </w:tc>
        <w:tc>
          <w:tcPr>
            <w:tcW w:w="849" w:type="dxa"/>
            <w:vAlign w:val="center"/>
          </w:tcPr>
          <w:p w14:paraId="45B89ADC" w14:textId="08CC9420"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03" w:type="dxa"/>
            <w:vAlign w:val="center"/>
          </w:tcPr>
          <w:p w14:paraId="5619CF13" w14:textId="2B5B47E6"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36" w:type="dxa"/>
            <w:vAlign w:val="center"/>
          </w:tcPr>
          <w:p w14:paraId="3729EDFC" w14:textId="67E205D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69" w:type="dxa"/>
            <w:vAlign w:val="center"/>
          </w:tcPr>
          <w:p w14:paraId="5E9BAD78" w14:textId="6506E74A"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75" w:type="dxa"/>
            <w:vAlign w:val="center"/>
          </w:tcPr>
          <w:p w14:paraId="155AB508"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937" w:type="dxa"/>
            <w:vAlign w:val="center"/>
          </w:tcPr>
          <w:p w14:paraId="53DF9E9D" w14:textId="3A576233"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00" w:type="dxa"/>
            <w:vAlign w:val="center"/>
          </w:tcPr>
          <w:p w14:paraId="44D4DB68" w14:textId="609F94C2" w:rsidR="00076292" w:rsidRPr="00FC67A3" w:rsidRDefault="009A5964"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60</w:t>
            </w:r>
          </w:p>
        </w:tc>
        <w:tc>
          <w:tcPr>
            <w:tcW w:w="1259" w:type="dxa"/>
            <w:vAlign w:val="center"/>
          </w:tcPr>
          <w:p w14:paraId="34F1ED9D" w14:textId="39F07714"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9A1B5A" w:rsidRPr="00FC67A3" w14:paraId="0886A251" w14:textId="77777777" w:rsidTr="008149BD">
        <w:trPr>
          <w:trHeight w:val="48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14:paraId="5C01F588"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白酒</w:t>
            </w:r>
          </w:p>
        </w:tc>
        <w:tc>
          <w:tcPr>
            <w:tcW w:w="849" w:type="dxa"/>
            <w:vAlign w:val="center"/>
          </w:tcPr>
          <w:p w14:paraId="52354EAD"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803" w:type="dxa"/>
            <w:vAlign w:val="center"/>
          </w:tcPr>
          <w:p w14:paraId="62182EBE"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1.00-142.55</w:t>
            </w:r>
          </w:p>
        </w:tc>
        <w:tc>
          <w:tcPr>
            <w:tcW w:w="836" w:type="dxa"/>
            <w:vAlign w:val="center"/>
          </w:tcPr>
          <w:p w14:paraId="54C61E71" w14:textId="77777777" w:rsidR="00076292" w:rsidRPr="00FC67A3" w:rsidRDefault="00076292"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27.66</w:t>
            </w:r>
          </w:p>
        </w:tc>
        <w:tc>
          <w:tcPr>
            <w:tcW w:w="969" w:type="dxa"/>
            <w:vAlign w:val="center"/>
          </w:tcPr>
          <w:p w14:paraId="4F8AB2B6" w14:textId="77777777" w:rsidR="00076292" w:rsidRPr="00FC67A3" w:rsidRDefault="00076292"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45.55</w:t>
            </w:r>
          </w:p>
        </w:tc>
        <w:tc>
          <w:tcPr>
            <w:tcW w:w="675" w:type="dxa"/>
            <w:vAlign w:val="center"/>
          </w:tcPr>
          <w:p w14:paraId="16F6CBE8"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937" w:type="dxa"/>
            <w:vAlign w:val="center"/>
          </w:tcPr>
          <w:p w14:paraId="14F94A51"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99.43%</w:t>
            </w:r>
          </w:p>
        </w:tc>
        <w:tc>
          <w:tcPr>
            <w:tcW w:w="900" w:type="dxa"/>
            <w:vAlign w:val="center"/>
          </w:tcPr>
          <w:p w14:paraId="3AA4C065" w14:textId="23EF4235" w:rsidR="00076292" w:rsidRPr="00FC67A3" w:rsidRDefault="009A5964"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60</w:t>
            </w:r>
          </w:p>
        </w:tc>
        <w:tc>
          <w:tcPr>
            <w:tcW w:w="1259" w:type="dxa"/>
            <w:vAlign w:val="center"/>
          </w:tcPr>
          <w:p w14:paraId="5D75BAA8" w14:textId="21F76693" w:rsidR="00076292" w:rsidRPr="00FC67A3" w:rsidRDefault="009A5964"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9</w:t>
            </w:r>
            <w:r w:rsidR="003A7095">
              <w:rPr>
                <w:rFonts w:ascii="Times New Roman" w:hAnsi="Times New Roman" w:cs="Times New Roman"/>
                <w:szCs w:val="21"/>
              </w:rPr>
              <w:t>8.30</w:t>
            </w:r>
            <w:r w:rsidR="00076292" w:rsidRPr="00FC67A3">
              <w:rPr>
                <w:rFonts w:ascii="Times New Roman" w:hAnsi="Times New Roman" w:cs="Times New Roman"/>
                <w:szCs w:val="21"/>
              </w:rPr>
              <w:t>%</w:t>
            </w:r>
          </w:p>
        </w:tc>
      </w:tr>
      <w:tr w:rsidR="009A1B5A" w:rsidRPr="00FC67A3" w14:paraId="17A17A14" w14:textId="77777777" w:rsidTr="008149BD">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14:paraId="300DA464"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啤酒</w:t>
            </w:r>
          </w:p>
        </w:tc>
        <w:tc>
          <w:tcPr>
            <w:tcW w:w="849" w:type="dxa"/>
            <w:vAlign w:val="center"/>
          </w:tcPr>
          <w:p w14:paraId="16685531"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w:t>
            </w:r>
          </w:p>
        </w:tc>
        <w:tc>
          <w:tcPr>
            <w:tcW w:w="803" w:type="dxa"/>
            <w:vAlign w:val="center"/>
          </w:tcPr>
          <w:p w14:paraId="3B98E981"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20.00-80.00</w:t>
            </w:r>
          </w:p>
        </w:tc>
        <w:tc>
          <w:tcPr>
            <w:tcW w:w="836" w:type="dxa"/>
            <w:vAlign w:val="center"/>
          </w:tcPr>
          <w:p w14:paraId="7442D63F" w14:textId="77777777" w:rsidR="00076292" w:rsidRPr="00FC67A3" w:rsidRDefault="00076292"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56.10</w:t>
            </w:r>
          </w:p>
        </w:tc>
        <w:tc>
          <w:tcPr>
            <w:tcW w:w="969" w:type="dxa"/>
            <w:vAlign w:val="center"/>
          </w:tcPr>
          <w:p w14:paraId="43222DAA" w14:textId="77777777" w:rsidR="00076292" w:rsidRPr="00FC67A3" w:rsidRDefault="00076292"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76</w:t>
            </w:r>
          </w:p>
        </w:tc>
        <w:tc>
          <w:tcPr>
            <w:tcW w:w="675" w:type="dxa"/>
            <w:vAlign w:val="center"/>
          </w:tcPr>
          <w:p w14:paraId="113EB97D"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80</w:t>
            </w:r>
          </w:p>
        </w:tc>
        <w:tc>
          <w:tcPr>
            <w:tcW w:w="937" w:type="dxa"/>
            <w:vAlign w:val="center"/>
          </w:tcPr>
          <w:p w14:paraId="2E5EA503"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900" w:type="dxa"/>
            <w:vAlign w:val="center"/>
          </w:tcPr>
          <w:p w14:paraId="7FED2B31" w14:textId="129B20F4" w:rsidR="00076292" w:rsidRPr="00FC67A3" w:rsidRDefault="009A5964"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60</w:t>
            </w:r>
          </w:p>
        </w:tc>
        <w:tc>
          <w:tcPr>
            <w:tcW w:w="1259" w:type="dxa"/>
            <w:vAlign w:val="center"/>
          </w:tcPr>
          <w:p w14:paraId="489F0577" w14:textId="0C3F5800" w:rsidR="00076292" w:rsidRPr="00FC67A3" w:rsidRDefault="009A5964"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7</w:t>
            </w:r>
            <w:r w:rsidR="003A7095">
              <w:rPr>
                <w:rFonts w:ascii="Times New Roman" w:hAnsi="Times New Roman" w:cs="Times New Roman"/>
                <w:szCs w:val="21"/>
              </w:rPr>
              <w:t>1</w:t>
            </w:r>
            <w:r>
              <w:rPr>
                <w:rFonts w:ascii="Times New Roman" w:hAnsi="Times New Roman" w:cs="Times New Roman"/>
                <w:szCs w:val="21"/>
              </w:rPr>
              <w:t>.</w:t>
            </w:r>
            <w:r w:rsidR="003A7095">
              <w:rPr>
                <w:rFonts w:ascii="Times New Roman" w:hAnsi="Times New Roman" w:cs="Times New Roman"/>
                <w:szCs w:val="21"/>
              </w:rPr>
              <w:t>4</w:t>
            </w:r>
            <w:r>
              <w:rPr>
                <w:rFonts w:ascii="Times New Roman" w:hAnsi="Times New Roman" w:cs="Times New Roman"/>
                <w:szCs w:val="21"/>
              </w:rPr>
              <w:t>3</w:t>
            </w:r>
            <w:r w:rsidR="00076292" w:rsidRPr="00FC67A3">
              <w:rPr>
                <w:rFonts w:ascii="Times New Roman" w:hAnsi="Times New Roman" w:cs="Times New Roman"/>
                <w:szCs w:val="21"/>
              </w:rPr>
              <w:t>%</w:t>
            </w:r>
          </w:p>
        </w:tc>
      </w:tr>
      <w:tr w:rsidR="009A1B5A" w:rsidRPr="00FC67A3" w14:paraId="031617BB" w14:textId="77777777" w:rsidTr="008149BD">
        <w:trPr>
          <w:trHeight w:val="48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14:paraId="28D50E8F"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黄酒</w:t>
            </w:r>
          </w:p>
        </w:tc>
        <w:tc>
          <w:tcPr>
            <w:tcW w:w="849" w:type="dxa"/>
            <w:vAlign w:val="center"/>
          </w:tcPr>
          <w:p w14:paraId="109C4DC2"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803" w:type="dxa"/>
            <w:vAlign w:val="center"/>
          </w:tcPr>
          <w:p w14:paraId="575FBBBB" w14:textId="3C5AF5DD"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w:t>
            </w:r>
            <w:r w:rsidR="009A1B5A">
              <w:rPr>
                <w:rFonts w:ascii="Times New Roman" w:hAnsi="Times New Roman" w:cs="Times New Roman"/>
                <w:szCs w:val="21"/>
              </w:rPr>
              <w:t>108</w:t>
            </w:r>
          </w:p>
        </w:tc>
        <w:tc>
          <w:tcPr>
            <w:tcW w:w="836" w:type="dxa"/>
            <w:vAlign w:val="center"/>
          </w:tcPr>
          <w:p w14:paraId="0EB1CDE0" w14:textId="67DC79A4" w:rsidR="00076292" w:rsidRPr="00FC67A3" w:rsidRDefault="009A1B5A"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52.70</w:t>
            </w:r>
          </w:p>
        </w:tc>
        <w:tc>
          <w:tcPr>
            <w:tcW w:w="969" w:type="dxa"/>
            <w:vAlign w:val="center"/>
          </w:tcPr>
          <w:p w14:paraId="5633D527" w14:textId="0195FB39" w:rsidR="00076292" w:rsidRPr="00FC67A3" w:rsidRDefault="00A715C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7</w:t>
            </w:r>
            <w:r w:rsidR="009A1B5A">
              <w:rPr>
                <w:rFonts w:ascii="Times New Roman" w:hAnsi="Times New Roman" w:cs="Times New Roman"/>
                <w:szCs w:val="21"/>
              </w:rPr>
              <w:t>3</w:t>
            </w:r>
          </w:p>
        </w:tc>
        <w:tc>
          <w:tcPr>
            <w:tcW w:w="675" w:type="dxa"/>
            <w:vAlign w:val="center"/>
          </w:tcPr>
          <w:p w14:paraId="1D851DA6"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937" w:type="dxa"/>
            <w:vAlign w:val="center"/>
          </w:tcPr>
          <w:p w14:paraId="16CF3309" w14:textId="14D67351" w:rsidR="00076292" w:rsidRPr="00FC67A3" w:rsidRDefault="009A1B5A"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92.60</w:t>
            </w:r>
            <w:r w:rsidR="00076292" w:rsidRPr="00FC67A3">
              <w:rPr>
                <w:rFonts w:ascii="Times New Roman" w:hAnsi="Times New Roman" w:cs="Times New Roman"/>
                <w:szCs w:val="21"/>
              </w:rPr>
              <w:t>%</w:t>
            </w:r>
          </w:p>
        </w:tc>
        <w:tc>
          <w:tcPr>
            <w:tcW w:w="900" w:type="dxa"/>
            <w:vAlign w:val="center"/>
          </w:tcPr>
          <w:p w14:paraId="25E5AFEC" w14:textId="6FEC8BC9" w:rsidR="00076292" w:rsidRPr="00FC67A3" w:rsidRDefault="009A5964"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60</w:t>
            </w:r>
          </w:p>
        </w:tc>
        <w:tc>
          <w:tcPr>
            <w:tcW w:w="1259" w:type="dxa"/>
            <w:vAlign w:val="center"/>
          </w:tcPr>
          <w:p w14:paraId="779AA76E" w14:textId="3F51B61C" w:rsidR="00076292" w:rsidRPr="00FC67A3" w:rsidRDefault="00A715C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6</w:t>
            </w:r>
            <w:r w:rsidR="009A1B5A">
              <w:rPr>
                <w:rFonts w:ascii="Times New Roman" w:hAnsi="Times New Roman" w:cs="Times New Roman"/>
                <w:szCs w:val="21"/>
              </w:rPr>
              <w:t>5.56</w:t>
            </w:r>
            <w:r w:rsidR="00076292" w:rsidRPr="00FC67A3">
              <w:rPr>
                <w:rFonts w:ascii="Times New Roman" w:hAnsi="Times New Roman" w:cs="Times New Roman"/>
                <w:szCs w:val="21"/>
              </w:rPr>
              <w:t>%</w:t>
            </w:r>
          </w:p>
        </w:tc>
      </w:tr>
      <w:tr w:rsidR="009A1B5A" w:rsidRPr="00FC67A3" w14:paraId="4315CF80" w14:textId="77777777" w:rsidTr="008149BD">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938" w:type="dxa"/>
            <w:vAlign w:val="center"/>
          </w:tcPr>
          <w:p w14:paraId="019922A6"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酱醋</w:t>
            </w:r>
          </w:p>
        </w:tc>
        <w:tc>
          <w:tcPr>
            <w:tcW w:w="849" w:type="dxa"/>
            <w:vAlign w:val="center"/>
          </w:tcPr>
          <w:p w14:paraId="6AD2F93F"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803" w:type="dxa"/>
            <w:vAlign w:val="center"/>
          </w:tcPr>
          <w:p w14:paraId="3AB0C68A"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29-89</w:t>
            </w:r>
          </w:p>
        </w:tc>
        <w:tc>
          <w:tcPr>
            <w:tcW w:w="836" w:type="dxa"/>
            <w:vAlign w:val="center"/>
          </w:tcPr>
          <w:p w14:paraId="2ABD6F14"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56.65</w:t>
            </w:r>
          </w:p>
        </w:tc>
        <w:tc>
          <w:tcPr>
            <w:tcW w:w="969" w:type="dxa"/>
            <w:vAlign w:val="center"/>
          </w:tcPr>
          <w:p w14:paraId="405B2F07"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74</w:t>
            </w:r>
          </w:p>
        </w:tc>
        <w:tc>
          <w:tcPr>
            <w:tcW w:w="675" w:type="dxa"/>
            <w:vAlign w:val="center"/>
          </w:tcPr>
          <w:p w14:paraId="0527F471"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937" w:type="dxa"/>
            <w:vAlign w:val="center"/>
          </w:tcPr>
          <w:p w14:paraId="68D93ECF"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900" w:type="dxa"/>
            <w:vAlign w:val="center"/>
          </w:tcPr>
          <w:p w14:paraId="714B6808" w14:textId="14655127" w:rsidR="00076292" w:rsidRPr="00FC67A3" w:rsidRDefault="009A5964"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60</w:t>
            </w:r>
          </w:p>
        </w:tc>
        <w:tc>
          <w:tcPr>
            <w:tcW w:w="1259" w:type="dxa"/>
            <w:vAlign w:val="center"/>
          </w:tcPr>
          <w:p w14:paraId="74E2FD21" w14:textId="75FD4337" w:rsidR="00076292" w:rsidRPr="00FC67A3" w:rsidRDefault="009A1B5A"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75.15</w:t>
            </w:r>
            <w:r w:rsidR="00076292" w:rsidRPr="00FC67A3">
              <w:rPr>
                <w:rFonts w:ascii="Times New Roman" w:hAnsi="Times New Roman" w:cs="Times New Roman"/>
                <w:szCs w:val="21"/>
              </w:rPr>
              <w:t>%</w:t>
            </w:r>
          </w:p>
        </w:tc>
      </w:tr>
      <w:tr w:rsidR="009A1B5A" w:rsidRPr="00FC67A3" w14:paraId="0768049C" w14:textId="77777777" w:rsidTr="008149BD">
        <w:trPr>
          <w:trHeight w:val="480"/>
          <w:jc w:val="center"/>
        </w:trPr>
        <w:tc>
          <w:tcPr>
            <w:cnfStyle w:val="001000000000" w:firstRow="0" w:lastRow="0" w:firstColumn="1" w:lastColumn="0" w:oddVBand="0" w:evenVBand="0" w:oddHBand="0" w:evenHBand="0" w:firstRowFirstColumn="0" w:firstRowLastColumn="0" w:lastRowFirstColumn="0" w:lastRowLastColumn="0"/>
            <w:tcW w:w="938" w:type="dxa"/>
            <w:tcBorders>
              <w:bottom w:val="single" w:sz="12" w:space="0" w:color="000000" w:themeColor="text1"/>
            </w:tcBorders>
            <w:vAlign w:val="center"/>
          </w:tcPr>
          <w:p w14:paraId="36C64CB9"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其他</w:t>
            </w:r>
          </w:p>
        </w:tc>
        <w:tc>
          <w:tcPr>
            <w:tcW w:w="849" w:type="dxa"/>
            <w:tcBorders>
              <w:bottom w:val="single" w:sz="12" w:space="0" w:color="000000" w:themeColor="text1"/>
            </w:tcBorders>
            <w:vAlign w:val="center"/>
          </w:tcPr>
          <w:p w14:paraId="707A2C45" w14:textId="36B77A48"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03" w:type="dxa"/>
            <w:tcBorders>
              <w:bottom w:val="single" w:sz="12" w:space="0" w:color="000000" w:themeColor="text1"/>
            </w:tcBorders>
            <w:vAlign w:val="center"/>
          </w:tcPr>
          <w:p w14:paraId="1A0155D2" w14:textId="37DAF300"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36" w:type="dxa"/>
            <w:tcBorders>
              <w:bottom w:val="single" w:sz="12" w:space="0" w:color="000000" w:themeColor="text1"/>
            </w:tcBorders>
            <w:vAlign w:val="center"/>
          </w:tcPr>
          <w:p w14:paraId="40460B6B" w14:textId="65A90E7B"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69" w:type="dxa"/>
            <w:tcBorders>
              <w:bottom w:val="single" w:sz="12" w:space="0" w:color="000000" w:themeColor="text1"/>
            </w:tcBorders>
            <w:vAlign w:val="center"/>
          </w:tcPr>
          <w:p w14:paraId="5A30CF34" w14:textId="219D69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75" w:type="dxa"/>
            <w:tcBorders>
              <w:bottom w:val="single" w:sz="12" w:space="0" w:color="000000" w:themeColor="text1"/>
            </w:tcBorders>
            <w:vAlign w:val="center"/>
          </w:tcPr>
          <w:p w14:paraId="1D89D4BC"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937" w:type="dxa"/>
            <w:tcBorders>
              <w:bottom w:val="single" w:sz="12" w:space="0" w:color="000000" w:themeColor="text1"/>
            </w:tcBorders>
            <w:vAlign w:val="center"/>
          </w:tcPr>
          <w:p w14:paraId="4BB2F7C7" w14:textId="200D174C"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00" w:type="dxa"/>
            <w:tcBorders>
              <w:bottom w:val="single" w:sz="12" w:space="0" w:color="000000" w:themeColor="text1"/>
            </w:tcBorders>
            <w:vAlign w:val="center"/>
          </w:tcPr>
          <w:p w14:paraId="2BD87213" w14:textId="121BFAAE" w:rsidR="00076292" w:rsidRPr="00FC67A3" w:rsidRDefault="009A5964"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60</w:t>
            </w:r>
          </w:p>
        </w:tc>
        <w:tc>
          <w:tcPr>
            <w:tcW w:w="1259" w:type="dxa"/>
            <w:tcBorders>
              <w:bottom w:val="single" w:sz="12" w:space="0" w:color="000000" w:themeColor="text1"/>
            </w:tcBorders>
            <w:vAlign w:val="center"/>
          </w:tcPr>
          <w:p w14:paraId="299D0225" w14:textId="0344215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bl>
    <w:p w14:paraId="220E6814" w14:textId="77777777" w:rsidR="00677DDD" w:rsidRPr="00975624" w:rsidRDefault="00677DDD" w:rsidP="009156FD">
      <w:pPr>
        <w:spacing w:beforeLines="50" w:before="156"/>
        <w:ind w:firstLineChars="200" w:firstLine="482"/>
        <w:rPr>
          <w:rStyle w:val="fontstyle01"/>
          <w:rFonts w:ascii="Times New Roman" w:eastAsia="宋体" w:hAnsi="Times New Roman" w:cs="Times New Roman" w:hint="default"/>
          <w:b/>
          <w:color w:val="auto"/>
          <w:sz w:val="24"/>
          <w:szCs w:val="24"/>
        </w:rPr>
      </w:pPr>
    </w:p>
    <w:p w14:paraId="63C29ED5" w14:textId="6AC85269" w:rsidR="003B31F7" w:rsidRPr="00975624" w:rsidRDefault="009156FD" w:rsidP="009156FD">
      <w:pPr>
        <w:spacing w:beforeLines="50" w:before="156"/>
        <w:ind w:firstLineChars="200" w:firstLine="482"/>
        <w:rPr>
          <w:rStyle w:val="fontstyle01"/>
          <w:rFonts w:ascii="Times New Roman" w:eastAsia="宋体" w:hAnsi="Times New Roman" w:cs="Times New Roman" w:hint="default"/>
          <w:b/>
          <w:color w:val="auto"/>
          <w:sz w:val="24"/>
          <w:szCs w:val="24"/>
        </w:rPr>
      </w:pPr>
      <w:r w:rsidRPr="00975624">
        <w:rPr>
          <w:rStyle w:val="fontstyle01"/>
          <w:rFonts w:ascii="Times New Roman" w:eastAsia="宋体" w:hAnsi="Times New Roman" w:cs="Times New Roman" w:hint="default"/>
          <w:b/>
          <w:color w:val="auto"/>
          <w:sz w:val="24"/>
          <w:szCs w:val="24"/>
        </w:rPr>
        <w:t>（</w:t>
      </w:r>
      <w:r w:rsidRPr="00975624">
        <w:rPr>
          <w:rStyle w:val="fontstyle01"/>
          <w:rFonts w:ascii="Times New Roman" w:eastAsia="宋体" w:hAnsi="Times New Roman" w:cs="Times New Roman" w:hint="default"/>
          <w:b/>
          <w:color w:val="auto"/>
          <w:sz w:val="24"/>
          <w:szCs w:val="24"/>
        </w:rPr>
        <w:t>6</w:t>
      </w:r>
      <w:r w:rsidRPr="00975624">
        <w:rPr>
          <w:rStyle w:val="fontstyle01"/>
          <w:rFonts w:ascii="Times New Roman" w:eastAsia="宋体" w:hAnsi="Times New Roman" w:cs="Times New Roman" w:hint="default"/>
          <w:b/>
          <w:color w:val="auto"/>
          <w:sz w:val="24"/>
          <w:szCs w:val="24"/>
        </w:rPr>
        <w:t>）</w:t>
      </w:r>
      <w:r w:rsidR="003B31F7" w:rsidRPr="00975624">
        <w:rPr>
          <w:rStyle w:val="fontstyle01"/>
          <w:rFonts w:ascii="Times New Roman" w:eastAsia="宋体" w:hAnsi="Times New Roman" w:cs="Times New Roman" w:hint="default"/>
          <w:b/>
          <w:color w:val="auto"/>
          <w:sz w:val="24"/>
          <w:szCs w:val="24"/>
        </w:rPr>
        <w:t>氨氮</w:t>
      </w:r>
    </w:p>
    <w:p w14:paraId="17828FB2" w14:textId="4093EF07" w:rsidR="007D09B7" w:rsidRPr="00975624" w:rsidRDefault="009F44BC" w:rsidP="00900458">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标准规定酿造工业企业废水氨氮</w:t>
      </w:r>
      <w:r w:rsidR="00275451" w:rsidRPr="00975624">
        <w:rPr>
          <w:rStyle w:val="fontstyle01"/>
          <w:rFonts w:ascii="Times New Roman" w:eastAsia="宋体" w:hAnsi="Times New Roman" w:cs="Times New Roman" w:hint="default"/>
          <w:color w:val="auto"/>
          <w:sz w:val="24"/>
          <w:szCs w:val="24"/>
        </w:rPr>
        <w:t>的直接排放限值为</w:t>
      </w:r>
      <w:r w:rsidR="00E4526F" w:rsidRPr="00975624">
        <w:rPr>
          <w:rStyle w:val="fontstyle01"/>
          <w:rFonts w:ascii="Times New Roman" w:eastAsia="宋体" w:hAnsi="Times New Roman" w:cs="Times New Roman" w:hint="default"/>
          <w:color w:val="auto"/>
          <w:sz w:val="24"/>
          <w:szCs w:val="24"/>
        </w:rPr>
        <w:t>8</w:t>
      </w:r>
      <w:r w:rsidR="00275451" w:rsidRPr="00975624">
        <w:rPr>
          <w:rStyle w:val="fontstyle01"/>
          <w:rFonts w:ascii="Times New Roman" w:eastAsia="宋体" w:hAnsi="Times New Roman" w:cs="Times New Roman" w:hint="default"/>
          <w:color w:val="auto"/>
          <w:sz w:val="24"/>
          <w:szCs w:val="24"/>
        </w:rPr>
        <w:t xml:space="preserve"> mg/L</w:t>
      </w:r>
      <w:r w:rsidR="00275451" w:rsidRPr="00975624">
        <w:rPr>
          <w:rStyle w:val="fontstyle01"/>
          <w:rFonts w:ascii="Times New Roman" w:eastAsia="宋体" w:hAnsi="Times New Roman" w:cs="Times New Roman" w:hint="default"/>
          <w:color w:val="auto"/>
          <w:sz w:val="24"/>
          <w:szCs w:val="24"/>
        </w:rPr>
        <w:t>，严于</w:t>
      </w:r>
      <w:r w:rsidR="00275451" w:rsidRPr="00975624">
        <w:rPr>
          <w:rStyle w:val="fontstyle01"/>
          <w:rFonts w:ascii="Times New Roman" w:eastAsia="宋体" w:hAnsi="Times New Roman" w:cs="Times New Roman" w:hint="default"/>
          <w:color w:val="auto"/>
          <w:sz w:val="24"/>
          <w:szCs w:val="24"/>
        </w:rPr>
        <w:t>GB 27631-2011</w:t>
      </w:r>
      <w:r w:rsidR="00E4526F" w:rsidRPr="00975624">
        <w:rPr>
          <w:rStyle w:val="fontstyle01"/>
          <w:rFonts w:ascii="Times New Roman" w:eastAsia="宋体" w:hAnsi="Times New Roman" w:cs="Times New Roman" w:hint="default"/>
          <w:color w:val="auto"/>
          <w:sz w:val="24"/>
          <w:szCs w:val="24"/>
        </w:rPr>
        <w:t>中直接排放限值的要求，严于</w:t>
      </w:r>
      <w:r w:rsidR="00275451" w:rsidRPr="00975624">
        <w:rPr>
          <w:rStyle w:val="fontstyle01"/>
          <w:rFonts w:ascii="Times New Roman" w:eastAsia="宋体" w:hAnsi="Times New Roman" w:cs="Times New Roman" w:hint="default"/>
          <w:color w:val="auto"/>
          <w:sz w:val="24"/>
          <w:szCs w:val="24"/>
        </w:rPr>
        <w:t>GB19821-2005</w:t>
      </w:r>
      <w:r w:rsidR="00E4526F" w:rsidRPr="00975624">
        <w:rPr>
          <w:rStyle w:val="fontstyle01"/>
          <w:rFonts w:ascii="Times New Roman" w:eastAsia="宋体" w:hAnsi="Times New Roman" w:cs="Times New Roman" w:hint="default"/>
          <w:color w:val="auto"/>
          <w:sz w:val="24"/>
          <w:szCs w:val="24"/>
        </w:rPr>
        <w:t>中直接排放限值的要求</w:t>
      </w:r>
      <w:r w:rsidR="00275451" w:rsidRPr="00975624">
        <w:rPr>
          <w:rStyle w:val="fontstyle01"/>
          <w:rFonts w:ascii="Times New Roman" w:eastAsia="宋体" w:hAnsi="Times New Roman" w:cs="Times New Roman" w:hint="default"/>
          <w:color w:val="auto"/>
          <w:sz w:val="24"/>
          <w:szCs w:val="24"/>
        </w:rPr>
        <w:t>，严于</w:t>
      </w:r>
      <w:r w:rsidR="00275451" w:rsidRPr="00975624">
        <w:rPr>
          <w:rStyle w:val="fontstyle01"/>
          <w:rFonts w:ascii="Times New Roman" w:eastAsia="宋体" w:hAnsi="Times New Roman" w:cs="Times New Roman" w:hint="default"/>
          <w:color w:val="auto"/>
          <w:sz w:val="24"/>
          <w:szCs w:val="24"/>
        </w:rPr>
        <w:t>GB 8978-96</w:t>
      </w:r>
      <w:r w:rsidR="00E4526F" w:rsidRPr="00975624">
        <w:rPr>
          <w:rStyle w:val="fontstyle01"/>
          <w:rFonts w:ascii="Times New Roman" w:eastAsia="宋体" w:hAnsi="Times New Roman" w:cs="Times New Roman" w:hint="default"/>
          <w:color w:val="auto"/>
          <w:sz w:val="24"/>
          <w:szCs w:val="24"/>
        </w:rPr>
        <w:t>中一级标准限值的要求</w:t>
      </w:r>
      <w:r w:rsidR="00275451" w:rsidRPr="00975624">
        <w:rPr>
          <w:rStyle w:val="fontstyle01"/>
          <w:rFonts w:ascii="Times New Roman" w:eastAsia="宋体" w:hAnsi="Times New Roman" w:cs="Times New Roman" w:hint="default"/>
          <w:color w:val="auto"/>
          <w:sz w:val="24"/>
          <w:szCs w:val="24"/>
        </w:rPr>
        <w:t>。</w:t>
      </w:r>
      <w:r w:rsidR="00275451" w:rsidRPr="00975624">
        <w:rPr>
          <w:rFonts w:ascii="Times New Roman" w:hAnsi="Times New Roman" w:cs="Times New Roman"/>
          <w:sz w:val="24"/>
          <w:szCs w:val="24"/>
        </w:rPr>
        <w:t>我省不同行业酿造企业废水</w:t>
      </w:r>
      <w:r w:rsidR="00275451" w:rsidRPr="00975624">
        <w:rPr>
          <w:rStyle w:val="fontstyle01"/>
          <w:rFonts w:ascii="Times New Roman" w:eastAsia="宋体" w:hAnsi="Times New Roman" w:cs="Times New Roman" w:hint="default"/>
          <w:color w:val="auto"/>
          <w:sz w:val="24"/>
          <w:szCs w:val="24"/>
        </w:rPr>
        <w:t>氨氮</w:t>
      </w:r>
      <w:r w:rsidR="009D0964" w:rsidRPr="00975624">
        <w:rPr>
          <w:rStyle w:val="fontstyle01"/>
          <w:rFonts w:ascii="Times New Roman" w:eastAsia="宋体" w:hAnsi="Times New Roman" w:cs="Times New Roman" w:hint="default"/>
          <w:color w:val="auto"/>
          <w:sz w:val="24"/>
          <w:szCs w:val="24"/>
        </w:rPr>
        <w:t>直接</w:t>
      </w:r>
      <w:r w:rsidR="00275451" w:rsidRPr="00975624">
        <w:rPr>
          <w:rFonts w:ascii="Times New Roman" w:hAnsi="Times New Roman" w:cs="Times New Roman"/>
          <w:sz w:val="24"/>
          <w:szCs w:val="24"/>
        </w:rPr>
        <w:t>排放及达标情况如表</w:t>
      </w:r>
      <w:r w:rsidR="00125DEA" w:rsidRPr="00975624">
        <w:rPr>
          <w:rFonts w:ascii="Times New Roman" w:hAnsi="Times New Roman" w:cs="Times New Roman"/>
          <w:sz w:val="24"/>
          <w:szCs w:val="24"/>
        </w:rPr>
        <w:t>5-5</w:t>
      </w:r>
      <w:r w:rsidR="00275451" w:rsidRPr="00975624">
        <w:rPr>
          <w:rFonts w:ascii="Times New Roman" w:hAnsi="Times New Roman" w:cs="Times New Roman"/>
          <w:sz w:val="24"/>
          <w:szCs w:val="24"/>
        </w:rPr>
        <w:t>所示。</w:t>
      </w:r>
      <w:r w:rsidR="00770323" w:rsidRPr="00975624">
        <w:rPr>
          <w:rStyle w:val="fontstyle01"/>
          <w:rFonts w:ascii="Times New Roman" w:eastAsia="宋体" w:hAnsi="Times New Roman" w:cs="Times New Roman" w:hint="default"/>
          <w:color w:val="auto"/>
          <w:sz w:val="24"/>
          <w:szCs w:val="24"/>
        </w:rPr>
        <w:t>对</w:t>
      </w:r>
      <w:r w:rsidR="009634C7" w:rsidRPr="00975624">
        <w:rPr>
          <w:rStyle w:val="fontstyle01"/>
          <w:rFonts w:ascii="Times New Roman" w:eastAsia="宋体" w:hAnsi="Times New Roman" w:cs="Times New Roman" w:hint="default"/>
          <w:color w:val="auto"/>
          <w:sz w:val="24"/>
          <w:szCs w:val="24"/>
        </w:rPr>
        <w:t>直接</w:t>
      </w:r>
      <w:r w:rsidR="00E71CF5" w:rsidRPr="00975624">
        <w:rPr>
          <w:rStyle w:val="fontstyle01"/>
          <w:rFonts w:ascii="Times New Roman" w:eastAsia="宋体" w:hAnsi="Times New Roman" w:cs="Times New Roman" w:hint="default"/>
          <w:color w:val="auto"/>
          <w:sz w:val="24"/>
          <w:szCs w:val="24"/>
        </w:rPr>
        <w:t>排放</w:t>
      </w:r>
      <w:r w:rsidR="00770323" w:rsidRPr="00975624">
        <w:rPr>
          <w:rStyle w:val="fontstyle01"/>
          <w:rFonts w:ascii="Times New Roman" w:eastAsia="宋体" w:hAnsi="Times New Roman" w:cs="Times New Roman" w:hint="default"/>
          <w:color w:val="auto"/>
          <w:sz w:val="24"/>
          <w:szCs w:val="24"/>
        </w:rPr>
        <w:t>，</w:t>
      </w:r>
      <w:r w:rsidR="00E4526F" w:rsidRPr="00975624">
        <w:rPr>
          <w:rStyle w:val="fontstyle01"/>
          <w:rFonts w:ascii="Times New Roman" w:eastAsia="宋体" w:hAnsi="Times New Roman" w:cs="Times New Roman" w:hint="default"/>
          <w:color w:val="auto"/>
          <w:sz w:val="24"/>
          <w:szCs w:val="24"/>
        </w:rPr>
        <w:t>白酒企业废水出水氨氮浓度</w:t>
      </w:r>
      <w:r w:rsidR="0015148A">
        <w:rPr>
          <w:rStyle w:val="fontstyle01"/>
          <w:rFonts w:ascii="Times New Roman" w:eastAsia="宋体" w:hAnsi="Times New Roman" w:cs="Times New Roman" w:hint="default"/>
          <w:color w:val="auto"/>
          <w:sz w:val="24"/>
          <w:szCs w:val="24"/>
        </w:rPr>
        <w:t>90%</w:t>
      </w:r>
      <w:r w:rsidR="0015148A">
        <w:rPr>
          <w:rStyle w:val="fontstyle01"/>
          <w:rFonts w:ascii="Times New Roman" w:eastAsia="宋体" w:hAnsi="Times New Roman" w:cs="Times New Roman" w:hint="default"/>
          <w:color w:val="auto"/>
          <w:sz w:val="24"/>
          <w:szCs w:val="24"/>
        </w:rPr>
        <w:t>分位数</w:t>
      </w:r>
      <w:r w:rsidR="00E4526F" w:rsidRPr="00975624">
        <w:rPr>
          <w:rStyle w:val="fontstyle01"/>
          <w:rFonts w:ascii="Times New Roman" w:eastAsia="宋体" w:hAnsi="Times New Roman" w:cs="Times New Roman" w:hint="default"/>
          <w:color w:val="auto"/>
          <w:sz w:val="24"/>
          <w:szCs w:val="24"/>
        </w:rPr>
        <w:t>数为</w:t>
      </w:r>
      <w:r w:rsidR="00E4526F" w:rsidRPr="00975624">
        <w:rPr>
          <w:rStyle w:val="fontstyle01"/>
          <w:rFonts w:ascii="Times New Roman" w:eastAsia="宋体" w:hAnsi="Times New Roman" w:cs="Times New Roman" w:hint="default"/>
          <w:color w:val="auto"/>
          <w:sz w:val="24"/>
          <w:szCs w:val="24"/>
        </w:rPr>
        <w:t>2.58 mg/L</w:t>
      </w:r>
      <w:r w:rsidR="00E4526F" w:rsidRPr="00975624">
        <w:rPr>
          <w:rStyle w:val="fontstyle01"/>
          <w:rFonts w:ascii="Times New Roman" w:eastAsia="宋体" w:hAnsi="Times New Roman" w:cs="Times New Roman" w:hint="default"/>
          <w:color w:val="auto"/>
          <w:sz w:val="24"/>
          <w:szCs w:val="24"/>
        </w:rPr>
        <w:t>，达标率为</w:t>
      </w:r>
      <w:r w:rsidR="00E4526F" w:rsidRPr="00975624">
        <w:rPr>
          <w:rStyle w:val="fontstyle01"/>
          <w:rFonts w:ascii="Times New Roman" w:eastAsia="宋体" w:hAnsi="Times New Roman" w:cs="Times New Roman" w:hint="default"/>
          <w:color w:val="auto"/>
          <w:sz w:val="24"/>
          <w:szCs w:val="24"/>
        </w:rPr>
        <w:t>99.71%</w:t>
      </w:r>
      <w:r w:rsidR="00E4526F" w:rsidRPr="00975624">
        <w:rPr>
          <w:rStyle w:val="fontstyle01"/>
          <w:rFonts w:ascii="Times New Roman" w:eastAsia="宋体" w:hAnsi="Times New Roman" w:cs="Times New Roman" w:hint="default"/>
          <w:color w:val="auto"/>
          <w:sz w:val="24"/>
          <w:szCs w:val="24"/>
        </w:rPr>
        <w:t>；其他行业达标率均为</w:t>
      </w:r>
      <w:r w:rsidR="00E4526F" w:rsidRPr="00975624">
        <w:rPr>
          <w:rStyle w:val="fontstyle01"/>
          <w:rFonts w:ascii="Times New Roman" w:eastAsia="宋体" w:hAnsi="Times New Roman" w:cs="Times New Roman" w:hint="default"/>
          <w:color w:val="auto"/>
          <w:sz w:val="24"/>
          <w:szCs w:val="24"/>
        </w:rPr>
        <w:t>100%</w:t>
      </w:r>
      <w:r w:rsidR="00E4526F" w:rsidRPr="00975624">
        <w:rPr>
          <w:rStyle w:val="fontstyle01"/>
          <w:rFonts w:ascii="Times New Roman" w:eastAsia="宋体" w:hAnsi="Times New Roman" w:cs="Times New Roman" w:hint="default"/>
          <w:color w:val="auto"/>
          <w:sz w:val="24"/>
          <w:szCs w:val="24"/>
        </w:rPr>
        <w:t>。酿造工业废水</w:t>
      </w:r>
      <w:r w:rsidR="00E4526F" w:rsidRPr="00975624">
        <w:rPr>
          <w:rStyle w:val="fontstyle01"/>
          <w:rFonts w:ascii="Times New Roman" w:eastAsia="宋体" w:hAnsi="Times New Roman" w:cs="Times New Roman" w:hint="default"/>
          <w:color w:val="auto"/>
          <w:sz w:val="24"/>
          <w:szCs w:val="24"/>
        </w:rPr>
        <w:lastRenderedPageBreak/>
        <w:t>中，氨氮主要来源于原料中的氨氮和蛋白质等有机物降解所产生的氨氮，在保证好氧段曝气量充足及适当保温的情况下，氨氮去除率一般可达</w:t>
      </w:r>
      <w:r w:rsidR="00E4526F" w:rsidRPr="00975624">
        <w:rPr>
          <w:rStyle w:val="fontstyle01"/>
          <w:rFonts w:ascii="Times New Roman" w:eastAsia="宋体" w:hAnsi="Times New Roman" w:cs="Times New Roman" w:hint="default"/>
          <w:color w:val="auto"/>
          <w:sz w:val="24"/>
          <w:szCs w:val="24"/>
        </w:rPr>
        <w:t>90%-95%</w:t>
      </w:r>
      <w:r w:rsidR="00E4526F" w:rsidRPr="00975624">
        <w:rPr>
          <w:rStyle w:val="fontstyle01"/>
          <w:rFonts w:ascii="Times New Roman" w:eastAsia="宋体" w:hAnsi="Times New Roman" w:cs="Times New Roman" w:hint="default"/>
          <w:color w:val="auto"/>
          <w:sz w:val="24"/>
          <w:szCs w:val="24"/>
        </w:rPr>
        <w:t>以上。</w:t>
      </w:r>
    </w:p>
    <w:p w14:paraId="09CCB364" w14:textId="77777777" w:rsidR="009F44BC" w:rsidRPr="00975624" w:rsidRDefault="009F44BC" w:rsidP="00975624">
      <w:pPr>
        <w:spacing w:line="360" w:lineRule="auto"/>
        <w:rPr>
          <w:rStyle w:val="fontstyle01"/>
          <w:rFonts w:ascii="Times New Roman" w:eastAsia="宋体" w:hAnsi="Times New Roman" w:cs="Times New Roman" w:hint="default"/>
          <w:color w:val="auto"/>
          <w:sz w:val="24"/>
          <w:szCs w:val="24"/>
        </w:rPr>
      </w:pPr>
    </w:p>
    <w:p w14:paraId="0D5ED830" w14:textId="169187C5" w:rsidR="00900458" w:rsidRPr="00FC67A3" w:rsidRDefault="00900458" w:rsidP="00900458">
      <w:pPr>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00125DEA" w:rsidRPr="00FC67A3">
        <w:rPr>
          <w:rStyle w:val="fontstyle01"/>
          <w:rFonts w:ascii="Times New Roman" w:eastAsia="宋体" w:hAnsi="Times New Roman" w:cs="Times New Roman" w:hint="default"/>
          <w:b/>
          <w:color w:val="auto"/>
          <w:sz w:val="21"/>
          <w:szCs w:val="21"/>
        </w:rPr>
        <w:t>5-5</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CA25FB" w:rsidRPr="00FC67A3">
        <w:rPr>
          <w:rStyle w:val="fontstyle01"/>
          <w:rFonts w:ascii="Times New Roman" w:eastAsia="宋体" w:hAnsi="Times New Roman" w:cs="Times New Roman" w:hint="default"/>
          <w:color w:val="auto"/>
          <w:sz w:val="21"/>
          <w:szCs w:val="21"/>
        </w:rPr>
        <w:t>企业直排</w:t>
      </w:r>
      <w:r w:rsidRPr="00FC67A3">
        <w:rPr>
          <w:rStyle w:val="fontstyle01"/>
          <w:rFonts w:ascii="Times New Roman" w:eastAsia="宋体" w:hAnsi="Times New Roman" w:cs="Times New Roman" w:hint="default"/>
          <w:color w:val="auto"/>
          <w:sz w:val="21"/>
          <w:szCs w:val="21"/>
        </w:rPr>
        <w:t>出水氨氮浓度范围及达标情况</w:t>
      </w:r>
    </w:p>
    <w:p w14:paraId="0A985EDD" w14:textId="77777777" w:rsidR="00900458" w:rsidRPr="00FC67A3" w:rsidRDefault="00900458" w:rsidP="00900458">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166" w:type="dxa"/>
        <w:jc w:val="center"/>
        <w:tblLook w:val="04A0" w:firstRow="1" w:lastRow="0" w:firstColumn="1" w:lastColumn="0" w:noHBand="0" w:noVBand="1"/>
      </w:tblPr>
      <w:tblGrid>
        <w:gridCol w:w="898"/>
        <w:gridCol w:w="815"/>
        <w:gridCol w:w="802"/>
        <w:gridCol w:w="824"/>
        <w:gridCol w:w="914"/>
        <w:gridCol w:w="696"/>
        <w:gridCol w:w="931"/>
        <w:gridCol w:w="891"/>
        <w:gridCol w:w="1395"/>
      </w:tblGrid>
      <w:tr w:rsidR="005D657C" w:rsidRPr="00FC67A3" w14:paraId="7746D9C1" w14:textId="77777777" w:rsidTr="008149BD">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tcBorders>
              <w:top w:val="single" w:sz="12" w:space="0" w:color="000000" w:themeColor="text1"/>
            </w:tcBorders>
            <w:vAlign w:val="center"/>
          </w:tcPr>
          <w:p w14:paraId="4AF0CA47" w14:textId="77777777" w:rsidR="005D657C" w:rsidRPr="00FC67A3" w:rsidRDefault="005D657C" w:rsidP="005D657C">
            <w:pPr>
              <w:jc w:val="center"/>
              <w:rPr>
                <w:rFonts w:ascii="Times New Roman" w:hAnsi="Times New Roman" w:cs="Times New Roman"/>
                <w:szCs w:val="21"/>
              </w:rPr>
            </w:pPr>
            <w:r w:rsidRPr="00FC67A3">
              <w:rPr>
                <w:rFonts w:ascii="Times New Roman" w:hAnsi="Times New Roman" w:cs="Times New Roman"/>
                <w:szCs w:val="21"/>
              </w:rPr>
              <w:t>行业</w:t>
            </w:r>
          </w:p>
          <w:p w14:paraId="43764A27" w14:textId="51C34311" w:rsidR="005D657C" w:rsidRPr="00FC67A3" w:rsidRDefault="005D657C" w:rsidP="005D657C">
            <w:pPr>
              <w:jc w:val="center"/>
              <w:rPr>
                <w:rFonts w:ascii="Times New Roman" w:hAnsi="Times New Roman" w:cs="Times New Roman"/>
                <w:szCs w:val="21"/>
              </w:rPr>
            </w:pPr>
            <w:r w:rsidRPr="00FC67A3">
              <w:rPr>
                <w:rFonts w:ascii="Times New Roman" w:hAnsi="Times New Roman" w:cs="Times New Roman"/>
                <w:szCs w:val="21"/>
              </w:rPr>
              <w:t>名称</w:t>
            </w:r>
          </w:p>
        </w:tc>
        <w:tc>
          <w:tcPr>
            <w:tcW w:w="815" w:type="dxa"/>
            <w:tcBorders>
              <w:top w:val="single" w:sz="12" w:space="0" w:color="000000" w:themeColor="text1"/>
            </w:tcBorders>
            <w:vAlign w:val="center"/>
          </w:tcPr>
          <w:p w14:paraId="2C0783AD" w14:textId="77777777" w:rsidR="005D657C" w:rsidRPr="00FC67A3" w:rsidRDefault="005D657C" w:rsidP="005D65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802" w:type="dxa"/>
            <w:tcBorders>
              <w:top w:val="single" w:sz="12" w:space="0" w:color="000000" w:themeColor="text1"/>
            </w:tcBorders>
            <w:vAlign w:val="center"/>
          </w:tcPr>
          <w:p w14:paraId="37533E98" w14:textId="77777777" w:rsidR="005D657C" w:rsidRPr="00FC67A3" w:rsidRDefault="005D657C" w:rsidP="005D65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824" w:type="dxa"/>
            <w:tcBorders>
              <w:top w:val="single" w:sz="12" w:space="0" w:color="000000" w:themeColor="text1"/>
            </w:tcBorders>
            <w:vAlign w:val="center"/>
          </w:tcPr>
          <w:p w14:paraId="0F951048" w14:textId="77777777" w:rsidR="005D657C" w:rsidRPr="00FC67A3" w:rsidRDefault="005D657C" w:rsidP="005D65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914" w:type="dxa"/>
            <w:tcBorders>
              <w:top w:val="single" w:sz="12" w:space="0" w:color="000000" w:themeColor="text1"/>
            </w:tcBorders>
            <w:vAlign w:val="center"/>
          </w:tcPr>
          <w:p w14:paraId="649E636F" w14:textId="77777777" w:rsidR="005D657C" w:rsidRPr="00FC67A3" w:rsidRDefault="005D657C" w:rsidP="005D65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696" w:type="dxa"/>
            <w:tcBorders>
              <w:top w:val="single" w:sz="12" w:space="0" w:color="000000" w:themeColor="text1"/>
            </w:tcBorders>
            <w:vAlign w:val="center"/>
          </w:tcPr>
          <w:p w14:paraId="2B598BE4" w14:textId="77777777" w:rsidR="005D657C" w:rsidRPr="00FC67A3" w:rsidRDefault="005D657C" w:rsidP="005D65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931" w:type="dxa"/>
            <w:tcBorders>
              <w:top w:val="single" w:sz="12" w:space="0" w:color="000000" w:themeColor="text1"/>
            </w:tcBorders>
            <w:vAlign w:val="center"/>
          </w:tcPr>
          <w:p w14:paraId="25587941" w14:textId="77777777" w:rsidR="005D657C" w:rsidRPr="00FC67A3" w:rsidRDefault="005D657C" w:rsidP="005D65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c>
          <w:tcPr>
            <w:tcW w:w="891" w:type="dxa"/>
            <w:tcBorders>
              <w:top w:val="single" w:sz="12" w:space="0" w:color="000000" w:themeColor="text1"/>
            </w:tcBorders>
            <w:vAlign w:val="center"/>
          </w:tcPr>
          <w:p w14:paraId="4E307AC5" w14:textId="4418B223" w:rsidR="005D657C" w:rsidRPr="00FC67A3" w:rsidRDefault="004263EB" w:rsidP="005D65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本</w:t>
            </w:r>
            <w:r w:rsidR="005D657C" w:rsidRPr="00FC67A3">
              <w:rPr>
                <w:rFonts w:ascii="Times New Roman" w:hAnsi="Times New Roman" w:cs="Times New Roman"/>
                <w:szCs w:val="21"/>
              </w:rPr>
              <w:t>标准限</w:t>
            </w:r>
            <w:r w:rsidR="0029105D">
              <w:rPr>
                <w:rFonts w:ascii="Times New Roman" w:hAnsi="Times New Roman" w:cs="Times New Roman" w:hint="eastAsia"/>
                <w:szCs w:val="21"/>
              </w:rPr>
              <w:t>值</w:t>
            </w:r>
          </w:p>
        </w:tc>
        <w:tc>
          <w:tcPr>
            <w:tcW w:w="1395" w:type="dxa"/>
            <w:tcBorders>
              <w:top w:val="single" w:sz="12" w:space="0" w:color="000000" w:themeColor="text1"/>
            </w:tcBorders>
            <w:vAlign w:val="center"/>
          </w:tcPr>
          <w:p w14:paraId="34E2AE56" w14:textId="77777777" w:rsidR="005D657C" w:rsidRPr="00FC67A3" w:rsidRDefault="005D657C" w:rsidP="005D65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076292" w:rsidRPr="00FC67A3" w14:paraId="707C8056" w14:textId="77777777" w:rsidTr="0022679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741CAA03"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酒精</w:t>
            </w:r>
          </w:p>
        </w:tc>
        <w:tc>
          <w:tcPr>
            <w:tcW w:w="815" w:type="dxa"/>
            <w:vAlign w:val="center"/>
          </w:tcPr>
          <w:p w14:paraId="0AB31A52" w14:textId="2FAA3D44"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02" w:type="dxa"/>
            <w:vAlign w:val="center"/>
          </w:tcPr>
          <w:p w14:paraId="14057E8E" w14:textId="30FD1C3E"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24" w:type="dxa"/>
            <w:vAlign w:val="center"/>
          </w:tcPr>
          <w:p w14:paraId="31D4BAFE" w14:textId="79313563"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14" w:type="dxa"/>
            <w:vAlign w:val="center"/>
          </w:tcPr>
          <w:p w14:paraId="49167EF6" w14:textId="6FDA0003"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96" w:type="dxa"/>
            <w:vAlign w:val="center"/>
          </w:tcPr>
          <w:p w14:paraId="7F11714A" w14:textId="2CD240C2"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w:t>
            </w:r>
          </w:p>
        </w:tc>
        <w:tc>
          <w:tcPr>
            <w:tcW w:w="931" w:type="dxa"/>
            <w:vAlign w:val="center"/>
          </w:tcPr>
          <w:p w14:paraId="5B34207D" w14:textId="63CCD068"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91" w:type="dxa"/>
            <w:vAlign w:val="center"/>
          </w:tcPr>
          <w:p w14:paraId="79CF37F2" w14:textId="52F5E876"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395" w:type="dxa"/>
            <w:vAlign w:val="center"/>
          </w:tcPr>
          <w:p w14:paraId="1DA22545" w14:textId="61A44044"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
        </w:tc>
      </w:tr>
      <w:tr w:rsidR="00076292" w:rsidRPr="00FC67A3" w14:paraId="39EB2693" w14:textId="77777777" w:rsidTr="00226796">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73544CE3"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白酒</w:t>
            </w:r>
          </w:p>
        </w:tc>
        <w:tc>
          <w:tcPr>
            <w:tcW w:w="815" w:type="dxa"/>
            <w:vAlign w:val="center"/>
          </w:tcPr>
          <w:p w14:paraId="0416A52B" w14:textId="6065C35B"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802" w:type="dxa"/>
            <w:vAlign w:val="center"/>
          </w:tcPr>
          <w:p w14:paraId="73CB0A1B" w14:textId="3232B7C9"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0.02-14.55</w:t>
            </w:r>
          </w:p>
        </w:tc>
        <w:tc>
          <w:tcPr>
            <w:tcW w:w="824" w:type="dxa"/>
            <w:vAlign w:val="center"/>
          </w:tcPr>
          <w:p w14:paraId="4F4FA372" w14:textId="3CB7C56A" w:rsidR="00076292" w:rsidRPr="00FC67A3" w:rsidRDefault="00076292"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0.81</w:t>
            </w:r>
          </w:p>
        </w:tc>
        <w:tc>
          <w:tcPr>
            <w:tcW w:w="914" w:type="dxa"/>
            <w:vAlign w:val="center"/>
          </w:tcPr>
          <w:p w14:paraId="3D3E2D26" w14:textId="0DCDEE41" w:rsidR="00076292" w:rsidRPr="00FC67A3" w:rsidRDefault="00076292"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2.58</w:t>
            </w:r>
          </w:p>
        </w:tc>
        <w:tc>
          <w:tcPr>
            <w:tcW w:w="696" w:type="dxa"/>
            <w:vAlign w:val="center"/>
          </w:tcPr>
          <w:p w14:paraId="1556D164" w14:textId="3AC4939C"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w:t>
            </w:r>
          </w:p>
        </w:tc>
        <w:tc>
          <w:tcPr>
            <w:tcW w:w="931" w:type="dxa"/>
            <w:vAlign w:val="center"/>
          </w:tcPr>
          <w:p w14:paraId="3EABA0DA" w14:textId="4B002209"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99.81%</w:t>
            </w:r>
          </w:p>
        </w:tc>
        <w:tc>
          <w:tcPr>
            <w:tcW w:w="891" w:type="dxa"/>
            <w:vAlign w:val="center"/>
          </w:tcPr>
          <w:p w14:paraId="59469586" w14:textId="65FD3176"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395" w:type="dxa"/>
            <w:vAlign w:val="center"/>
          </w:tcPr>
          <w:p w14:paraId="03E316B7" w14:textId="107B6EFE"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99.71%</w:t>
            </w:r>
          </w:p>
        </w:tc>
      </w:tr>
      <w:tr w:rsidR="00076292" w:rsidRPr="00FC67A3" w14:paraId="425188EC" w14:textId="77777777" w:rsidTr="0022679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0D33A2CF"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啤酒</w:t>
            </w:r>
          </w:p>
        </w:tc>
        <w:tc>
          <w:tcPr>
            <w:tcW w:w="815" w:type="dxa"/>
            <w:vAlign w:val="center"/>
          </w:tcPr>
          <w:p w14:paraId="10F984AB" w14:textId="2BDC27B2"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w:t>
            </w:r>
          </w:p>
        </w:tc>
        <w:tc>
          <w:tcPr>
            <w:tcW w:w="802" w:type="dxa"/>
            <w:vAlign w:val="center"/>
          </w:tcPr>
          <w:p w14:paraId="4F6340B4" w14:textId="6508D5EF"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0.10-3.90</w:t>
            </w:r>
          </w:p>
        </w:tc>
        <w:tc>
          <w:tcPr>
            <w:tcW w:w="824" w:type="dxa"/>
            <w:vAlign w:val="center"/>
          </w:tcPr>
          <w:p w14:paraId="2DB61627" w14:textId="7C7C252E" w:rsidR="00076292" w:rsidRPr="00FC67A3" w:rsidRDefault="00076292"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1.36</w:t>
            </w:r>
          </w:p>
        </w:tc>
        <w:tc>
          <w:tcPr>
            <w:tcW w:w="914" w:type="dxa"/>
            <w:vAlign w:val="center"/>
          </w:tcPr>
          <w:p w14:paraId="3D7CAB10" w14:textId="65568064" w:rsidR="00076292" w:rsidRPr="00FC67A3" w:rsidRDefault="00076292"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3.86</w:t>
            </w:r>
          </w:p>
        </w:tc>
        <w:tc>
          <w:tcPr>
            <w:tcW w:w="696" w:type="dxa"/>
            <w:vAlign w:val="center"/>
          </w:tcPr>
          <w:p w14:paraId="72BB56EE" w14:textId="05894856"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w:t>
            </w:r>
          </w:p>
        </w:tc>
        <w:tc>
          <w:tcPr>
            <w:tcW w:w="931" w:type="dxa"/>
            <w:vAlign w:val="center"/>
          </w:tcPr>
          <w:p w14:paraId="1802EBAA" w14:textId="2C21F993"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891" w:type="dxa"/>
            <w:vAlign w:val="center"/>
          </w:tcPr>
          <w:p w14:paraId="43178E55" w14:textId="26309FA1"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395" w:type="dxa"/>
            <w:vAlign w:val="center"/>
          </w:tcPr>
          <w:p w14:paraId="79BC27D8" w14:textId="7454324B"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076292" w:rsidRPr="00FC67A3" w14:paraId="4A5E302B" w14:textId="77777777" w:rsidTr="00226796">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4CFE9E86"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黄酒</w:t>
            </w:r>
          </w:p>
        </w:tc>
        <w:tc>
          <w:tcPr>
            <w:tcW w:w="815" w:type="dxa"/>
            <w:vAlign w:val="center"/>
          </w:tcPr>
          <w:p w14:paraId="5F145DE2" w14:textId="560E5A68"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802" w:type="dxa"/>
            <w:vAlign w:val="center"/>
          </w:tcPr>
          <w:p w14:paraId="2B6293D3" w14:textId="7E786D9C"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0.05-5.60</w:t>
            </w:r>
          </w:p>
        </w:tc>
        <w:tc>
          <w:tcPr>
            <w:tcW w:w="824" w:type="dxa"/>
            <w:vAlign w:val="center"/>
          </w:tcPr>
          <w:p w14:paraId="7FCDCEA1" w14:textId="63EB6C4B"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0.93</w:t>
            </w:r>
          </w:p>
        </w:tc>
        <w:tc>
          <w:tcPr>
            <w:tcW w:w="914" w:type="dxa"/>
            <w:vAlign w:val="center"/>
          </w:tcPr>
          <w:p w14:paraId="157CF38C" w14:textId="6226871A"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2.15</w:t>
            </w:r>
          </w:p>
        </w:tc>
        <w:tc>
          <w:tcPr>
            <w:tcW w:w="696" w:type="dxa"/>
            <w:vAlign w:val="center"/>
          </w:tcPr>
          <w:p w14:paraId="7597FB7A" w14:textId="2C5D2B8C"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w:t>
            </w:r>
          </w:p>
        </w:tc>
        <w:tc>
          <w:tcPr>
            <w:tcW w:w="931" w:type="dxa"/>
            <w:vAlign w:val="center"/>
          </w:tcPr>
          <w:p w14:paraId="62976B4F" w14:textId="2E736FD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891" w:type="dxa"/>
            <w:vAlign w:val="center"/>
          </w:tcPr>
          <w:p w14:paraId="65FC966E" w14:textId="2A5E4F9C"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395" w:type="dxa"/>
            <w:vAlign w:val="center"/>
          </w:tcPr>
          <w:p w14:paraId="2623E6E9" w14:textId="2ACC28B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076292" w:rsidRPr="00FC67A3" w14:paraId="009B850A" w14:textId="77777777" w:rsidTr="0022679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1A6AABF4"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酱醋</w:t>
            </w:r>
          </w:p>
        </w:tc>
        <w:tc>
          <w:tcPr>
            <w:tcW w:w="815" w:type="dxa"/>
            <w:vAlign w:val="center"/>
          </w:tcPr>
          <w:p w14:paraId="09536A50" w14:textId="1CCA0A4B"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802" w:type="dxa"/>
            <w:vAlign w:val="center"/>
          </w:tcPr>
          <w:p w14:paraId="60223B27" w14:textId="3E0AEC03"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0.02-2.61</w:t>
            </w:r>
          </w:p>
        </w:tc>
        <w:tc>
          <w:tcPr>
            <w:tcW w:w="824" w:type="dxa"/>
            <w:vAlign w:val="center"/>
          </w:tcPr>
          <w:p w14:paraId="1C443AEF" w14:textId="435BA14A"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1.01</w:t>
            </w:r>
          </w:p>
        </w:tc>
        <w:tc>
          <w:tcPr>
            <w:tcW w:w="914" w:type="dxa"/>
            <w:vAlign w:val="center"/>
          </w:tcPr>
          <w:p w14:paraId="0095AEA8" w14:textId="26213CB6"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2.26</w:t>
            </w:r>
          </w:p>
        </w:tc>
        <w:tc>
          <w:tcPr>
            <w:tcW w:w="696" w:type="dxa"/>
            <w:vAlign w:val="center"/>
          </w:tcPr>
          <w:p w14:paraId="095A0F9E" w14:textId="2889C149"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w:t>
            </w:r>
          </w:p>
        </w:tc>
        <w:tc>
          <w:tcPr>
            <w:tcW w:w="931" w:type="dxa"/>
            <w:vAlign w:val="center"/>
          </w:tcPr>
          <w:p w14:paraId="5F15D6CC" w14:textId="7D1C373C"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891" w:type="dxa"/>
            <w:vAlign w:val="center"/>
          </w:tcPr>
          <w:p w14:paraId="63DE3081" w14:textId="4D66936C"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395" w:type="dxa"/>
            <w:vAlign w:val="center"/>
          </w:tcPr>
          <w:p w14:paraId="5DF7A5AB" w14:textId="6F44CE9E"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076292" w:rsidRPr="00FC67A3" w14:paraId="2525031C" w14:textId="77777777" w:rsidTr="00226796">
        <w:trPr>
          <w:trHeight w:val="480"/>
          <w:jc w:val="center"/>
        </w:trPr>
        <w:tc>
          <w:tcPr>
            <w:cnfStyle w:val="001000000000" w:firstRow="0" w:lastRow="0" w:firstColumn="1" w:lastColumn="0" w:oddVBand="0" w:evenVBand="0" w:oddHBand="0" w:evenHBand="0" w:firstRowFirstColumn="0" w:firstRowLastColumn="0" w:lastRowFirstColumn="0" w:lastRowLastColumn="0"/>
            <w:tcW w:w="898" w:type="dxa"/>
            <w:tcBorders>
              <w:bottom w:val="single" w:sz="12" w:space="0" w:color="000000" w:themeColor="text1"/>
            </w:tcBorders>
            <w:vAlign w:val="center"/>
          </w:tcPr>
          <w:p w14:paraId="694B8408"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其他</w:t>
            </w:r>
          </w:p>
        </w:tc>
        <w:tc>
          <w:tcPr>
            <w:tcW w:w="815" w:type="dxa"/>
            <w:tcBorders>
              <w:bottom w:val="single" w:sz="12" w:space="0" w:color="000000" w:themeColor="text1"/>
            </w:tcBorders>
            <w:vAlign w:val="center"/>
          </w:tcPr>
          <w:p w14:paraId="111517FA" w14:textId="24743B43"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02" w:type="dxa"/>
            <w:tcBorders>
              <w:bottom w:val="single" w:sz="12" w:space="0" w:color="000000" w:themeColor="text1"/>
            </w:tcBorders>
            <w:vAlign w:val="center"/>
          </w:tcPr>
          <w:p w14:paraId="7145946E" w14:textId="1A124CBD"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24" w:type="dxa"/>
            <w:tcBorders>
              <w:bottom w:val="single" w:sz="12" w:space="0" w:color="000000" w:themeColor="text1"/>
            </w:tcBorders>
            <w:vAlign w:val="center"/>
          </w:tcPr>
          <w:p w14:paraId="155C2C29" w14:textId="4B16A881"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14" w:type="dxa"/>
            <w:tcBorders>
              <w:bottom w:val="single" w:sz="12" w:space="0" w:color="000000" w:themeColor="text1"/>
            </w:tcBorders>
            <w:vAlign w:val="center"/>
          </w:tcPr>
          <w:p w14:paraId="0C16DF77" w14:textId="3F4B3F65"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96" w:type="dxa"/>
            <w:tcBorders>
              <w:bottom w:val="single" w:sz="12" w:space="0" w:color="000000" w:themeColor="text1"/>
            </w:tcBorders>
            <w:vAlign w:val="center"/>
          </w:tcPr>
          <w:p w14:paraId="64877F0B" w14:textId="3E5CF532"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w:t>
            </w:r>
          </w:p>
        </w:tc>
        <w:tc>
          <w:tcPr>
            <w:tcW w:w="931" w:type="dxa"/>
            <w:tcBorders>
              <w:bottom w:val="single" w:sz="12" w:space="0" w:color="000000" w:themeColor="text1"/>
            </w:tcBorders>
            <w:vAlign w:val="center"/>
          </w:tcPr>
          <w:p w14:paraId="3D21A648" w14:textId="622D4439"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91" w:type="dxa"/>
            <w:tcBorders>
              <w:bottom w:val="single" w:sz="12" w:space="0" w:color="000000" w:themeColor="text1"/>
            </w:tcBorders>
            <w:vAlign w:val="center"/>
          </w:tcPr>
          <w:p w14:paraId="4EF4F777" w14:textId="1263BE22"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395" w:type="dxa"/>
            <w:tcBorders>
              <w:bottom w:val="single" w:sz="12" w:space="0" w:color="000000" w:themeColor="text1"/>
            </w:tcBorders>
            <w:vAlign w:val="center"/>
          </w:tcPr>
          <w:p w14:paraId="26C66BDF" w14:textId="77329E29"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bl>
    <w:p w14:paraId="30AF3DFA" w14:textId="4D4BD925" w:rsidR="00891316" w:rsidRPr="00975624" w:rsidRDefault="009156FD" w:rsidP="009156FD">
      <w:pPr>
        <w:spacing w:beforeLines="50" w:before="156"/>
        <w:ind w:firstLineChars="200" w:firstLine="482"/>
        <w:rPr>
          <w:rStyle w:val="fontstyle01"/>
          <w:rFonts w:ascii="Times New Roman" w:eastAsia="宋体" w:hAnsi="Times New Roman" w:cs="Times New Roman" w:hint="default"/>
          <w:b/>
          <w:color w:val="auto"/>
          <w:sz w:val="24"/>
          <w:szCs w:val="24"/>
        </w:rPr>
      </w:pPr>
      <w:r w:rsidRPr="00975624">
        <w:rPr>
          <w:rStyle w:val="fontstyle01"/>
          <w:rFonts w:ascii="Times New Roman" w:eastAsia="宋体" w:hAnsi="Times New Roman" w:cs="Times New Roman" w:hint="default"/>
          <w:b/>
          <w:color w:val="auto"/>
          <w:sz w:val="24"/>
          <w:szCs w:val="24"/>
        </w:rPr>
        <w:t>（</w:t>
      </w:r>
      <w:r w:rsidRPr="00975624">
        <w:rPr>
          <w:rStyle w:val="fontstyle01"/>
          <w:rFonts w:ascii="Times New Roman" w:eastAsia="宋体" w:hAnsi="Times New Roman" w:cs="Times New Roman" w:hint="default"/>
          <w:b/>
          <w:color w:val="auto"/>
          <w:sz w:val="24"/>
          <w:szCs w:val="24"/>
        </w:rPr>
        <w:t>7</w:t>
      </w:r>
      <w:r w:rsidRPr="00975624">
        <w:rPr>
          <w:rStyle w:val="fontstyle01"/>
          <w:rFonts w:ascii="Times New Roman" w:eastAsia="宋体" w:hAnsi="Times New Roman" w:cs="Times New Roman" w:hint="default"/>
          <w:b/>
          <w:color w:val="auto"/>
          <w:sz w:val="24"/>
          <w:szCs w:val="24"/>
        </w:rPr>
        <w:t>）</w:t>
      </w:r>
      <w:r w:rsidR="00891316" w:rsidRPr="00975624">
        <w:rPr>
          <w:rStyle w:val="fontstyle01"/>
          <w:rFonts w:ascii="Times New Roman" w:eastAsia="宋体" w:hAnsi="Times New Roman" w:cs="Times New Roman" w:hint="default"/>
          <w:b/>
          <w:color w:val="auto"/>
          <w:sz w:val="24"/>
          <w:szCs w:val="24"/>
        </w:rPr>
        <w:t>总氮</w:t>
      </w:r>
    </w:p>
    <w:p w14:paraId="61E33CB7" w14:textId="6A88EF4B" w:rsidR="00125DEA" w:rsidRPr="00975624" w:rsidRDefault="009F44BC" w:rsidP="00CA25FB">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Style w:val="fontstyle01"/>
          <w:rFonts w:ascii="Times New Roman" w:eastAsia="宋体" w:hAnsi="Times New Roman" w:cs="Times New Roman" w:hint="default"/>
          <w:color w:val="auto"/>
          <w:sz w:val="24"/>
          <w:szCs w:val="24"/>
        </w:rPr>
        <w:t>标准规定酿造工业企业废水总氮的直接排放限值为</w:t>
      </w:r>
      <w:r w:rsidR="00DB7561">
        <w:rPr>
          <w:rStyle w:val="fontstyle01"/>
          <w:rFonts w:ascii="Times New Roman" w:eastAsia="宋体" w:hAnsi="Times New Roman" w:cs="Times New Roman" w:hint="default"/>
          <w:color w:val="auto"/>
          <w:sz w:val="24"/>
          <w:szCs w:val="24"/>
        </w:rPr>
        <w:t>20</w:t>
      </w:r>
      <w:r w:rsidRPr="00975624">
        <w:rPr>
          <w:rStyle w:val="fontstyle01"/>
          <w:rFonts w:ascii="Times New Roman" w:eastAsia="宋体" w:hAnsi="Times New Roman" w:cs="Times New Roman" w:hint="default"/>
          <w:color w:val="auto"/>
          <w:sz w:val="24"/>
          <w:szCs w:val="24"/>
        </w:rPr>
        <w:t xml:space="preserve"> mg/L</w:t>
      </w:r>
      <w:r w:rsidR="00DB7561">
        <w:rPr>
          <w:rStyle w:val="fontstyle01"/>
          <w:rFonts w:ascii="Times New Roman" w:eastAsia="宋体" w:hAnsi="Times New Roman" w:cs="Times New Roman" w:hint="default"/>
          <w:color w:val="auto"/>
          <w:sz w:val="24"/>
          <w:szCs w:val="24"/>
        </w:rPr>
        <w:t>，与</w:t>
      </w:r>
      <w:r w:rsidRPr="00975624">
        <w:rPr>
          <w:rStyle w:val="fontstyle01"/>
          <w:rFonts w:ascii="Times New Roman" w:eastAsia="宋体" w:hAnsi="Times New Roman" w:cs="Times New Roman" w:hint="default"/>
          <w:color w:val="auto"/>
          <w:sz w:val="24"/>
          <w:szCs w:val="24"/>
        </w:rPr>
        <w:t>GB 27631-2011</w:t>
      </w:r>
      <w:r w:rsidRPr="00975624">
        <w:rPr>
          <w:rStyle w:val="fontstyle01"/>
          <w:rFonts w:ascii="Times New Roman" w:eastAsia="宋体" w:hAnsi="Times New Roman" w:cs="Times New Roman" w:hint="default"/>
          <w:color w:val="auto"/>
          <w:sz w:val="24"/>
          <w:szCs w:val="24"/>
        </w:rPr>
        <w:t>中直接排放限值的要求</w:t>
      </w:r>
      <w:r w:rsidR="00DB7561">
        <w:rPr>
          <w:rStyle w:val="fontstyle01"/>
          <w:rFonts w:ascii="Times New Roman" w:eastAsia="宋体" w:hAnsi="Times New Roman" w:cs="Times New Roman" w:hint="default"/>
          <w:color w:val="auto"/>
          <w:sz w:val="24"/>
          <w:szCs w:val="24"/>
        </w:rPr>
        <w:t>相同</w:t>
      </w:r>
      <w:r w:rsidRPr="00975624">
        <w:rPr>
          <w:rStyle w:val="fontstyle01"/>
          <w:rFonts w:ascii="Times New Roman" w:eastAsia="宋体" w:hAnsi="Times New Roman" w:cs="Times New Roman" w:hint="default"/>
          <w:color w:val="auto"/>
          <w:sz w:val="24"/>
          <w:szCs w:val="24"/>
        </w:rPr>
        <w:t>。</w:t>
      </w:r>
      <w:r w:rsidRPr="00975624">
        <w:rPr>
          <w:rFonts w:ascii="Times New Roman" w:hAnsi="Times New Roman" w:cs="Times New Roman"/>
          <w:sz w:val="24"/>
          <w:szCs w:val="24"/>
        </w:rPr>
        <w:t>我省不同行业酿造企业废水</w:t>
      </w:r>
      <w:r w:rsidR="002F21AD" w:rsidRPr="00975624">
        <w:rPr>
          <w:rStyle w:val="fontstyle01"/>
          <w:rFonts w:ascii="Times New Roman" w:eastAsia="宋体" w:hAnsi="Times New Roman" w:cs="Times New Roman" w:hint="default"/>
          <w:color w:val="auto"/>
          <w:sz w:val="24"/>
          <w:szCs w:val="24"/>
        </w:rPr>
        <w:t>总氮</w:t>
      </w:r>
      <w:r w:rsidR="009D0964" w:rsidRPr="00975624">
        <w:rPr>
          <w:rStyle w:val="fontstyle01"/>
          <w:rFonts w:ascii="Times New Roman" w:eastAsia="宋体" w:hAnsi="Times New Roman" w:cs="Times New Roman" w:hint="default"/>
          <w:color w:val="auto"/>
          <w:sz w:val="24"/>
          <w:szCs w:val="24"/>
        </w:rPr>
        <w:t>直接</w:t>
      </w:r>
      <w:r w:rsidRPr="00975624">
        <w:rPr>
          <w:rFonts w:ascii="Times New Roman" w:hAnsi="Times New Roman" w:cs="Times New Roman"/>
          <w:sz w:val="24"/>
          <w:szCs w:val="24"/>
        </w:rPr>
        <w:t>排放及达标情况如表</w:t>
      </w:r>
      <w:r w:rsidR="00125DEA" w:rsidRPr="00975624">
        <w:rPr>
          <w:rFonts w:ascii="Times New Roman" w:hAnsi="Times New Roman" w:cs="Times New Roman"/>
          <w:sz w:val="24"/>
          <w:szCs w:val="24"/>
        </w:rPr>
        <w:t>5-6</w:t>
      </w:r>
      <w:r w:rsidRPr="00975624">
        <w:rPr>
          <w:rFonts w:ascii="Times New Roman" w:hAnsi="Times New Roman" w:cs="Times New Roman"/>
          <w:sz w:val="24"/>
          <w:szCs w:val="24"/>
        </w:rPr>
        <w:t>所示。</w:t>
      </w:r>
      <w:r w:rsidR="007373DC" w:rsidRPr="00975624">
        <w:rPr>
          <w:rStyle w:val="fontstyle01"/>
          <w:rFonts w:ascii="Times New Roman" w:eastAsia="宋体" w:hAnsi="Times New Roman" w:cs="Times New Roman" w:hint="default"/>
          <w:color w:val="auto"/>
          <w:sz w:val="24"/>
          <w:szCs w:val="24"/>
        </w:rPr>
        <w:t>直接排放中，酒精和白酒企业限值浓度为</w:t>
      </w:r>
      <w:r w:rsidR="007373DC" w:rsidRPr="00975624">
        <w:rPr>
          <w:rStyle w:val="fontstyle01"/>
          <w:rFonts w:ascii="Times New Roman" w:eastAsia="宋体" w:hAnsi="Times New Roman" w:cs="Times New Roman" w:hint="default"/>
          <w:color w:val="auto"/>
          <w:sz w:val="24"/>
          <w:szCs w:val="24"/>
        </w:rPr>
        <w:t>20</w:t>
      </w:r>
      <w:r w:rsidR="007373DC" w:rsidRPr="00975624">
        <w:rPr>
          <w:rFonts w:ascii="Times New Roman" w:hAnsi="Times New Roman" w:cs="Times New Roman"/>
          <w:sz w:val="24"/>
          <w:szCs w:val="24"/>
        </w:rPr>
        <w:t xml:space="preserve"> mg/L</w:t>
      </w:r>
      <w:r w:rsidR="00235EC2" w:rsidRPr="00975624">
        <w:rPr>
          <w:rFonts w:ascii="Times New Roman" w:hAnsi="Times New Roman" w:cs="Times New Roman"/>
          <w:sz w:val="24"/>
          <w:szCs w:val="24"/>
        </w:rPr>
        <w:t>，其他行业目前没有针对总氮直接</w:t>
      </w:r>
      <w:r w:rsidR="007373DC" w:rsidRPr="00975624">
        <w:rPr>
          <w:rFonts w:ascii="Times New Roman" w:hAnsi="Times New Roman" w:cs="Times New Roman"/>
          <w:sz w:val="24"/>
          <w:szCs w:val="24"/>
        </w:rPr>
        <w:t>排放的限值要求，部分企业未做总氮浓度限制，部分企业按照</w:t>
      </w:r>
      <w:r w:rsidR="007373DC" w:rsidRPr="00975624">
        <w:rPr>
          <w:rFonts w:ascii="Times New Roman" w:hAnsi="Times New Roman" w:cs="Times New Roman"/>
          <w:sz w:val="24"/>
          <w:szCs w:val="24"/>
        </w:rPr>
        <w:t>20 mg/L</w:t>
      </w:r>
      <w:r w:rsidR="007373DC" w:rsidRPr="00975624">
        <w:rPr>
          <w:rFonts w:ascii="Times New Roman" w:hAnsi="Times New Roman" w:cs="Times New Roman"/>
          <w:sz w:val="24"/>
          <w:szCs w:val="24"/>
        </w:rPr>
        <w:t>执行。</w:t>
      </w:r>
      <w:r w:rsidR="007373DC" w:rsidRPr="00975624">
        <w:rPr>
          <w:rStyle w:val="fontstyle01"/>
          <w:rFonts w:ascii="Times New Roman" w:eastAsia="宋体" w:hAnsi="Times New Roman" w:cs="Times New Roman" w:hint="default"/>
          <w:color w:val="auto"/>
          <w:sz w:val="24"/>
          <w:szCs w:val="24"/>
        </w:rPr>
        <w:t>白酒企业直排总氮达标率为</w:t>
      </w:r>
      <w:r w:rsidR="007373DC" w:rsidRPr="00975624">
        <w:rPr>
          <w:rStyle w:val="fontstyle01"/>
          <w:rFonts w:ascii="Times New Roman" w:eastAsia="宋体" w:hAnsi="Times New Roman" w:cs="Times New Roman" w:hint="default"/>
          <w:color w:val="auto"/>
          <w:sz w:val="24"/>
          <w:szCs w:val="24"/>
        </w:rPr>
        <w:t>99.6%</w:t>
      </w:r>
      <w:r w:rsidR="007373DC" w:rsidRPr="00975624">
        <w:rPr>
          <w:rStyle w:val="fontstyle01"/>
          <w:rFonts w:ascii="Times New Roman" w:eastAsia="宋体" w:hAnsi="Times New Roman" w:cs="Times New Roman" w:hint="default"/>
          <w:color w:val="auto"/>
          <w:sz w:val="24"/>
          <w:szCs w:val="24"/>
        </w:rPr>
        <w:t>，啤酒和黄酒企业出水总氮浓度平均值在</w:t>
      </w:r>
      <w:r w:rsidR="007373DC" w:rsidRPr="00975624">
        <w:rPr>
          <w:rStyle w:val="fontstyle01"/>
          <w:rFonts w:ascii="Times New Roman" w:eastAsia="宋体" w:hAnsi="Times New Roman" w:cs="Times New Roman" w:hint="default"/>
          <w:color w:val="auto"/>
          <w:sz w:val="24"/>
          <w:szCs w:val="24"/>
        </w:rPr>
        <w:t>10</w:t>
      </w:r>
      <w:r w:rsidR="007373DC" w:rsidRPr="00975624">
        <w:rPr>
          <w:rFonts w:ascii="Times New Roman" w:hAnsi="Times New Roman" w:cs="Times New Roman"/>
          <w:sz w:val="24"/>
          <w:szCs w:val="24"/>
        </w:rPr>
        <w:t xml:space="preserve"> mg/L</w:t>
      </w:r>
      <w:r w:rsidR="00226796" w:rsidRPr="00975624">
        <w:rPr>
          <w:rFonts w:ascii="Times New Roman" w:hAnsi="Times New Roman" w:cs="Times New Roman"/>
          <w:sz w:val="24"/>
          <w:szCs w:val="24"/>
        </w:rPr>
        <w:t>以下，</w:t>
      </w:r>
      <w:r w:rsidR="007373DC" w:rsidRPr="00975624">
        <w:rPr>
          <w:rFonts w:ascii="Times New Roman" w:hAnsi="Times New Roman" w:cs="Times New Roman"/>
          <w:sz w:val="24"/>
          <w:szCs w:val="24"/>
        </w:rPr>
        <w:t>按照</w:t>
      </w:r>
      <w:r w:rsidR="007373DC" w:rsidRPr="00975624">
        <w:rPr>
          <w:rFonts w:ascii="Times New Roman" w:hAnsi="Times New Roman" w:cs="Times New Roman"/>
          <w:sz w:val="24"/>
          <w:szCs w:val="24"/>
        </w:rPr>
        <w:t>20 mg/L</w:t>
      </w:r>
      <w:r w:rsidR="007373DC" w:rsidRPr="00975624">
        <w:rPr>
          <w:rFonts w:ascii="Times New Roman" w:hAnsi="Times New Roman" w:cs="Times New Roman"/>
          <w:sz w:val="24"/>
          <w:szCs w:val="24"/>
        </w:rPr>
        <w:t>限值执行，达标率为</w:t>
      </w:r>
      <w:r w:rsidR="007373DC" w:rsidRPr="00975624">
        <w:rPr>
          <w:rFonts w:ascii="Times New Roman" w:hAnsi="Times New Roman" w:cs="Times New Roman"/>
          <w:sz w:val="24"/>
          <w:szCs w:val="24"/>
        </w:rPr>
        <w:t>100%</w:t>
      </w:r>
      <w:r w:rsidR="007373DC" w:rsidRPr="00975624">
        <w:rPr>
          <w:rFonts w:ascii="Times New Roman" w:hAnsi="Times New Roman" w:cs="Times New Roman"/>
          <w:sz w:val="24"/>
          <w:szCs w:val="24"/>
        </w:rPr>
        <w:t>。酱醋企业出水总氮浓度</w:t>
      </w:r>
      <w:r w:rsidR="0015148A">
        <w:rPr>
          <w:rFonts w:ascii="Times New Roman" w:hAnsi="Times New Roman" w:cs="Times New Roman"/>
          <w:sz w:val="24"/>
          <w:szCs w:val="24"/>
        </w:rPr>
        <w:t>90%</w:t>
      </w:r>
      <w:r w:rsidR="007373DC" w:rsidRPr="00975624">
        <w:rPr>
          <w:rFonts w:ascii="Times New Roman" w:hAnsi="Times New Roman" w:cs="Times New Roman"/>
          <w:sz w:val="24"/>
          <w:szCs w:val="24"/>
        </w:rPr>
        <w:t>分位数为</w:t>
      </w:r>
      <w:r w:rsidR="007373DC" w:rsidRPr="00975624">
        <w:rPr>
          <w:rFonts w:ascii="Times New Roman" w:hAnsi="Times New Roman" w:cs="Times New Roman"/>
          <w:sz w:val="24"/>
          <w:szCs w:val="24"/>
        </w:rPr>
        <w:t>20.93 mg/L</w:t>
      </w:r>
      <w:r w:rsidR="00226796" w:rsidRPr="00975624">
        <w:rPr>
          <w:rFonts w:ascii="Times New Roman" w:hAnsi="Times New Roman" w:cs="Times New Roman"/>
          <w:sz w:val="24"/>
          <w:szCs w:val="24"/>
        </w:rPr>
        <w:t>，</w:t>
      </w:r>
      <w:r w:rsidR="007373DC" w:rsidRPr="00975624">
        <w:rPr>
          <w:rFonts w:ascii="Times New Roman" w:hAnsi="Times New Roman" w:cs="Times New Roman"/>
          <w:sz w:val="24"/>
          <w:szCs w:val="24"/>
        </w:rPr>
        <w:t>按照</w:t>
      </w:r>
      <w:r w:rsidR="007373DC" w:rsidRPr="00975624">
        <w:rPr>
          <w:rFonts w:ascii="Times New Roman" w:hAnsi="Times New Roman" w:cs="Times New Roman"/>
          <w:sz w:val="24"/>
          <w:szCs w:val="24"/>
        </w:rPr>
        <w:t>20 mg/L</w:t>
      </w:r>
      <w:r w:rsidR="007373DC" w:rsidRPr="00975624">
        <w:rPr>
          <w:rFonts w:ascii="Times New Roman" w:hAnsi="Times New Roman" w:cs="Times New Roman"/>
          <w:sz w:val="24"/>
          <w:szCs w:val="24"/>
        </w:rPr>
        <w:t>限值执行，达标率为</w:t>
      </w:r>
      <w:r w:rsidR="007373DC" w:rsidRPr="00975624">
        <w:rPr>
          <w:rFonts w:ascii="Times New Roman" w:hAnsi="Times New Roman" w:cs="Times New Roman"/>
          <w:sz w:val="24"/>
          <w:szCs w:val="24"/>
        </w:rPr>
        <w:t>88.53%</w:t>
      </w:r>
      <w:r w:rsidR="007373DC" w:rsidRPr="00975624">
        <w:rPr>
          <w:rFonts w:ascii="Times New Roman" w:hAnsi="Times New Roman" w:cs="Times New Roman"/>
          <w:sz w:val="24"/>
          <w:szCs w:val="24"/>
        </w:rPr>
        <w:t>。</w:t>
      </w:r>
      <w:r w:rsidR="00235EC2" w:rsidRPr="00975624">
        <w:rPr>
          <w:rStyle w:val="fontstyle01"/>
          <w:rFonts w:ascii="Times New Roman" w:eastAsia="宋体" w:hAnsi="Times New Roman" w:cs="Times New Roman" w:hint="default"/>
          <w:color w:val="auto"/>
          <w:sz w:val="24"/>
          <w:szCs w:val="24"/>
        </w:rPr>
        <w:t>实地调研过程中发现，酿造企业一般将部分原水直接通入缺氧池中，为反硝化脱氮提供碳源，进而可实现较为高效、稳定的总氮去除。</w:t>
      </w:r>
    </w:p>
    <w:p w14:paraId="36EAF262" w14:textId="77777777" w:rsidR="00125DEA" w:rsidRPr="00975624" w:rsidRDefault="00125DEA" w:rsidP="007373DC">
      <w:pPr>
        <w:ind w:firstLineChars="200" w:firstLine="480"/>
        <w:jc w:val="center"/>
        <w:rPr>
          <w:rStyle w:val="fontstyle01"/>
          <w:rFonts w:ascii="Times New Roman" w:eastAsia="宋体" w:hAnsi="Times New Roman" w:cs="Times New Roman" w:hint="default"/>
          <w:color w:val="auto"/>
          <w:sz w:val="24"/>
          <w:szCs w:val="24"/>
        </w:rPr>
      </w:pPr>
    </w:p>
    <w:p w14:paraId="247E526A" w14:textId="66FB114F" w:rsidR="007373DC" w:rsidRPr="00FC67A3" w:rsidRDefault="007373DC" w:rsidP="007373DC">
      <w:pPr>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00125DEA" w:rsidRPr="00FC67A3">
        <w:rPr>
          <w:rStyle w:val="fontstyle01"/>
          <w:rFonts w:ascii="Times New Roman" w:eastAsia="宋体" w:hAnsi="Times New Roman" w:cs="Times New Roman" w:hint="default"/>
          <w:b/>
          <w:color w:val="auto"/>
          <w:sz w:val="21"/>
          <w:szCs w:val="21"/>
        </w:rPr>
        <w:t>5-6</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CA25FB" w:rsidRPr="00FC67A3">
        <w:rPr>
          <w:rStyle w:val="fontstyle01"/>
          <w:rFonts w:ascii="Times New Roman" w:eastAsia="宋体" w:hAnsi="Times New Roman" w:cs="Times New Roman" w:hint="default"/>
          <w:color w:val="auto"/>
          <w:sz w:val="21"/>
          <w:szCs w:val="21"/>
        </w:rPr>
        <w:t>企业直排</w:t>
      </w:r>
      <w:r w:rsidRPr="00FC67A3">
        <w:rPr>
          <w:rStyle w:val="fontstyle01"/>
          <w:rFonts w:ascii="Times New Roman" w:eastAsia="宋体" w:hAnsi="Times New Roman" w:cs="Times New Roman" w:hint="default"/>
          <w:color w:val="auto"/>
          <w:sz w:val="21"/>
          <w:szCs w:val="21"/>
        </w:rPr>
        <w:t>出水总氮浓度范围及达标情况</w:t>
      </w:r>
    </w:p>
    <w:p w14:paraId="1D2C6AC7" w14:textId="77777777" w:rsidR="007373DC" w:rsidRPr="00FC67A3" w:rsidRDefault="007373DC" w:rsidP="007373DC">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166" w:type="dxa"/>
        <w:jc w:val="center"/>
        <w:tblLayout w:type="fixed"/>
        <w:tblLook w:val="04A0" w:firstRow="1" w:lastRow="0" w:firstColumn="1" w:lastColumn="0" w:noHBand="0" w:noVBand="1"/>
      </w:tblPr>
      <w:tblGrid>
        <w:gridCol w:w="671"/>
        <w:gridCol w:w="747"/>
        <w:gridCol w:w="1052"/>
        <w:gridCol w:w="759"/>
        <w:gridCol w:w="888"/>
        <w:gridCol w:w="683"/>
        <w:gridCol w:w="864"/>
        <w:gridCol w:w="932"/>
        <w:gridCol w:w="1570"/>
      </w:tblGrid>
      <w:tr w:rsidR="007373DC" w:rsidRPr="00FC67A3" w14:paraId="3979974E" w14:textId="77777777" w:rsidTr="008149BD">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671" w:type="dxa"/>
            <w:tcBorders>
              <w:top w:val="single" w:sz="12" w:space="0" w:color="000000" w:themeColor="text1"/>
            </w:tcBorders>
            <w:vAlign w:val="center"/>
          </w:tcPr>
          <w:p w14:paraId="29E31A94" w14:textId="77777777"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行业</w:t>
            </w:r>
          </w:p>
          <w:p w14:paraId="087F6AC6" w14:textId="77777777"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名称</w:t>
            </w:r>
          </w:p>
        </w:tc>
        <w:tc>
          <w:tcPr>
            <w:tcW w:w="747" w:type="dxa"/>
            <w:tcBorders>
              <w:top w:val="single" w:sz="12" w:space="0" w:color="000000" w:themeColor="text1"/>
            </w:tcBorders>
            <w:vAlign w:val="center"/>
          </w:tcPr>
          <w:p w14:paraId="1B2FDA97"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1052" w:type="dxa"/>
            <w:tcBorders>
              <w:top w:val="single" w:sz="12" w:space="0" w:color="000000" w:themeColor="text1"/>
            </w:tcBorders>
            <w:vAlign w:val="center"/>
          </w:tcPr>
          <w:p w14:paraId="15E1903A"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759" w:type="dxa"/>
            <w:tcBorders>
              <w:top w:val="single" w:sz="12" w:space="0" w:color="000000" w:themeColor="text1"/>
            </w:tcBorders>
            <w:vAlign w:val="center"/>
          </w:tcPr>
          <w:p w14:paraId="0966AB7C"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888" w:type="dxa"/>
            <w:tcBorders>
              <w:top w:val="single" w:sz="12" w:space="0" w:color="000000" w:themeColor="text1"/>
            </w:tcBorders>
            <w:vAlign w:val="center"/>
          </w:tcPr>
          <w:p w14:paraId="42CD602E"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683" w:type="dxa"/>
            <w:tcBorders>
              <w:top w:val="single" w:sz="12" w:space="0" w:color="000000" w:themeColor="text1"/>
            </w:tcBorders>
            <w:vAlign w:val="center"/>
          </w:tcPr>
          <w:p w14:paraId="5BEF9E06"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864" w:type="dxa"/>
            <w:tcBorders>
              <w:top w:val="single" w:sz="12" w:space="0" w:color="000000" w:themeColor="text1"/>
            </w:tcBorders>
            <w:vAlign w:val="center"/>
          </w:tcPr>
          <w:p w14:paraId="128E39CE"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c>
          <w:tcPr>
            <w:tcW w:w="932" w:type="dxa"/>
            <w:tcBorders>
              <w:top w:val="single" w:sz="12" w:space="0" w:color="000000" w:themeColor="text1"/>
            </w:tcBorders>
            <w:vAlign w:val="center"/>
          </w:tcPr>
          <w:p w14:paraId="754C3D58" w14:textId="1469E191" w:rsidR="007373DC" w:rsidRPr="00FC67A3" w:rsidRDefault="004263EB"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本</w:t>
            </w:r>
            <w:r w:rsidR="007373DC" w:rsidRPr="00FC67A3">
              <w:rPr>
                <w:rFonts w:ascii="Times New Roman" w:hAnsi="Times New Roman" w:cs="Times New Roman"/>
                <w:szCs w:val="21"/>
              </w:rPr>
              <w:t>标准限</w:t>
            </w:r>
            <w:r w:rsidR="0029105D">
              <w:rPr>
                <w:rFonts w:ascii="Times New Roman" w:hAnsi="Times New Roman" w:cs="Times New Roman" w:hint="eastAsia"/>
                <w:szCs w:val="21"/>
              </w:rPr>
              <w:t>值</w:t>
            </w:r>
          </w:p>
        </w:tc>
        <w:tc>
          <w:tcPr>
            <w:tcW w:w="1570" w:type="dxa"/>
            <w:tcBorders>
              <w:top w:val="single" w:sz="12" w:space="0" w:color="000000" w:themeColor="text1"/>
            </w:tcBorders>
            <w:vAlign w:val="center"/>
          </w:tcPr>
          <w:p w14:paraId="08DA4AF0"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076292" w:rsidRPr="00FC67A3" w14:paraId="196EB970" w14:textId="77777777" w:rsidTr="007373DC">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671" w:type="dxa"/>
            <w:vAlign w:val="center"/>
          </w:tcPr>
          <w:p w14:paraId="08AE5512"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酒精</w:t>
            </w:r>
          </w:p>
        </w:tc>
        <w:tc>
          <w:tcPr>
            <w:tcW w:w="747" w:type="dxa"/>
            <w:vAlign w:val="center"/>
          </w:tcPr>
          <w:p w14:paraId="23023CD4" w14:textId="4EBC0CF4"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52" w:type="dxa"/>
            <w:vAlign w:val="center"/>
          </w:tcPr>
          <w:p w14:paraId="27E447B7" w14:textId="1F49D445"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759" w:type="dxa"/>
            <w:vAlign w:val="center"/>
          </w:tcPr>
          <w:p w14:paraId="7BA001E2" w14:textId="6E61168F"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88" w:type="dxa"/>
            <w:vAlign w:val="center"/>
          </w:tcPr>
          <w:p w14:paraId="4475231A" w14:textId="1DAB4E55"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83" w:type="dxa"/>
            <w:vAlign w:val="center"/>
          </w:tcPr>
          <w:p w14:paraId="5CD07AC7"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p>
        </w:tc>
        <w:tc>
          <w:tcPr>
            <w:tcW w:w="864" w:type="dxa"/>
            <w:vAlign w:val="center"/>
          </w:tcPr>
          <w:p w14:paraId="4503186F" w14:textId="5097DF8A"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32" w:type="dxa"/>
            <w:vAlign w:val="center"/>
          </w:tcPr>
          <w:p w14:paraId="22CD22A2" w14:textId="2ECC9F97" w:rsidR="00076292" w:rsidRPr="00FC67A3" w:rsidRDefault="00DB7561"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570" w:type="dxa"/>
            <w:vAlign w:val="center"/>
          </w:tcPr>
          <w:p w14:paraId="32B65F31" w14:textId="1343CBE8"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076292" w:rsidRPr="00FC67A3" w14:paraId="2ABC2E5E" w14:textId="77777777" w:rsidTr="007373DC">
        <w:trPr>
          <w:trHeight w:val="480"/>
          <w:jc w:val="center"/>
        </w:trPr>
        <w:tc>
          <w:tcPr>
            <w:cnfStyle w:val="001000000000" w:firstRow="0" w:lastRow="0" w:firstColumn="1" w:lastColumn="0" w:oddVBand="0" w:evenVBand="0" w:oddHBand="0" w:evenHBand="0" w:firstRowFirstColumn="0" w:firstRowLastColumn="0" w:lastRowFirstColumn="0" w:lastRowLastColumn="0"/>
            <w:tcW w:w="671" w:type="dxa"/>
            <w:vAlign w:val="center"/>
          </w:tcPr>
          <w:p w14:paraId="47CCC0F9"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白酒</w:t>
            </w:r>
          </w:p>
        </w:tc>
        <w:tc>
          <w:tcPr>
            <w:tcW w:w="747" w:type="dxa"/>
            <w:vAlign w:val="center"/>
          </w:tcPr>
          <w:p w14:paraId="1513EEA5"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052" w:type="dxa"/>
            <w:vAlign w:val="center"/>
          </w:tcPr>
          <w:p w14:paraId="38B6EFC8"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0.81~30.95</w:t>
            </w:r>
          </w:p>
        </w:tc>
        <w:tc>
          <w:tcPr>
            <w:tcW w:w="759" w:type="dxa"/>
            <w:vAlign w:val="center"/>
          </w:tcPr>
          <w:p w14:paraId="5D199C34" w14:textId="77777777" w:rsidR="00076292" w:rsidRPr="00FC67A3" w:rsidRDefault="00076292"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5.93</w:t>
            </w:r>
          </w:p>
        </w:tc>
        <w:tc>
          <w:tcPr>
            <w:tcW w:w="888" w:type="dxa"/>
            <w:vAlign w:val="center"/>
          </w:tcPr>
          <w:p w14:paraId="3A8A5AD8" w14:textId="77777777" w:rsidR="00076292" w:rsidRPr="00FC67A3" w:rsidRDefault="00076292"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8.99</w:t>
            </w:r>
          </w:p>
        </w:tc>
        <w:tc>
          <w:tcPr>
            <w:tcW w:w="683" w:type="dxa"/>
            <w:vAlign w:val="center"/>
          </w:tcPr>
          <w:p w14:paraId="68CBF625"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p>
        </w:tc>
        <w:tc>
          <w:tcPr>
            <w:tcW w:w="864" w:type="dxa"/>
            <w:vAlign w:val="center"/>
          </w:tcPr>
          <w:p w14:paraId="73AED5EF"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99.60%</w:t>
            </w:r>
          </w:p>
        </w:tc>
        <w:tc>
          <w:tcPr>
            <w:tcW w:w="932" w:type="dxa"/>
            <w:vAlign w:val="center"/>
          </w:tcPr>
          <w:p w14:paraId="155232A1" w14:textId="01AD2893" w:rsidR="00076292" w:rsidRPr="00FC67A3" w:rsidRDefault="00DB7561"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570" w:type="dxa"/>
            <w:vAlign w:val="center"/>
          </w:tcPr>
          <w:p w14:paraId="0D6D0742" w14:textId="6B8A93D6" w:rsidR="00076292" w:rsidRPr="00FC67A3" w:rsidRDefault="00DB7561"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99.60</w:t>
            </w:r>
            <w:r w:rsidR="00076292" w:rsidRPr="00FC67A3">
              <w:rPr>
                <w:rFonts w:ascii="Times New Roman" w:hAnsi="Times New Roman" w:cs="Times New Roman"/>
                <w:szCs w:val="21"/>
              </w:rPr>
              <w:t>%</w:t>
            </w:r>
          </w:p>
        </w:tc>
      </w:tr>
      <w:tr w:rsidR="00076292" w:rsidRPr="00FC67A3" w14:paraId="208C3A49" w14:textId="77777777" w:rsidTr="007373DC">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671" w:type="dxa"/>
            <w:vAlign w:val="center"/>
          </w:tcPr>
          <w:p w14:paraId="104B9941"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lastRenderedPageBreak/>
              <w:t>啤酒</w:t>
            </w:r>
          </w:p>
        </w:tc>
        <w:tc>
          <w:tcPr>
            <w:tcW w:w="747" w:type="dxa"/>
            <w:vAlign w:val="center"/>
          </w:tcPr>
          <w:p w14:paraId="3F430291"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w:t>
            </w:r>
          </w:p>
        </w:tc>
        <w:tc>
          <w:tcPr>
            <w:tcW w:w="1052" w:type="dxa"/>
            <w:vAlign w:val="center"/>
          </w:tcPr>
          <w:p w14:paraId="08C6581C"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1.4~6.1</w:t>
            </w:r>
          </w:p>
        </w:tc>
        <w:tc>
          <w:tcPr>
            <w:tcW w:w="759" w:type="dxa"/>
            <w:vAlign w:val="center"/>
          </w:tcPr>
          <w:p w14:paraId="3C2EDF12" w14:textId="77777777" w:rsidR="00076292" w:rsidRPr="00FC67A3" w:rsidRDefault="00076292"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4.07</w:t>
            </w:r>
          </w:p>
        </w:tc>
        <w:tc>
          <w:tcPr>
            <w:tcW w:w="888" w:type="dxa"/>
            <w:vAlign w:val="center"/>
          </w:tcPr>
          <w:p w14:paraId="6D309884" w14:textId="77777777" w:rsidR="00076292" w:rsidRPr="00FC67A3" w:rsidRDefault="00076292"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5.92</w:t>
            </w:r>
          </w:p>
        </w:tc>
        <w:tc>
          <w:tcPr>
            <w:tcW w:w="683" w:type="dxa"/>
            <w:vAlign w:val="center"/>
          </w:tcPr>
          <w:p w14:paraId="7C57FE21" w14:textId="495A69A0"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864" w:type="dxa"/>
            <w:vAlign w:val="center"/>
          </w:tcPr>
          <w:p w14:paraId="56BD33B2" w14:textId="7A0F8FF2" w:rsidR="00076292" w:rsidRPr="00FC67A3" w:rsidRDefault="00FC67A3"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c>
          <w:tcPr>
            <w:tcW w:w="932" w:type="dxa"/>
            <w:vAlign w:val="center"/>
          </w:tcPr>
          <w:p w14:paraId="3375094F" w14:textId="0749F4E7" w:rsidR="00076292" w:rsidRPr="00FC67A3" w:rsidRDefault="00DB7561"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570" w:type="dxa"/>
            <w:vAlign w:val="center"/>
          </w:tcPr>
          <w:p w14:paraId="2BF2E6C7"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076292" w:rsidRPr="00FC67A3" w14:paraId="71EC1ACB" w14:textId="77777777" w:rsidTr="007373DC">
        <w:trPr>
          <w:trHeight w:val="480"/>
          <w:jc w:val="center"/>
        </w:trPr>
        <w:tc>
          <w:tcPr>
            <w:cnfStyle w:val="001000000000" w:firstRow="0" w:lastRow="0" w:firstColumn="1" w:lastColumn="0" w:oddVBand="0" w:evenVBand="0" w:oddHBand="0" w:evenHBand="0" w:firstRowFirstColumn="0" w:firstRowLastColumn="0" w:lastRowFirstColumn="0" w:lastRowLastColumn="0"/>
            <w:tcW w:w="671" w:type="dxa"/>
            <w:vAlign w:val="center"/>
          </w:tcPr>
          <w:p w14:paraId="3EA4BBC4"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黄酒</w:t>
            </w:r>
          </w:p>
        </w:tc>
        <w:tc>
          <w:tcPr>
            <w:tcW w:w="747" w:type="dxa"/>
            <w:vAlign w:val="center"/>
          </w:tcPr>
          <w:p w14:paraId="50C41F5A"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052" w:type="dxa"/>
            <w:vAlign w:val="center"/>
          </w:tcPr>
          <w:p w14:paraId="63809E86"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1.52~</w:t>
            </w:r>
          </w:p>
          <w:p w14:paraId="0EF38EAC" w14:textId="5DDF8866"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18.1</w:t>
            </w:r>
          </w:p>
        </w:tc>
        <w:tc>
          <w:tcPr>
            <w:tcW w:w="759" w:type="dxa"/>
            <w:vAlign w:val="center"/>
          </w:tcPr>
          <w:p w14:paraId="30B52132"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9.24</w:t>
            </w:r>
          </w:p>
        </w:tc>
        <w:tc>
          <w:tcPr>
            <w:tcW w:w="888" w:type="dxa"/>
            <w:vAlign w:val="center"/>
          </w:tcPr>
          <w:p w14:paraId="2FC7444C"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16.93</w:t>
            </w:r>
          </w:p>
        </w:tc>
        <w:tc>
          <w:tcPr>
            <w:tcW w:w="683" w:type="dxa"/>
            <w:vAlign w:val="center"/>
          </w:tcPr>
          <w:p w14:paraId="0A93D5E1" w14:textId="7D5FB37C"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864" w:type="dxa"/>
            <w:vAlign w:val="center"/>
          </w:tcPr>
          <w:p w14:paraId="6480CA0A" w14:textId="088EBB56" w:rsidR="00076292" w:rsidRPr="00FC67A3" w:rsidRDefault="00FC67A3"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c>
          <w:tcPr>
            <w:tcW w:w="932" w:type="dxa"/>
            <w:vAlign w:val="center"/>
          </w:tcPr>
          <w:p w14:paraId="3BD3CF67" w14:textId="582F1B4F"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p>
        </w:tc>
        <w:tc>
          <w:tcPr>
            <w:tcW w:w="1570" w:type="dxa"/>
            <w:vAlign w:val="center"/>
          </w:tcPr>
          <w:p w14:paraId="47C8803A" w14:textId="0E459D2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076292" w:rsidRPr="00FC67A3" w14:paraId="5566704D" w14:textId="77777777" w:rsidTr="007373DC">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671" w:type="dxa"/>
            <w:vAlign w:val="center"/>
          </w:tcPr>
          <w:p w14:paraId="09CCC2E7"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酱醋</w:t>
            </w:r>
          </w:p>
        </w:tc>
        <w:tc>
          <w:tcPr>
            <w:tcW w:w="747" w:type="dxa"/>
            <w:vAlign w:val="center"/>
          </w:tcPr>
          <w:p w14:paraId="0F5DD3CA"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1052" w:type="dxa"/>
            <w:vAlign w:val="center"/>
          </w:tcPr>
          <w:p w14:paraId="1D92A4E2"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2.68~22.4</w:t>
            </w:r>
          </w:p>
        </w:tc>
        <w:tc>
          <w:tcPr>
            <w:tcW w:w="759" w:type="dxa"/>
            <w:vAlign w:val="center"/>
          </w:tcPr>
          <w:p w14:paraId="1DCC23EE"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13.60</w:t>
            </w:r>
          </w:p>
        </w:tc>
        <w:tc>
          <w:tcPr>
            <w:tcW w:w="888" w:type="dxa"/>
            <w:vAlign w:val="center"/>
          </w:tcPr>
          <w:p w14:paraId="3B8B3349"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20.93</w:t>
            </w:r>
          </w:p>
        </w:tc>
        <w:tc>
          <w:tcPr>
            <w:tcW w:w="683" w:type="dxa"/>
            <w:vAlign w:val="center"/>
          </w:tcPr>
          <w:p w14:paraId="663B387B" w14:textId="07408E49"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864" w:type="dxa"/>
            <w:vAlign w:val="center"/>
          </w:tcPr>
          <w:p w14:paraId="08F2B309" w14:textId="0D214579" w:rsidR="00076292" w:rsidRPr="00FC67A3" w:rsidRDefault="00FC67A3"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c>
          <w:tcPr>
            <w:tcW w:w="932" w:type="dxa"/>
            <w:vAlign w:val="center"/>
          </w:tcPr>
          <w:p w14:paraId="61CB0668" w14:textId="03EE8529"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w:t>
            </w:r>
          </w:p>
        </w:tc>
        <w:tc>
          <w:tcPr>
            <w:tcW w:w="1570" w:type="dxa"/>
            <w:vAlign w:val="center"/>
          </w:tcPr>
          <w:p w14:paraId="44C1AF14" w14:textId="574192D1"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88.53%</w:t>
            </w:r>
          </w:p>
        </w:tc>
      </w:tr>
      <w:tr w:rsidR="00076292" w:rsidRPr="00FC67A3" w14:paraId="2C86BB42" w14:textId="77777777" w:rsidTr="007373DC">
        <w:trPr>
          <w:trHeight w:val="480"/>
          <w:jc w:val="center"/>
        </w:trPr>
        <w:tc>
          <w:tcPr>
            <w:cnfStyle w:val="001000000000" w:firstRow="0" w:lastRow="0" w:firstColumn="1" w:lastColumn="0" w:oddVBand="0" w:evenVBand="0" w:oddHBand="0" w:evenHBand="0" w:firstRowFirstColumn="0" w:firstRowLastColumn="0" w:lastRowFirstColumn="0" w:lastRowLastColumn="0"/>
            <w:tcW w:w="671" w:type="dxa"/>
            <w:tcBorders>
              <w:bottom w:val="single" w:sz="12" w:space="0" w:color="000000" w:themeColor="text1"/>
            </w:tcBorders>
            <w:vAlign w:val="center"/>
          </w:tcPr>
          <w:p w14:paraId="55EF123D"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其他</w:t>
            </w:r>
          </w:p>
        </w:tc>
        <w:tc>
          <w:tcPr>
            <w:tcW w:w="747" w:type="dxa"/>
            <w:tcBorders>
              <w:bottom w:val="single" w:sz="12" w:space="0" w:color="000000" w:themeColor="text1"/>
            </w:tcBorders>
            <w:vAlign w:val="center"/>
          </w:tcPr>
          <w:p w14:paraId="4F9B86F3" w14:textId="6E3FDAB5"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052" w:type="dxa"/>
            <w:tcBorders>
              <w:bottom w:val="single" w:sz="12" w:space="0" w:color="000000" w:themeColor="text1"/>
            </w:tcBorders>
            <w:vAlign w:val="center"/>
          </w:tcPr>
          <w:p w14:paraId="1C94FB7C" w14:textId="22B63124"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759" w:type="dxa"/>
            <w:tcBorders>
              <w:bottom w:val="single" w:sz="12" w:space="0" w:color="000000" w:themeColor="text1"/>
            </w:tcBorders>
            <w:vAlign w:val="center"/>
          </w:tcPr>
          <w:p w14:paraId="1A808A68" w14:textId="4287EE65"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88" w:type="dxa"/>
            <w:tcBorders>
              <w:bottom w:val="single" w:sz="12" w:space="0" w:color="000000" w:themeColor="text1"/>
            </w:tcBorders>
            <w:vAlign w:val="center"/>
          </w:tcPr>
          <w:p w14:paraId="504A80C3" w14:textId="73D17AFF"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683" w:type="dxa"/>
            <w:tcBorders>
              <w:bottom w:val="single" w:sz="12" w:space="0" w:color="000000" w:themeColor="text1"/>
            </w:tcBorders>
            <w:vAlign w:val="center"/>
          </w:tcPr>
          <w:p w14:paraId="553A8F88" w14:textId="0F0E0172"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864" w:type="dxa"/>
            <w:tcBorders>
              <w:bottom w:val="single" w:sz="12" w:space="0" w:color="000000" w:themeColor="text1"/>
            </w:tcBorders>
            <w:vAlign w:val="center"/>
          </w:tcPr>
          <w:p w14:paraId="42A13451" w14:textId="606E75B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32" w:type="dxa"/>
            <w:tcBorders>
              <w:bottom w:val="single" w:sz="12" w:space="0" w:color="000000" w:themeColor="text1"/>
            </w:tcBorders>
            <w:vAlign w:val="center"/>
          </w:tcPr>
          <w:p w14:paraId="3D60CE15" w14:textId="709ACC5E" w:rsidR="00076292" w:rsidRPr="00FC67A3" w:rsidRDefault="00DB7561"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20</w:t>
            </w:r>
          </w:p>
        </w:tc>
        <w:tc>
          <w:tcPr>
            <w:tcW w:w="1570" w:type="dxa"/>
            <w:tcBorders>
              <w:bottom w:val="single" w:sz="12" w:space="0" w:color="000000" w:themeColor="text1"/>
            </w:tcBorders>
            <w:vAlign w:val="center"/>
          </w:tcPr>
          <w:p w14:paraId="45CEE07B" w14:textId="5BDB0FB0"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bl>
    <w:p w14:paraId="46710D62" w14:textId="1F16A008" w:rsidR="002E4BD6" w:rsidRPr="00FC67A3" w:rsidRDefault="002E4BD6" w:rsidP="00900458">
      <w:pPr>
        <w:spacing w:line="360" w:lineRule="auto"/>
        <w:rPr>
          <w:rStyle w:val="fontstyle01"/>
          <w:rFonts w:ascii="Times New Roman" w:eastAsia="宋体" w:hAnsi="Times New Roman" w:cs="Times New Roman" w:hint="default"/>
          <w:color w:val="auto"/>
          <w:sz w:val="20"/>
          <w:szCs w:val="24"/>
        </w:rPr>
      </w:pPr>
    </w:p>
    <w:p w14:paraId="42A6C496" w14:textId="1421D9C8" w:rsidR="009B20C4" w:rsidRPr="00975624" w:rsidRDefault="009156FD" w:rsidP="009156FD">
      <w:pPr>
        <w:spacing w:beforeLines="50" w:before="156"/>
        <w:ind w:firstLineChars="200" w:firstLine="482"/>
        <w:rPr>
          <w:rStyle w:val="fontstyle01"/>
          <w:rFonts w:ascii="Times New Roman" w:eastAsia="宋体" w:hAnsi="Times New Roman" w:cs="Times New Roman" w:hint="default"/>
          <w:b/>
          <w:color w:val="auto"/>
          <w:sz w:val="24"/>
          <w:szCs w:val="24"/>
        </w:rPr>
      </w:pPr>
      <w:r w:rsidRPr="00975624">
        <w:rPr>
          <w:rStyle w:val="fontstyle01"/>
          <w:rFonts w:ascii="Times New Roman" w:eastAsia="宋体" w:hAnsi="Times New Roman" w:cs="Times New Roman" w:hint="default"/>
          <w:b/>
          <w:color w:val="auto"/>
          <w:sz w:val="24"/>
          <w:szCs w:val="24"/>
        </w:rPr>
        <w:t>（</w:t>
      </w:r>
      <w:r w:rsidRPr="00975624">
        <w:rPr>
          <w:rStyle w:val="fontstyle01"/>
          <w:rFonts w:ascii="Times New Roman" w:eastAsia="宋体" w:hAnsi="Times New Roman" w:cs="Times New Roman" w:hint="default"/>
          <w:b/>
          <w:color w:val="auto"/>
          <w:sz w:val="24"/>
          <w:szCs w:val="24"/>
        </w:rPr>
        <w:t>8</w:t>
      </w:r>
      <w:r w:rsidRPr="00975624">
        <w:rPr>
          <w:rStyle w:val="fontstyle01"/>
          <w:rFonts w:ascii="Times New Roman" w:eastAsia="宋体" w:hAnsi="Times New Roman" w:cs="Times New Roman" w:hint="default"/>
          <w:b/>
          <w:color w:val="auto"/>
          <w:sz w:val="24"/>
          <w:szCs w:val="24"/>
        </w:rPr>
        <w:t>）</w:t>
      </w:r>
      <w:r w:rsidR="00891316" w:rsidRPr="00975624">
        <w:rPr>
          <w:rStyle w:val="fontstyle01"/>
          <w:rFonts w:ascii="Times New Roman" w:eastAsia="宋体" w:hAnsi="Times New Roman" w:cs="Times New Roman" w:hint="default"/>
          <w:b/>
          <w:color w:val="auto"/>
          <w:sz w:val="24"/>
          <w:szCs w:val="24"/>
        </w:rPr>
        <w:t>总磷</w:t>
      </w:r>
    </w:p>
    <w:p w14:paraId="78DDA07F" w14:textId="3D6DC028" w:rsidR="007373DC" w:rsidRPr="00975624" w:rsidRDefault="00B17F42" w:rsidP="002E6A63">
      <w:pPr>
        <w:spacing w:line="360" w:lineRule="auto"/>
        <w:ind w:firstLineChars="200" w:firstLine="480"/>
        <w:rPr>
          <w:rStyle w:val="fontstyle01"/>
          <w:rFonts w:ascii="Times New Roman" w:eastAsia="宋体" w:hAnsi="Times New Roman" w:cs="Times New Roman" w:hint="default"/>
          <w:color w:val="auto"/>
          <w:sz w:val="24"/>
          <w:szCs w:val="24"/>
        </w:rPr>
      </w:pPr>
      <w:r>
        <w:rPr>
          <w:rStyle w:val="fontstyle01"/>
          <w:rFonts w:ascii="Times New Roman" w:eastAsia="宋体" w:hAnsi="Times New Roman" w:cs="Times New Roman" w:hint="default"/>
          <w:color w:val="auto"/>
          <w:sz w:val="24"/>
          <w:szCs w:val="24"/>
        </w:rPr>
        <w:t>标准规定酒精和白酒制造企业</w:t>
      </w:r>
      <w:r w:rsidR="002F21AD" w:rsidRPr="00975624">
        <w:rPr>
          <w:rStyle w:val="fontstyle01"/>
          <w:rFonts w:ascii="Times New Roman" w:eastAsia="宋体" w:hAnsi="Times New Roman" w:cs="Times New Roman" w:hint="default"/>
          <w:color w:val="auto"/>
          <w:sz w:val="24"/>
          <w:szCs w:val="24"/>
        </w:rPr>
        <w:t>废水总磷的直接排放限值为</w:t>
      </w:r>
      <w:r w:rsidR="001657C6" w:rsidRPr="00975624">
        <w:rPr>
          <w:rStyle w:val="fontstyle01"/>
          <w:rFonts w:ascii="Times New Roman" w:eastAsia="宋体" w:hAnsi="Times New Roman" w:cs="Times New Roman" w:hint="default"/>
          <w:color w:val="auto"/>
          <w:sz w:val="24"/>
          <w:szCs w:val="24"/>
        </w:rPr>
        <w:t>1</w:t>
      </w:r>
      <w:r w:rsidR="002F21AD" w:rsidRPr="00975624">
        <w:rPr>
          <w:rStyle w:val="fontstyle01"/>
          <w:rFonts w:ascii="Times New Roman" w:eastAsia="宋体" w:hAnsi="Times New Roman" w:cs="Times New Roman" w:hint="default"/>
          <w:color w:val="auto"/>
          <w:sz w:val="24"/>
          <w:szCs w:val="24"/>
        </w:rPr>
        <w:t xml:space="preserve"> mg/L</w:t>
      </w:r>
      <w:r w:rsidR="002F21AD" w:rsidRPr="00975624">
        <w:rPr>
          <w:rStyle w:val="fontstyle01"/>
          <w:rFonts w:ascii="Times New Roman" w:eastAsia="宋体" w:hAnsi="Times New Roman" w:cs="Times New Roman" w:hint="default"/>
          <w:color w:val="auto"/>
          <w:sz w:val="24"/>
          <w:szCs w:val="24"/>
        </w:rPr>
        <w:t>，</w:t>
      </w:r>
      <w:r w:rsidR="001657C6" w:rsidRPr="00975624">
        <w:rPr>
          <w:rStyle w:val="fontstyle01"/>
          <w:rFonts w:ascii="Times New Roman" w:eastAsia="宋体" w:hAnsi="Times New Roman" w:cs="Times New Roman" w:hint="default"/>
          <w:color w:val="auto"/>
          <w:sz w:val="24"/>
          <w:szCs w:val="24"/>
        </w:rPr>
        <w:t>啤酒</w:t>
      </w:r>
      <w:r>
        <w:rPr>
          <w:rStyle w:val="fontstyle01"/>
          <w:rFonts w:ascii="Times New Roman" w:eastAsia="宋体" w:hAnsi="Times New Roman" w:cs="Times New Roman" w:hint="default"/>
          <w:color w:val="auto"/>
          <w:sz w:val="24"/>
          <w:szCs w:val="24"/>
        </w:rPr>
        <w:t>、黄酒、其他酒和酱油、食醋及类似制品</w:t>
      </w:r>
      <w:r w:rsidR="001657C6" w:rsidRPr="00975624">
        <w:rPr>
          <w:rStyle w:val="fontstyle01"/>
          <w:rFonts w:ascii="Times New Roman" w:eastAsia="宋体" w:hAnsi="Times New Roman" w:cs="Times New Roman" w:hint="default"/>
          <w:color w:val="auto"/>
          <w:sz w:val="24"/>
          <w:szCs w:val="24"/>
        </w:rPr>
        <w:t>企业废水总磷直排限值为</w:t>
      </w:r>
      <w:r w:rsidR="001657C6" w:rsidRPr="00975624">
        <w:rPr>
          <w:rStyle w:val="fontstyle01"/>
          <w:rFonts w:ascii="Times New Roman" w:eastAsia="宋体" w:hAnsi="Times New Roman" w:cs="Times New Roman" w:hint="default"/>
          <w:color w:val="auto"/>
          <w:sz w:val="24"/>
          <w:szCs w:val="24"/>
        </w:rPr>
        <w:t>2 mg/L</w:t>
      </w:r>
      <w:r w:rsidR="001657C6" w:rsidRPr="00975624">
        <w:rPr>
          <w:rStyle w:val="fontstyle01"/>
          <w:rFonts w:ascii="Times New Roman" w:eastAsia="宋体" w:hAnsi="Times New Roman" w:cs="Times New Roman" w:hint="default"/>
          <w:color w:val="auto"/>
          <w:sz w:val="24"/>
          <w:szCs w:val="24"/>
        </w:rPr>
        <w:t>，</w:t>
      </w:r>
      <w:r w:rsidR="002F21AD" w:rsidRPr="00975624">
        <w:rPr>
          <w:rStyle w:val="fontstyle01"/>
          <w:rFonts w:ascii="Times New Roman" w:eastAsia="宋体" w:hAnsi="Times New Roman" w:cs="Times New Roman" w:hint="default"/>
          <w:color w:val="auto"/>
          <w:sz w:val="24"/>
          <w:szCs w:val="24"/>
        </w:rPr>
        <w:t>严于</w:t>
      </w:r>
      <w:r w:rsidR="002F21AD" w:rsidRPr="00975624">
        <w:rPr>
          <w:rStyle w:val="fontstyle01"/>
          <w:rFonts w:ascii="Times New Roman" w:eastAsia="宋体" w:hAnsi="Times New Roman" w:cs="Times New Roman" w:hint="default"/>
          <w:color w:val="auto"/>
          <w:sz w:val="24"/>
          <w:szCs w:val="24"/>
        </w:rPr>
        <w:t>GB 27631-2011</w:t>
      </w:r>
      <w:r w:rsidR="002F21AD" w:rsidRPr="00975624">
        <w:rPr>
          <w:rStyle w:val="fontstyle01"/>
          <w:rFonts w:ascii="Times New Roman" w:eastAsia="宋体" w:hAnsi="Times New Roman" w:cs="Times New Roman" w:hint="default"/>
          <w:color w:val="auto"/>
          <w:sz w:val="24"/>
          <w:szCs w:val="24"/>
        </w:rPr>
        <w:t>中直接排放限值的要求，严于</w:t>
      </w:r>
      <w:r w:rsidR="002F21AD" w:rsidRPr="00975624">
        <w:rPr>
          <w:rStyle w:val="fontstyle01"/>
          <w:rFonts w:ascii="Times New Roman" w:eastAsia="宋体" w:hAnsi="Times New Roman" w:cs="Times New Roman" w:hint="default"/>
          <w:color w:val="auto"/>
          <w:sz w:val="24"/>
          <w:szCs w:val="24"/>
        </w:rPr>
        <w:t>GB19821-2005</w:t>
      </w:r>
      <w:r w:rsidR="002F21AD" w:rsidRPr="00975624">
        <w:rPr>
          <w:rStyle w:val="fontstyle01"/>
          <w:rFonts w:ascii="Times New Roman" w:eastAsia="宋体" w:hAnsi="Times New Roman" w:cs="Times New Roman" w:hint="default"/>
          <w:color w:val="auto"/>
          <w:sz w:val="24"/>
          <w:szCs w:val="24"/>
        </w:rPr>
        <w:t>中直接排放限值的要求，严于</w:t>
      </w:r>
      <w:r w:rsidR="002F21AD" w:rsidRPr="00975624">
        <w:rPr>
          <w:rStyle w:val="fontstyle01"/>
          <w:rFonts w:ascii="Times New Roman" w:eastAsia="宋体" w:hAnsi="Times New Roman" w:cs="Times New Roman" w:hint="default"/>
          <w:color w:val="auto"/>
          <w:sz w:val="24"/>
          <w:szCs w:val="24"/>
        </w:rPr>
        <w:t>GB 8978-96</w:t>
      </w:r>
      <w:r w:rsidR="002F21AD" w:rsidRPr="00975624">
        <w:rPr>
          <w:rStyle w:val="fontstyle01"/>
          <w:rFonts w:ascii="Times New Roman" w:eastAsia="宋体" w:hAnsi="Times New Roman" w:cs="Times New Roman" w:hint="default"/>
          <w:color w:val="auto"/>
          <w:sz w:val="24"/>
          <w:szCs w:val="24"/>
        </w:rPr>
        <w:t>中一级标准限值的要求。</w:t>
      </w:r>
      <w:r w:rsidR="002F21AD" w:rsidRPr="00975624">
        <w:rPr>
          <w:rFonts w:ascii="Times New Roman" w:hAnsi="Times New Roman" w:cs="Times New Roman"/>
          <w:sz w:val="24"/>
          <w:szCs w:val="24"/>
        </w:rPr>
        <w:t>我省不同行业酿造企业废水</w:t>
      </w:r>
      <w:r w:rsidR="002F21AD" w:rsidRPr="00975624">
        <w:rPr>
          <w:rStyle w:val="fontstyle01"/>
          <w:rFonts w:ascii="Times New Roman" w:eastAsia="宋体" w:hAnsi="Times New Roman" w:cs="Times New Roman" w:hint="default"/>
          <w:color w:val="auto"/>
          <w:sz w:val="24"/>
          <w:szCs w:val="24"/>
        </w:rPr>
        <w:t>总磷</w:t>
      </w:r>
      <w:r w:rsidR="009D0964" w:rsidRPr="00975624">
        <w:rPr>
          <w:rStyle w:val="fontstyle01"/>
          <w:rFonts w:ascii="Times New Roman" w:eastAsia="宋体" w:hAnsi="Times New Roman" w:cs="Times New Roman" w:hint="default"/>
          <w:color w:val="auto"/>
          <w:sz w:val="24"/>
          <w:szCs w:val="24"/>
        </w:rPr>
        <w:t>直接</w:t>
      </w:r>
      <w:r w:rsidR="002F21AD" w:rsidRPr="00975624">
        <w:rPr>
          <w:rFonts w:ascii="Times New Roman" w:hAnsi="Times New Roman" w:cs="Times New Roman"/>
          <w:sz w:val="24"/>
          <w:szCs w:val="24"/>
        </w:rPr>
        <w:t>排放及达标情况如表</w:t>
      </w:r>
      <w:r w:rsidR="00125DEA" w:rsidRPr="00975624">
        <w:rPr>
          <w:rFonts w:ascii="Times New Roman" w:hAnsi="Times New Roman" w:cs="Times New Roman"/>
          <w:sz w:val="24"/>
          <w:szCs w:val="24"/>
        </w:rPr>
        <w:t>5-7</w:t>
      </w:r>
      <w:r w:rsidR="002F21AD" w:rsidRPr="00975624">
        <w:rPr>
          <w:rFonts w:ascii="Times New Roman" w:hAnsi="Times New Roman" w:cs="Times New Roman"/>
          <w:sz w:val="24"/>
          <w:szCs w:val="24"/>
        </w:rPr>
        <w:t>所示。</w:t>
      </w:r>
      <w:r w:rsidR="007373DC" w:rsidRPr="00975624">
        <w:rPr>
          <w:rStyle w:val="fontstyle01"/>
          <w:rFonts w:ascii="Times New Roman" w:eastAsia="宋体" w:hAnsi="Times New Roman" w:cs="Times New Roman" w:hint="default"/>
          <w:color w:val="auto"/>
          <w:sz w:val="24"/>
          <w:szCs w:val="24"/>
        </w:rPr>
        <w:t>直接排放企业中，酒精和白酒企业直排限值浓度为</w:t>
      </w:r>
      <w:r w:rsidR="007373DC" w:rsidRPr="00975624">
        <w:rPr>
          <w:rStyle w:val="fontstyle01"/>
          <w:rFonts w:ascii="Times New Roman" w:eastAsia="宋体" w:hAnsi="Times New Roman" w:cs="Times New Roman" w:hint="default"/>
          <w:color w:val="auto"/>
          <w:sz w:val="24"/>
          <w:szCs w:val="24"/>
        </w:rPr>
        <w:t xml:space="preserve">1 </w:t>
      </w:r>
      <w:r w:rsidR="007373DC" w:rsidRPr="00975624">
        <w:rPr>
          <w:rFonts w:ascii="Times New Roman" w:hAnsi="Times New Roman" w:cs="Times New Roman"/>
          <w:sz w:val="24"/>
          <w:szCs w:val="24"/>
        </w:rPr>
        <w:t>mg/L</w:t>
      </w:r>
      <w:r w:rsidR="007373DC" w:rsidRPr="00975624">
        <w:rPr>
          <w:rFonts w:ascii="Times New Roman" w:hAnsi="Times New Roman" w:cs="Times New Roman"/>
          <w:sz w:val="24"/>
          <w:szCs w:val="24"/>
        </w:rPr>
        <w:t>，啤酒企业直排限值浓度为</w:t>
      </w:r>
      <w:r w:rsidR="007373DC" w:rsidRPr="00975624">
        <w:rPr>
          <w:rFonts w:ascii="Times New Roman" w:hAnsi="Times New Roman" w:cs="Times New Roman"/>
          <w:sz w:val="24"/>
          <w:szCs w:val="24"/>
        </w:rPr>
        <w:t>3 mg/L</w:t>
      </w:r>
      <w:r>
        <w:rPr>
          <w:rFonts w:ascii="Times New Roman" w:hAnsi="Times New Roman" w:cs="Times New Roman"/>
          <w:sz w:val="24"/>
          <w:szCs w:val="24"/>
        </w:rPr>
        <w:t>，其他行业目前没有针对总磷</w:t>
      </w:r>
      <w:r>
        <w:rPr>
          <w:rFonts w:ascii="Times New Roman" w:hAnsi="Times New Roman" w:cs="Times New Roman" w:hint="eastAsia"/>
          <w:sz w:val="24"/>
          <w:szCs w:val="24"/>
        </w:rPr>
        <w:t>直接</w:t>
      </w:r>
      <w:r w:rsidR="007373DC" w:rsidRPr="00975624">
        <w:rPr>
          <w:rFonts w:ascii="Times New Roman" w:hAnsi="Times New Roman" w:cs="Times New Roman"/>
          <w:sz w:val="24"/>
          <w:szCs w:val="24"/>
        </w:rPr>
        <w:t>排放的限值要求</w:t>
      </w:r>
      <w:r w:rsidR="007373DC" w:rsidRPr="00975624">
        <w:rPr>
          <w:rStyle w:val="fontstyle01"/>
          <w:rFonts w:ascii="Times New Roman" w:eastAsia="宋体" w:hAnsi="Times New Roman" w:cs="Times New Roman" w:hint="default"/>
          <w:color w:val="auto"/>
          <w:sz w:val="24"/>
          <w:szCs w:val="24"/>
        </w:rPr>
        <w:t>。白酒企业直排总磷达标率为</w:t>
      </w:r>
      <w:r w:rsidR="007373DC" w:rsidRPr="00975624">
        <w:rPr>
          <w:rStyle w:val="fontstyle01"/>
          <w:rFonts w:ascii="Times New Roman" w:eastAsia="宋体" w:hAnsi="Times New Roman" w:cs="Times New Roman" w:hint="default"/>
          <w:color w:val="auto"/>
          <w:sz w:val="24"/>
          <w:szCs w:val="24"/>
        </w:rPr>
        <w:t>98.94%</w:t>
      </w:r>
      <w:r w:rsidR="001657C6" w:rsidRPr="00975624">
        <w:rPr>
          <w:rStyle w:val="fontstyle01"/>
          <w:rFonts w:ascii="Times New Roman" w:eastAsia="宋体" w:hAnsi="Times New Roman" w:cs="Times New Roman" w:hint="default"/>
          <w:color w:val="auto"/>
          <w:sz w:val="24"/>
          <w:szCs w:val="24"/>
        </w:rPr>
        <w:t>；</w:t>
      </w:r>
      <w:r w:rsidR="007373DC" w:rsidRPr="00975624">
        <w:rPr>
          <w:rStyle w:val="fontstyle01"/>
          <w:rFonts w:ascii="Times New Roman" w:eastAsia="宋体" w:hAnsi="Times New Roman" w:cs="Times New Roman" w:hint="default"/>
          <w:color w:val="auto"/>
          <w:sz w:val="24"/>
          <w:szCs w:val="24"/>
        </w:rPr>
        <w:t>黄酒企业达标率为</w:t>
      </w:r>
      <w:r w:rsidR="007373DC" w:rsidRPr="00975624">
        <w:rPr>
          <w:rStyle w:val="fontstyle01"/>
          <w:rFonts w:ascii="Times New Roman" w:eastAsia="宋体" w:hAnsi="Times New Roman" w:cs="Times New Roman" w:hint="default"/>
          <w:color w:val="auto"/>
          <w:sz w:val="24"/>
          <w:szCs w:val="24"/>
        </w:rPr>
        <w:t>92%</w:t>
      </w:r>
      <w:r w:rsidR="001657C6" w:rsidRPr="00975624">
        <w:rPr>
          <w:rStyle w:val="fontstyle01"/>
          <w:rFonts w:ascii="Times New Roman" w:eastAsia="宋体" w:hAnsi="Times New Roman" w:cs="Times New Roman" w:hint="default"/>
          <w:color w:val="auto"/>
          <w:sz w:val="24"/>
          <w:szCs w:val="24"/>
        </w:rPr>
        <w:t>；</w:t>
      </w:r>
      <w:r w:rsidR="007373DC" w:rsidRPr="00975624">
        <w:rPr>
          <w:rStyle w:val="fontstyle01"/>
          <w:rFonts w:ascii="Times New Roman" w:eastAsia="宋体" w:hAnsi="Times New Roman" w:cs="Times New Roman" w:hint="default"/>
          <w:color w:val="auto"/>
          <w:sz w:val="24"/>
          <w:szCs w:val="24"/>
        </w:rPr>
        <w:t>酱醋企业</w:t>
      </w:r>
      <w:r w:rsidR="001657C6" w:rsidRPr="00975624">
        <w:rPr>
          <w:rStyle w:val="fontstyle01"/>
          <w:rFonts w:ascii="Times New Roman" w:eastAsia="宋体" w:hAnsi="Times New Roman" w:cs="Times New Roman" w:hint="default"/>
          <w:color w:val="auto"/>
          <w:sz w:val="24"/>
          <w:szCs w:val="24"/>
        </w:rPr>
        <w:t>总体</w:t>
      </w:r>
      <w:r w:rsidR="007373DC" w:rsidRPr="00975624">
        <w:rPr>
          <w:rStyle w:val="fontstyle01"/>
          <w:rFonts w:ascii="Times New Roman" w:eastAsia="宋体" w:hAnsi="Times New Roman" w:cs="Times New Roman" w:hint="default"/>
          <w:color w:val="auto"/>
          <w:sz w:val="24"/>
          <w:szCs w:val="24"/>
        </w:rPr>
        <w:t>达标率为</w:t>
      </w:r>
      <w:r w:rsidR="00DB7561">
        <w:rPr>
          <w:rStyle w:val="fontstyle01"/>
          <w:rFonts w:ascii="Times New Roman" w:eastAsia="宋体" w:hAnsi="Times New Roman" w:cs="Times New Roman" w:hint="default"/>
          <w:color w:val="auto"/>
          <w:sz w:val="24"/>
          <w:szCs w:val="24"/>
        </w:rPr>
        <w:t>95.83</w:t>
      </w:r>
      <w:r w:rsidR="007373DC" w:rsidRPr="00975624">
        <w:rPr>
          <w:rStyle w:val="fontstyle01"/>
          <w:rFonts w:ascii="Times New Roman" w:eastAsia="宋体" w:hAnsi="Times New Roman" w:cs="Times New Roman" w:hint="default"/>
          <w:color w:val="auto"/>
          <w:sz w:val="24"/>
          <w:szCs w:val="24"/>
        </w:rPr>
        <w:t>%</w:t>
      </w:r>
      <w:r w:rsidR="001657C6" w:rsidRPr="00975624">
        <w:rPr>
          <w:rStyle w:val="fontstyle01"/>
          <w:rFonts w:ascii="Times New Roman" w:eastAsia="宋体" w:hAnsi="Times New Roman" w:cs="Times New Roman" w:hint="default"/>
          <w:color w:val="auto"/>
          <w:sz w:val="24"/>
          <w:szCs w:val="24"/>
        </w:rPr>
        <w:t>；啤酒企业达标率为</w:t>
      </w:r>
      <w:r w:rsidR="001657C6" w:rsidRPr="00975624">
        <w:rPr>
          <w:rStyle w:val="fontstyle01"/>
          <w:rFonts w:ascii="Times New Roman" w:eastAsia="宋体" w:hAnsi="Times New Roman" w:cs="Times New Roman" w:hint="default"/>
          <w:color w:val="auto"/>
          <w:sz w:val="24"/>
          <w:szCs w:val="24"/>
        </w:rPr>
        <w:t>66.67%</w:t>
      </w:r>
      <w:r w:rsidR="0015148A">
        <w:rPr>
          <w:rStyle w:val="fontstyle01"/>
          <w:rFonts w:ascii="Times New Roman" w:eastAsia="宋体" w:hAnsi="Times New Roman" w:cs="Times New Roman" w:hint="default"/>
          <w:color w:val="auto"/>
          <w:sz w:val="24"/>
          <w:szCs w:val="24"/>
        </w:rPr>
        <w:t>。酿造废水总磷的去除主要由</w:t>
      </w:r>
      <w:r w:rsidR="009E4956">
        <w:rPr>
          <w:rStyle w:val="fontstyle01"/>
          <w:rFonts w:ascii="Times New Roman" w:eastAsia="宋体" w:hAnsi="Times New Roman" w:cs="Times New Roman" w:hint="default"/>
          <w:color w:val="auto"/>
          <w:sz w:val="24"/>
          <w:szCs w:val="24"/>
        </w:rPr>
        <w:t>微生物除磷和化学除磷</w:t>
      </w:r>
      <w:r w:rsidR="001657C6" w:rsidRPr="00975624">
        <w:rPr>
          <w:rStyle w:val="fontstyle01"/>
          <w:rFonts w:ascii="Times New Roman" w:eastAsia="宋体" w:hAnsi="Times New Roman" w:cs="Times New Roman" w:hint="default"/>
          <w:color w:val="auto"/>
          <w:sz w:val="24"/>
          <w:szCs w:val="24"/>
        </w:rPr>
        <w:t>去除两部分组成，</w:t>
      </w:r>
      <w:r w:rsidR="007373DC" w:rsidRPr="00975624">
        <w:rPr>
          <w:rStyle w:val="fontstyle01"/>
          <w:rFonts w:ascii="Times New Roman" w:eastAsia="宋体" w:hAnsi="Times New Roman" w:cs="Times New Roman" w:hint="default"/>
          <w:color w:val="auto"/>
          <w:sz w:val="24"/>
          <w:szCs w:val="24"/>
        </w:rPr>
        <w:t>其中</w:t>
      </w:r>
      <w:r w:rsidR="009E4956">
        <w:rPr>
          <w:rStyle w:val="fontstyle01"/>
          <w:rFonts w:ascii="Times New Roman" w:eastAsia="宋体" w:hAnsi="Times New Roman" w:cs="Times New Roman" w:hint="default"/>
          <w:color w:val="auto"/>
          <w:sz w:val="24"/>
          <w:szCs w:val="24"/>
        </w:rPr>
        <w:t>化学除磷一般</w:t>
      </w:r>
      <w:r w:rsidR="007373DC" w:rsidRPr="00975624">
        <w:rPr>
          <w:rStyle w:val="fontstyle01"/>
          <w:rFonts w:ascii="Times New Roman" w:eastAsia="宋体" w:hAnsi="Times New Roman" w:cs="Times New Roman" w:hint="default"/>
          <w:color w:val="auto"/>
          <w:sz w:val="24"/>
          <w:szCs w:val="24"/>
        </w:rPr>
        <w:t>通过添加来源广泛、价格较为低廉的铁盐、铝盐和钙盐形成沉淀以去除总磷，效果稳定，目前在企业中得到了较为广泛的应用。</w:t>
      </w:r>
      <w:r w:rsidR="001657C6" w:rsidRPr="00975624">
        <w:rPr>
          <w:rStyle w:val="fontstyle01"/>
          <w:rFonts w:ascii="Times New Roman" w:eastAsia="宋体" w:hAnsi="Times New Roman" w:cs="Times New Roman" w:hint="default"/>
          <w:color w:val="auto"/>
          <w:sz w:val="24"/>
          <w:szCs w:val="24"/>
        </w:rPr>
        <w:t>对于啤酒制造直排企业，可在</w:t>
      </w:r>
      <w:r w:rsidR="0015148A">
        <w:rPr>
          <w:rStyle w:val="fontstyle01"/>
          <w:rFonts w:ascii="Times New Roman" w:eastAsia="宋体" w:hAnsi="Times New Roman" w:cs="Times New Roman" w:hint="default"/>
          <w:color w:val="auto"/>
          <w:sz w:val="24"/>
          <w:szCs w:val="24"/>
        </w:rPr>
        <w:t>污水处理工艺后端，通过加药沉淀的方式进一步降低出水总磷浓度，防止</w:t>
      </w:r>
      <w:r w:rsidR="001657C6" w:rsidRPr="00975624">
        <w:rPr>
          <w:rStyle w:val="fontstyle01"/>
          <w:rFonts w:ascii="Times New Roman" w:eastAsia="宋体" w:hAnsi="Times New Roman" w:cs="Times New Roman" w:hint="default"/>
          <w:color w:val="auto"/>
          <w:sz w:val="24"/>
          <w:szCs w:val="24"/>
        </w:rPr>
        <w:t>超标。</w:t>
      </w:r>
      <w:r w:rsidR="00476BD3">
        <w:rPr>
          <w:rStyle w:val="fontstyle01"/>
          <w:rFonts w:ascii="Times New Roman" w:eastAsia="宋体" w:hAnsi="Times New Roman" w:cs="Times New Roman" w:hint="default"/>
          <w:color w:val="auto"/>
          <w:sz w:val="24"/>
          <w:szCs w:val="24"/>
        </w:rPr>
        <w:t>磷是造成环境水体富营养化的主要因素之一，削减其排放对于控制水体富营养化具有重要意义，因而本标准收严直接排放中总磷浓度的限值。</w:t>
      </w:r>
    </w:p>
    <w:p w14:paraId="3466699D" w14:textId="77777777" w:rsidR="007373DC" w:rsidRPr="00FC67A3" w:rsidRDefault="007373DC" w:rsidP="007373DC">
      <w:pPr>
        <w:ind w:firstLineChars="200" w:firstLine="420"/>
        <w:jc w:val="center"/>
        <w:rPr>
          <w:rStyle w:val="fontstyle01"/>
          <w:rFonts w:ascii="Times New Roman" w:eastAsia="宋体" w:hAnsi="Times New Roman" w:cs="Times New Roman" w:hint="default"/>
          <w:color w:val="auto"/>
          <w:sz w:val="21"/>
          <w:szCs w:val="21"/>
        </w:rPr>
      </w:pPr>
    </w:p>
    <w:p w14:paraId="15025F05" w14:textId="40E02C73" w:rsidR="007373DC" w:rsidRPr="00FC67A3" w:rsidRDefault="007373DC" w:rsidP="007373DC">
      <w:pPr>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00125DEA" w:rsidRPr="00FC67A3">
        <w:rPr>
          <w:rStyle w:val="fontstyle01"/>
          <w:rFonts w:ascii="Times New Roman" w:eastAsia="宋体" w:hAnsi="Times New Roman" w:cs="Times New Roman" w:hint="default"/>
          <w:b/>
          <w:color w:val="auto"/>
          <w:sz w:val="21"/>
          <w:szCs w:val="21"/>
        </w:rPr>
        <w:t>5-7</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076292" w:rsidRPr="00FC67A3">
        <w:rPr>
          <w:rStyle w:val="fontstyle01"/>
          <w:rFonts w:ascii="Times New Roman" w:eastAsia="宋体" w:hAnsi="Times New Roman" w:cs="Times New Roman" w:hint="default"/>
          <w:color w:val="auto"/>
          <w:sz w:val="21"/>
          <w:szCs w:val="21"/>
        </w:rPr>
        <w:t>企业直排</w:t>
      </w:r>
      <w:r w:rsidRPr="00FC67A3">
        <w:rPr>
          <w:rStyle w:val="fontstyle01"/>
          <w:rFonts w:ascii="Times New Roman" w:eastAsia="宋体" w:hAnsi="Times New Roman" w:cs="Times New Roman" w:hint="default"/>
          <w:color w:val="auto"/>
          <w:sz w:val="21"/>
          <w:szCs w:val="21"/>
        </w:rPr>
        <w:t>出水总磷浓度范围及达标情况</w:t>
      </w:r>
    </w:p>
    <w:p w14:paraId="1704043B" w14:textId="77777777" w:rsidR="007373DC" w:rsidRPr="00FC67A3" w:rsidRDefault="007373DC" w:rsidP="007373DC">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166" w:type="dxa"/>
        <w:jc w:val="center"/>
        <w:tblLayout w:type="fixed"/>
        <w:tblLook w:val="04A0" w:firstRow="1" w:lastRow="0" w:firstColumn="1" w:lastColumn="0" w:noHBand="0" w:noVBand="1"/>
      </w:tblPr>
      <w:tblGrid>
        <w:gridCol w:w="691"/>
        <w:gridCol w:w="643"/>
        <w:gridCol w:w="1147"/>
        <w:gridCol w:w="742"/>
        <w:gridCol w:w="905"/>
        <w:gridCol w:w="834"/>
        <w:gridCol w:w="875"/>
        <w:gridCol w:w="967"/>
        <w:gridCol w:w="1362"/>
      </w:tblGrid>
      <w:tr w:rsidR="007373DC" w:rsidRPr="00FC67A3" w14:paraId="58CCFA6F" w14:textId="77777777" w:rsidTr="008149BD">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00000" w:themeColor="text1"/>
            </w:tcBorders>
            <w:vAlign w:val="center"/>
          </w:tcPr>
          <w:p w14:paraId="764F766A" w14:textId="77777777"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行业</w:t>
            </w:r>
          </w:p>
          <w:p w14:paraId="617EBB3D" w14:textId="77777777" w:rsidR="007373DC" w:rsidRPr="00FC67A3" w:rsidRDefault="007373DC" w:rsidP="007373DC">
            <w:pPr>
              <w:jc w:val="center"/>
              <w:rPr>
                <w:rFonts w:ascii="Times New Roman" w:hAnsi="Times New Roman" w:cs="Times New Roman"/>
                <w:szCs w:val="21"/>
              </w:rPr>
            </w:pPr>
            <w:r w:rsidRPr="00FC67A3">
              <w:rPr>
                <w:rFonts w:ascii="Times New Roman" w:hAnsi="Times New Roman" w:cs="Times New Roman"/>
                <w:szCs w:val="21"/>
              </w:rPr>
              <w:t>名称</w:t>
            </w:r>
          </w:p>
        </w:tc>
        <w:tc>
          <w:tcPr>
            <w:tcW w:w="643" w:type="dxa"/>
            <w:tcBorders>
              <w:top w:val="single" w:sz="12" w:space="0" w:color="000000" w:themeColor="text1"/>
            </w:tcBorders>
            <w:vAlign w:val="center"/>
          </w:tcPr>
          <w:p w14:paraId="55E20161"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1147" w:type="dxa"/>
            <w:tcBorders>
              <w:top w:val="single" w:sz="12" w:space="0" w:color="000000" w:themeColor="text1"/>
            </w:tcBorders>
            <w:vAlign w:val="center"/>
          </w:tcPr>
          <w:p w14:paraId="5A5BC77E"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742" w:type="dxa"/>
            <w:tcBorders>
              <w:top w:val="single" w:sz="12" w:space="0" w:color="000000" w:themeColor="text1"/>
            </w:tcBorders>
            <w:vAlign w:val="center"/>
          </w:tcPr>
          <w:p w14:paraId="0E012423"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905" w:type="dxa"/>
            <w:tcBorders>
              <w:top w:val="single" w:sz="12" w:space="0" w:color="000000" w:themeColor="text1"/>
            </w:tcBorders>
            <w:vAlign w:val="center"/>
          </w:tcPr>
          <w:p w14:paraId="5CD413C0"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834" w:type="dxa"/>
            <w:tcBorders>
              <w:top w:val="single" w:sz="12" w:space="0" w:color="000000" w:themeColor="text1"/>
            </w:tcBorders>
            <w:vAlign w:val="center"/>
          </w:tcPr>
          <w:p w14:paraId="4F06A010"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875" w:type="dxa"/>
            <w:tcBorders>
              <w:top w:val="single" w:sz="12" w:space="0" w:color="000000" w:themeColor="text1"/>
            </w:tcBorders>
            <w:vAlign w:val="center"/>
          </w:tcPr>
          <w:p w14:paraId="4C37748E"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c>
          <w:tcPr>
            <w:tcW w:w="967" w:type="dxa"/>
            <w:tcBorders>
              <w:top w:val="single" w:sz="12" w:space="0" w:color="000000" w:themeColor="text1"/>
            </w:tcBorders>
            <w:vAlign w:val="center"/>
          </w:tcPr>
          <w:p w14:paraId="067F5743" w14:textId="7D6E49AC" w:rsidR="007373DC" w:rsidRPr="00FC67A3" w:rsidRDefault="00AC4F00"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本</w:t>
            </w:r>
            <w:r w:rsidR="007373DC" w:rsidRPr="00FC67A3">
              <w:rPr>
                <w:rFonts w:ascii="Times New Roman" w:hAnsi="Times New Roman" w:cs="Times New Roman"/>
                <w:szCs w:val="21"/>
              </w:rPr>
              <w:t>标准限</w:t>
            </w:r>
            <w:r>
              <w:rPr>
                <w:rFonts w:ascii="Times New Roman" w:hAnsi="Times New Roman" w:cs="Times New Roman" w:hint="eastAsia"/>
                <w:szCs w:val="21"/>
              </w:rPr>
              <w:t>值</w:t>
            </w:r>
          </w:p>
        </w:tc>
        <w:tc>
          <w:tcPr>
            <w:tcW w:w="1362" w:type="dxa"/>
            <w:tcBorders>
              <w:top w:val="single" w:sz="12" w:space="0" w:color="000000" w:themeColor="text1"/>
            </w:tcBorders>
            <w:vAlign w:val="center"/>
          </w:tcPr>
          <w:p w14:paraId="5E43597D" w14:textId="77777777" w:rsidR="007373DC" w:rsidRPr="00FC67A3" w:rsidRDefault="007373DC" w:rsidP="007373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076292" w:rsidRPr="00FC67A3" w14:paraId="345D3890" w14:textId="77777777" w:rsidTr="007373DC">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691" w:type="dxa"/>
            <w:vAlign w:val="center"/>
          </w:tcPr>
          <w:p w14:paraId="4AB04EFD"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酒精</w:t>
            </w:r>
          </w:p>
        </w:tc>
        <w:tc>
          <w:tcPr>
            <w:tcW w:w="643" w:type="dxa"/>
            <w:vAlign w:val="center"/>
          </w:tcPr>
          <w:p w14:paraId="68D31181" w14:textId="141F26EE"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7" w:type="dxa"/>
            <w:vAlign w:val="center"/>
          </w:tcPr>
          <w:p w14:paraId="04537AA7" w14:textId="0A252B91"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742" w:type="dxa"/>
            <w:vAlign w:val="center"/>
          </w:tcPr>
          <w:p w14:paraId="119504A7" w14:textId="4F050881"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05" w:type="dxa"/>
            <w:vAlign w:val="center"/>
          </w:tcPr>
          <w:p w14:paraId="1CE0460C" w14:textId="0F242ADC"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34" w:type="dxa"/>
            <w:vAlign w:val="center"/>
          </w:tcPr>
          <w:p w14:paraId="62EC09DB"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w:t>
            </w:r>
          </w:p>
        </w:tc>
        <w:tc>
          <w:tcPr>
            <w:tcW w:w="875" w:type="dxa"/>
            <w:vAlign w:val="center"/>
          </w:tcPr>
          <w:p w14:paraId="14430C0D" w14:textId="792BEE5E"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67" w:type="dxa"/>
            <w:vAlign w:val="center"/>
          </w:tcPr>
          <w:p w14:paraId="6B31FB01"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w:t>
            </w:r>
          </w:p>
        </w:tc>
        <w:tc>
          <w:tcPr>
            <w:tcW w:w="1362" w:type="dxa"/>
            <w:vAlign w:val="center"/>
          </w:tcPr>
          <w:p w14:paraId="77773C9D" w14:textId="4DC6AB8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r w:rsidR="00076292" w:rsidRPr="00FC67A3" w14:paraId="315C6D3B" w14:textId="77777777" w:rsidTr="007373DC">
        <w:trPr>
          <w:trHeight w:val="480"/>
          <w:jc w:val="center"/>
        </w:trPr>
        <w:tc>
          <w:tcPr>
            <w:cnfStyle w:val="001000000000" w:firstRow="0" w:lastRow="0" w:firstColumn="1" w:lastColumn="0" w:oddVBand="0" w:evenVBand="0" w:oddHBand="0" w:evenHBand="0" w:firstRowFirstColumn="0" w:firstRowLastColumn="0" w:lastRowFirstColumn="0" w:lastRowLastColumn="0"/>
            <w:tcW w:w="691" w:type="dxa"/>
            <w:vAlign w:val="center"/>
          </w:tcPr>
          <w:p w14:paraId="774FCAF2"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白酒</w:t>
            </w:r>
          </w:p>
        </w:tc>
        <w:tc>
          <w:tcPr>
            <w:tcW w:w="643" w:type="dxa"/>
            <w:vAlign w:val="center"/>
          </w:tcPr>
          <w:p w14:paraId="4B298F90"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147" w:type="dxa"/>
            <w:vAlign w:val="center"/>
          </w:tcPr>
          <w:p w14:paraId="147565A6"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0.02~4.42</w:t>
            </w:r>
          </w:p>
        </w:tc>
        <w:tc>
          <w:tcPr>
            <w:tcW w:w="742" w:type="dxa"/>
            <w:vAlign w:val="center"/>
          </w:tcPr>
          <w:p w14:paraId="76C95F14" w14:textId="77777777" w:rsidR="00076292" w:rsidRPr="00FC67A3" w:rsidRDefault="00076292"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0.16</w:t>
            </w:r>
          </w:p>
        </w:tc>
        <w:tc>
          <w:tcPr>
            <w:tcW w:w="905" w:type="dxa"/>
            <w:vAlign w:val="center"/>
          </w:tcPr>
          <w:p w14:paraId="265170F0" w14:textId="77777777" w:rsidR="00076292" w:rsidRPr="00FC67A3" w:rsidRDefault="00076292" w:rsidP="00076292">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0.35</w:t>
            </w:r>
          </w:p>
        </w:tc>
        <w:tc>
          <w:tcPr>
            <w:tcW w:w="834" w:type="dxa"/>
            <w:vAlign w:val="center"/>
          </w:tcPr>
          <w:p w14:paraId="1D66659B"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w:t>
            </w:r>
          </w:p>
        </w:tc>
        <w:tc>
          <w:tcPr>
            <w:tcW w:w="875" w:type="dxa"/>
            <w:vAlign w:val="center"/>
          </w:tcPr>
          <w:p w14:paraId="7C54AA8B"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98.94%</w:t>
            </w:r>
          </w:p>
        </w:tc>
        <w:tc>
          <w:tcPr>
            <w:tcW w:w="967" w:type="dxa"/>
            <w:vAlign w:val="center"/>
          </w:tcPr>
          <w:p w14:paraId="571FA263"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w:t>
            </w:r>
          </w:p>
        </w:tc>
        <w:tc>
          <w:tcPr>
            <w:tcW w:w="1362" w:type="dxa"/>
            <w:vAlign w:val="center"/>
          </w:tcPr>
          <w:p w14:paraId="73A58E99"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98.94%</w:t>
            </w:r>
          </w:p>
        </w:tc>
      </w:tr>
      <w:tr w:rsidR="00076292" w:rsidRPr="00FC67A3" w14:paraId="0671D58A" w14:textId="77777777" w:rsidTr="007373DC">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691" w:type="dxa"/>
            <w:vAlign w:val="center"/>
          </w:tcPr>
          <w:p w14:paraId="41D74EC5"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啤酒</w:t>
            </w:r>
          </w:p>
        </w:tc>
        <w:tc>
          <w:tcPr>
            <w:tcW w:w="643" w:type="dxa"/>
            <w:vAlign w:val="center"/>
          </w:tcPr>
          <w:p w14:paraId="7BF5A957"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w:t>
            </w:r>
          </w:p>
        </w:tc>
        <w:tc>
          <w:tcPr>
            <w:tcW w:w="1147" w:type="dxa"/>
            <w:vAlign w:val="center"/>
          </w:tcPr>
          <w:p w14:paraId="1A6E5D47"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0.24~2.89</w:t>
            </w:r>
          </w:p>
        </w:tc>
        <w:tc>
          <w:tcPr>
            <w:tcW w:w="742" w:type="dxa"/>
            <w:vAlign w:val="center"/>
          </w:tcPr>
          <w:p w14:paraId="16FD2B36" w14:textId="77777777" w:rsidR="00076292" w:rsidRPr="00FC67A3" w:rsidRDefault="00076292"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1.54</w:t>
            </w:r>
          </w:p>
        </w:tc>
        <w:tc>
          <w:tcPr>
            <w:tcW w:w="905" w:type="dxa"/>
            <w:vAlign w:val="center"/>
          </w:tcPr>
          <w:p w14:paraId="096F75DC" w14:textId="77777777" w:rsidR="00076292" w:rsidRPr="00FC67A3" w:rsidRDefault="00076292" w:rsidP="00076292">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2.73</w:t>
            </w:r>
          </w:p>
        </w:tc>
        <w:tc>
          <w:tcPr>
            <w:tcW w:w="834" w:type="dxa"/>
            <w:vAlign w:val="center"/>
          </w:tcPr>
          <w:p w14:paraId="14093817"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w:t>
            </w:r>
          </w:p>
        </w:tc>
        <w:tc>
          <w:tcPr>
            <w:tcW w:w="875" w:type="dxa"/>
            <w:vAlign w:val="center"/>
          </w:tcPr>
          <w:p w14:paraId="40B9828D"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c>
          <w:tcPr>
            <w:tcW w:w="967" w:type="dxa"/>
            <w:vAlign w:val="center"/>
          </w:tcPr>
          <w:p w14:paraId="27D23DE8" w14:textId="6CC5254E"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w:t>
            </w:r>
          </w:p>
        </w:tc>
        <w:tc>
          <w:tcPr>
            <w:tcW w:w="1362" w:type="dxa"/>
            <w:vAlign w:val="center"/>
          </w:tcPr>
          <w:p w14:paraId="479DA939" w14:textId="17FF6B9F"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66.67%</w:t>
            </w:r>
          </w:p>
        </w:tc>
      </w:tr>
      <w:tr w:rsidR="00076292" w:rsidRPr="00FC67A3" w14:paraId="42D67A3E" w14:textId="77777777" w:rsidTr="007373DC">
        <w:trPr>
          <w:trHeight w:val="480"/>
          <w:jc w:val="center"/>
        </w:trPr>
        <w:tc>
          <w:tcPr>
            <w:cnfStyle w:val="001000000000" w:firstRow="0" w:lastRow="0" w:firstColumn="1" w:lastColumn="0" w:oddVBand="0" w:evenVBand="0" w:oddHBand="0" w:evenHBand="0" w:firstRowFirstColumn="0" w:firstRowLastColumn="0" w:lastRowFirstColumn="0" w:lastRowLastColumn="0"/>
            <w:tcW w:w="691" w:type="dxa"/>
            <w:vAlign w:val="center"/>
          </w:tcPr>
          <w:p w14:paraId="5819BCD7"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黄酒</w:t>
            </w:r>
          </w:p>
        </w:tc>
        <w:tc>
          <w:tcPr>
            <w:tcW w:w="643" w:type="dxa"/>
            <w:vAlign w:val="center"/>
          </w:tcPr>
          <w:p w14:paraId="6E6E564D"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147" w:type="dxa"/>
            <w:vAlign w:val="center"/>
          </w:tcPr>
          <w:p w14:paraId="19F1ABC8"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0.02~3</w:t>
            </w:r>
          </w:p>
        </w:tc>
        <w:tc>
          <w:tcPr>
            <w:tcW w:w="742" w:type="dxa"/>
            <w:vAlign w:val="center"/>
          </w:tcPr>
          <w:p w14:paraId="6757C908"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0.35</w:t>
            </w:r>
          </w:p>
        </w:tc>
        <w:tc>
          <w:tcPr>
            <w:tcW w:w="905" w:type="dxa"/>
            <w:vAlign w:val="center"/>
          </w:tcPr>
          <w:p w14:paraId="2DC82CA5"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0.45</w:t>
            </w:r>
          </w:p>
        </w:tc>
        <w:tc>
          <w:tcPr>
            <w:tcW w:w="834" w:type="dxa"/>
            <w:vAlign w:val="center"/>
          </w:tcPr>
          <w:p w14:paraId="73658FA1" w14:textId="2DC174FA" w:rsidR="00076292" w:rsidRPr="00FC67A3" w:rsidRDefault="00076292" w:rsidP="00FC67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875" w:type="dxa"/>
            <w:vAlign w:val="center"/>
          </w:tcPr>
          <w:p w14:paraId="1A43FD97" w14:textId="6B0ABA71" w:rsidR="00076292" w:rsidRPr="00FC67A3" w:rsidRDefault="00FC67A3"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w:t>
            </w:r>
          </w:p>
        </w:tc>
        <w:tc>
          <w:tcPr>
            <w:tcW w:w="967" w:type="dxa"/>
            <w:vAlign w:val="center"/>
          </w:tcPr>
          <w:p w14:paraId="3D644520" w14:textId="51DD4030" w:rsidR="00076292" w:rsidRPr="00FC67A3" w:rsidRDefault="00B17F4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2</w:t>
            </w:r>
          </w:p>
        </w:tc>
        <w:tc>
          <w:tcPr>
            <w:tcW w:w="1362" w:type="dxa"/>
            <w:vAlign w:val="center"/>
          </w:tcPr>
          <w:p w14:paraId="4ABCAA1A" w14:textId="77777777"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92%</w:t>
            </w:r>
          </w:p>
        </w:tc>
      </w:tr>
      <w:tr w:rsidR="00076292" w:rsidRPr="00FC67A3" w14:paraId="393A311C" w14:textId="77777777" w:rsidTr="007373DC">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691" w:type="dxa"/>
            <w:vAlign w:val="center"/>
          </w:tcPr>
          <w:p w14:paraId="391C6B59"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t>酱醋</w:t>
            </w:r>
          </w:p>
        </w:tc>
        <w:tc>
          <w:tcPr>
            <w:tcW w:w="643" w:type="dxa"/>
            <w:vAlign w:val="center"/>
          </w:tcPr>
          <w:p w14:paraId="124F1279"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1147" w:type="dxa"/>
            <w:vAlign w:val="center"/>
          </w:tcPr>
          <w:p w14:paraId="7E8456F6"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0.07~2.23</w:t>
            </w:r>
          </w:p>
        </w:tc>
        <w:tc>
          <w:tcPr>
            <w:tcW w:w="742" w:type="dxa"/>
            <w:vAlign w:val="center"/>
          </w:tcPr>
          <w:p w14:paraId="3609259C"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0.72</w:t>
            </w:r>
          </w:p>
        </w:tc>
        <w:tc>
          <w:tcPr>
            <w:tcW w:w="905" w:type="dxa"/>
            <w:vAlign w:val="center"/>
          </w:tcPr>
          <w:p w14:paraId="17F4B075" w14:textId="77777777"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1.50</w:t>
            </w:r>
          </w:p>
        </w:tc>
        <w:tc>
          <w:tcPr>
            <w:tcW w:w="834" w:type="dxa"/>
            <w:vAlign w:val="center"/>
          </w:tcPr>
          <w:p w14:paraId="212249BA" w14:textId="4DE7C822" w:rsidR="00076292" w:rsidRPr="00FC67A3" w:rsidRDefault="00076292" w:rsidP="00FC67A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875" w:type="dxa"/>
            <w:vAlign w:val="center"/>
          </w:tcPr>
          <w:p w14:paraId="3B733A83" w14:textId="6B30938B" w:rsidR="00076292" w:rsidRPr="00FC67A3" w:rsidRDefault="00FC67A3"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w:t>
            </w:r>
          </w:p>
        </w:tc>
        <w:tc>
          <w:tcPr>
            <w:tcW w:w="967" w:type="dxa"/>
            <w:vAlign w:val="center"/>
          </w:tcPr>
          <w:p w14:paraId="4E989A8A" w14:textId="0B5363DB"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w:t>
            </w:r>
          </w:p>
        </w:tc>
        <w:tc>
          <w:tcPr>
            <w:tcW w:w="1362" w:type="dxa"/>
            <w:vAlign w:val="center"/>
          </w:tcPr>
          <w:p w14:paraId="4F6D9000" w14:textId="4A3F82CE" w:rsidR="00076292" w:rsidRPr="00FC67A3" w:rsidRDefault="00076292" w:rsidP="000762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95.83%</w:t>
            </w:r>
          </w:p>
        </w:tc>
      </w:tr>
      <w:tr w:rsidR="00076292" w:rsidRPr="00FC67A3" w14:paraId="6E52429D" w14:textId="77777777" w:rsidTr="007373DC">
        <w:trPr>
          <w:trHeight w:val="480"/>
          <w:jc w:val="center"/>
        </w:trPr>
        <w:tc>
          <w:tcPr>
            <w:cnfStyle w:val="001000000000" w:firstRow="0" w:lastRow="0" w:firstColumn="1" w:lastColumn="0" w:oddVBand="0" w:evenVBand="0" w:oddHBand="0" w:evenHBand="0" w:firstRowFirstColumn="0" w:firstRowLastColumn="0" w:lastRowFirstColumn="0" w:lastRowLastColumn="0"/>
            <w:tcW w:w="691" w:type="dxa"/>
            <w:tcBorders>
              <w:bottom w:val="single" w:sz="12" w:space="0" w:color="000000" w:themeColor="text1"/>
            </w:tcBorders>
            <w:vAlign w:val="center"/>
          </w:tcPr>
          <w:p w14:paraId="087AC23D" w14:textId="77777777" w:rsidR="00076292" w:rsidRPr="00FC67A3" w:rsidRDefault="00076292" w:rsidP="00076292">
            <w:pPr>
              <w:jc w:val="center"/>
              <w:rPr>
                <w:rFonts w:ascii="Times New Roman" w:hAnsi="Times New Roman" w:cs="Times New Roman"/>
                <w:szCs w:val="21"/>
              </w:rPr>
            </w:pPr>
            <w:r w:rsidRPr="00FC67A3">
              <w:rPr>
                <w:rFonts w:ascii="Times New Roman" w:hAnsi="Times New Roman" w:cs="Times New Roman"/>
                <w:szCs w:val="21"/>
              </w:rPr>
              <w:lastRenderedPageBreak/>
              <w:t>其他</w:t>
            </w:r>
          </w:p>
        </w:tc>
        <w:tc>
          <w:tcPr>
            <w:tcW w:w="643" w:type="dxa"/>
            <w:tcBorders>
              <w:bottom w:val="single" w:sz="12" w:space="0" w:color="000000" w:themeColor="text1"/>
            </w:tcBorders>
            <w:vAlign w:val="center"/>
          </w:tcPr>
          <w:p w14:paraId="687A4113" w14:textId="2FC4D80A"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47" w:type="dxa"/>
            <w:tcBorders>
              <w:bottom w:val="single" w:sz="12" w:space="0" w:color="000000" w:themeColor="text1"/>
            </w:tcBorders>
            <w:vAlign w:val="center"/>
          </w:tcPr>
          <w:p w14:paraId="351F6878" w14:textId="2DA0B7B3"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742" w:type="dxa"/>
            <w:tcBorders>
              <w:bottom w:val="single" w:sz="12" w:space="0" w:color="000000" w:themeColor="text1"/>
            </w:tcBorders>
            <w:vAlign w:val="center"/>
          </w:tcPr>
          <w:p w14:paraId="10F79305" w14:textId="09B40D1F"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05" w:type="dxa"/>
            <w:tcBorders>
              <w:bottom w:val="single" w:sz="12" w:space="0" w:color="000000" w:themeColor="text1"/>
            </w:tcBorders>
            <w:vAlign w:val="center"/>
          </w:tcPr>
          <w:p w14:paraId="04CFEEFA" w14:textId="5B680F7D"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834" w:type="dxa"/>
            <w:tcBorders>
              <w:bottom w:val="single" w:sz="12" w:space="0" w:color="000000" w:themeColor="text1"/>
            </w:tcBorders>
            <w:vAlign w:val="center"/>
          </w:tcPr>
          <w:p w14:paraId="380F9D3A" w14:textId="3C0BB001" w:rsidR="00076292" w:rsidRPr="00FC67A3" w:rsidRDefault="00076292" w:rsidP="00FC67A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875" w:type="dxa"/>
            <w:tcBorders>
              <w:bottom w:val="single" w:sz="12" w:space="0" w:color="000000" w:themeColor="text1"/>
            </w:tcBorders>
            <w:vAlign w:val="center"/>
          </w:tcPr>
          <w:p w14:paraId="4A0F7A95" w14:textId="751F4D4D"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967" w:type="dxa"/>
            <w:tcBorders>
              <w:bottom w:val="single" w:sz="12" w:space="0" w:color="000000" w:themeColor="text1"/>
            </w:tcBorders>
            <w:vAlign w:val="center"/>
          </w:tcPr>
          <w:p w14:paraId="4EDE8F07" w14:textId="5D70883D"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w:t>
            </w:r>
          </w:p>
        </w:tc>
        <w:tc>
          <w:tcPr>
            <w:tcW w:w="1362" w:type="dxa"/>
            <w:tcBorders>
              <w:bottom w:val="single" w:sz="12" w:space="0" w:color="000000" w:themeColor="text1"/>
            </w:tcBorders>
            <w:vAlign w:val="center"/>
          </w:tcPr>
          <w:p w14:paraId="4B21E4C5" w14:textId="11035DB8" w:rsidR="00076292" w:rsidRPr="00FC67A3" w:rsidRDefault="00076292" w:rsidP="000762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r>
    </w:tbl>
    <w:p w14:paraId="4A264F5A" w14:textId="601F9573" w:rsidR="00842797" w:rsidRPr="00500857" w:rsidRDefault="00842797" w:rsidP="00842797">
      <w:pPr>
        <w:spacing w:beforeLines="50" w:before="156" w:line="360" w:lineRule="auto"/>
        <w:ind w:firstLineChars="200" w:firstLine="482"/>
        <w:rPr>
          <w:rStyle w:val="fontstyle01"/>
          <w:rFonts w:ascii="Times New Roman" w:eastAsia="宋体" w:hAnsi="Times New Roman" w:cs="Times New Roman" w:hint="default"/>
          <w:b/>
          <w:color w:val="auto"/>
          <w:sz w:val="24"/>
          <w:szCs w:val="21"/>
        </w:rPr>
      </w:pPr>
      <w:r w:rsidRPr="00500857">
        <w:rPr>
          <w:rStyle w:val="fontstyle01"/>
          <w:rFonts w:ascii="Times New Roman" w:eastAsia="宋体" w:hAnsi="Times New Roman" w:cs="Times New Roman" w:hint="default"/>
          <w:b/>
          <w:color w:val="auto"/>
          <w:sz w:val="24"/>
          <w:szCs w:val="21"/>
        </w:rPr>
        <w:t>（</w:t>
      </w:r>
      <w:r w:rsidRPr="00500857">
        <w:rPr>
          <w:rStyle w:val="fontstyle01"/>
          <w:rFonts w:ascii="Times New Roman" w:eastAsia="宋体" w:hAnsi="Times New Roman" w:cs="Times New Roman" w:hint="default"/>
          <w:b/>
          <w:color w:val="auto"/>
          <w:sz w:val="24"/>
          <w:szCs w:val="21"/>
        </w:rPr>
        <w:t>9</w:t>
      </w:r>
      <w:r w:rsidRPr="00500857">
        <w:rPr>
          <w:rStyle w:val="fontstyle01"/>
          <w:rFonts w:ascii="Times New Roman" w:eastAsia="宋体" w:hAnsi="Times New Roman" w:cs="Times New Roman" w:hint="default"/>
          <w:b/>
          <w:color w:val="auto"/>
          <w:sz w:val="24"/>
          <w:szCs w:val="21"/>
        </w:rPr>
        <w:t>）太湖地区水污染物排放限值的确定</w:t>
      </w:r>
    </w:p>
    <w:p w14:paraId="51D66500" w14:textId="618CD69A" w:rsidR="00FC67A3" w:rsidRPr="00500857" w:rsidRDefault="007D3028" w:rsidP="00842797">
      <w:pPr>
        <w:pStyle w:val="af6"/>
        <w:spacing w:line="360" w:lineRule="auto"/>
        <w:ind w:firstLine="480"/>
        <w:rPr>
          <w:rStyle w:val="fontstyle01"/>
          <w:rFonts w:ascii="Times New Roman" w:eastAsia="宋体" w:hAnsi="Times New Roman" w:hint="default"/>
          <w:color w:val="auto"/>
          <w:szCs w:val="20"/>
        </w:rPr>
      </w:pPr>
      <w:r w:rsidRPr="00500857">
        <w:rPr>
          <w:rStyle w:val="fontstyle01"/>
          <w:rFonts w:ascii="Times New Roman" w:eastAsia="宋体" w:hAnsi="Times New Roman" w:hint="default"/>
          <w:color w:val="auto"/>
          <w:sz w:val="24"/>
          <w:szCs w:val="21"/>
        </w:rPr>
        <w:t>太湖地区</w:t>
      </w:r>
      <w:r w:rsidR="00842797" w:rsidRPr="00500857">
        <w:rPr>
          <w:rStyle w:val="fontstyle01"/>
          <w:rFonts w:ascii="Times New Roman" w:eastAsia="宋体" w:hAnsi="Times New Roman" w:hint="default"/>
          <w:color w:val="auto"/>
          <w:sz w:val="24"/>
          <w:szCs w:val="21"/>
        </w:rPr>
        <w:t>，</w:t>
      </w:r>
      <w:r w:rsidR="00842797" w:rsidRPr="00500857">
        <w:rPr>
          <w:rFonts w:ascii="Times New Roman"/>
          <w:sz w:val="24"/>
        </w:rPr>
        <w:t>包括</w:t>
      </w:r>
      <w:r w:rsidR="00DF2C24" w:rsidRPr="00DF2C24">
        <w:rPr>
          <w:rFonts w:ascii="Times New Roman" w:hint="eastAsia"/>
          <w:sz w:val="24"/>
        </w:rPr>
        <w:t>包括苏州市、无锡市、常州市，南京市高淳区、溧水区，镇江市丹阳市、句容市、丹徒区</w:t>
      </w:r>
      <w:r w:rsidR="00842797" w:rsidRPr="00500857">
        <w:rPr>
          <w:rFonts w:ascii="Times New Roman"/>
          <w:sz w:val="24"/>
        </w:rPr>
        <w:t>。</w:t>
      </w:r>
      <w:r w:rsidR="00842797" w:rsidRPr="00500857">
        <w:rPr>
          <w:rStyle w:val="fontstyle01"/>
          <w:rFonts w:ascii="Times New Roman" w:eastAsia="宋体" w:hAnsi="Times New Roman" w:hint="default"/>
          <w:color w:val="auto"/>
          <w:sz w:val="24"/>
          <w:szCs w:val="21"/>
        </w:rPr>
        <w:t>目前太湖流域地区酿造工业企业水污染物排放限值按照</w:t>
      </w:r>
      <w:r w:rsidR="00B97D10" w:rsidRPr="00500857">
        <w:rPr>
          <w:rStyle w:val="fontstyle01"/>
          <w:rFonts w:ascii="Times New Roman" w:eastAsia="宋体" w:hAnsi="Times New Roman" w:hint="default"/>
          <w:color w:val="auto"/>
          <w:sz w:val="24"/>
          <w:szCs w:val="21"/>
        </w:rPr>
        <w:t>《</w:t>
      </w:r>
      <w:r w:rsidR="00B97D10" w:rsidRPr="00500857">
        <w:rPr>
          <w:rFonts w:ascii="Times New Roman"/>
          <w:sz w:val="24"/>
        </w:rPr>
        <w:t>太湖地区城镇污水处理厂及重点工业行业主要水污染物排放限值》（</w:t>
      </w:r>
      <w:r w:rsidR="00B97D10" w:rsidRPr="00500857">
        <w:rPr>
          <w:rFonts w:ascii="Times New Roman"/>
          <w:sz w:val="24"/>
        </w:rPr>
        <w:t>DB32/1072-2018</w:t>
      </w:r>
      <w:r w:rsidR="00B97D10" w:rsidRPr="00500857">
        <w:rPr>
          <w:rFonts w:ascii="Times New Roman"/>
          <w:sz w:val="24"/>
        </w:rPr>
        <w:t>）的规定执行。</w:t>
      </w:r>
      <w:r w:rsidR="00B97D10" w:rsidRPr="00500857">
        <w:rPr>
          <w:rFonts w:ascii="Times New Roman"/>
          <w:sz w:val="24"/>
        </w:rPr>
        <w:t>DB32/1072-208</w:t>
      </w:r>
      <w:r w:rsidR="00B97D10" w:rsidRPr="00500857">
        <w:rPr>
          <w:rFonts w:ascii="Times New Roman"/>
          <w:sz w:val="24"/>
        </w:rPr>
        <w:t>规定中太湖流域一、二级保护区</w:t>
      </w:r>
      <w:r w:rsidR="00B97D10" w:rsidRPr="00500857">
        <w:rPr>
          <w:rFonts w:ascii="Times New Roman"/>
          <w:sz w:val="24"/>
        </w:rPr>
        <w:t>COD</w:t>
      </w:r>
      <w:r w:rsidR="00500857">
        <w:rPr>
          <w:rFonts w:ascii="Times New Roman"/>
          <w:sz w:val="24"/>
          <w:vertAlign w:val="subscript"/>
        </w:rPr>
        <w:t>Cr</w:t>
      </w:r>
      <w:r w:rsidR="00B97D10" w:rsidRPr="00500857">
        <w:rPr>
          <w:rFonts w:ascii="Times New Roman"/>
          <w:sz w:val="24"/>
        </w:rPr>
        <w:t>、氨氮、总氮和总磷的排放限值分别为</w:t>
      </w:r>
      <w:r w:rsidR="00B97D10" w:rsidRPr="00500857">
        <w:rPr>
          <w:rFonts w:ascii="Times New Roman"/>
          <w:sz w:val="24"/>
        </w:rPr>
        <w:t>40 mg/L</w:t>
      </w:r>
      <w:r w:rsidR="00B97D10" w:rsidRPr="00500857">
        <w:rPr>
          <w:rFonts w:ascii="Times New Roman"/>
          <w:sz w:val="24"/>
        </w:rPr>
        <w:t>、</w:t>
      </w:r>
      <w:r w:rsidR="00B97D10" w:rsidRPr="00500857">
        <w:rPr>
          <w:rFonts w:ascii="Times New Roman"/>
          <w:sz w:val="24"/>
        </w:rPr>
        <w:t>3</w:t>
      </w:r>
      <w:r w:rsidR="00B97D10" w:rsidRPr="00500857">
        <w:rPr>
          <w:rFonts w:ascii="Times New Roman"/>
          <w:sz w:val="24"/>
        </w:rPr>
        <w:t>（</w:t>
      </w:r>
      <w:r w:rsidR="00B97D10" w:rsidRPr="00500857">
        <w:rPr>
          <w:rFonts w:ascii="Times New Roman"/>
          <w:sz w:val="24"/>
        </w:rPr>
        <w:t>5</w:t>
      </w:r>
      <w:r w:rsidR="00B97D10" w:rsidRPr="00500857">
        <w:rPr>
          <w:rFonts w:ascii="Times New Roman"/>
          <w:sz w:val="24"/>
        </w:rPr>
        <w:t>）</w:t>
      </w:r>
      <w:r w:rsidR="00B97D10" w:rsidRPr="00500857">
        <w:rPr>
          <w:rFonts w:ascii="Times New Roman"/>
          <w:sz w:val="24"/>
        </w:rPr>
        <w:t>mg</w:t>
      </w:r>
      <w:r w:rsidR="00DF2C24" w:rsidRPr="00DF2C24">
        <w:rPr>
          <w:rFonts w:ascii="Times New Roman"/>
          <w:sz w:val="24"/>
        </w:rPr>
        <w:t>/L</w:t>
      </w:r>
      <w:r w:rsidR="00B97D10" w:rsidRPr="00500857">
        <w:rPr>
          <w:rFonts w:ascii="Times New Roman"/>
          <w:sz w:val="24"/>
        </w:rPr>
        <w:t>、</w:t>
      </w:r>
      <w:r w:rsidR="00B97D10" w:rsidRPr="00500857">
        <w:rPr>
          <w:rFonts w:ascii="Times New Roman"/>
          <w:sz w:val="24"/>
        </w:rPr>
        <w:t>10</w:t>
      </w:r>
      <w:r w:rsidR="00B97D10" w:rsidRPr="00500857">
        <w:rPr>
          <w:rFonts w:ascii="Times New Roman"/>
          <w:sz w:val="24"/>
        </w:rPr>
        <w:t>（</w:t>
      </w:r>
      <w:r w:rsidR="00B97D10" w:rsidRPr="00500857">
        <w:rPr>
          <w:rFonts w:ascii="Times New Roman"/>
          <w:sz w:val="24"/>
        </w:rPr>
        <w:t>12</w:t>
      </w:r>
      <w:r w:rsidR="00B97D10" w:rsidRPr="00500857">
        <w:rPr>
          <w:rFonts w:ascii="Times New Roman"/>
          <w:sz w:val="24"/>
        </w:rPr>
        <w:t>）</w:t>
      </w:r>
      <w:r w:rsidR="00B97D10" w:rsidRPr="00500857">
        <w:rPr>
          <w:rFonts w:ascii="Times New Roman"/>
          <w:sz w:val="24"/>
        </w:rPr>
        <w:t>mg</w:t>
      </w:r>
      <w:r w:rsidR="005209E1" w:rsidRPr="005209E1">
        <w:rPr>
          <w:rFonts w:ascii="Times New Roman"/>
          <w:sz w:val="24"/>
        </w:rPr>
        <w:t>/L</w:t>
      </w:r>
      <w:r w:rsidR="00B97D10" w:rsidRPr="00500857">
        <w:rPr>
          <w:rFonts w:ascii="Times New Roman"/>
          <w:sz w:val="24"/>
        </w:rPr>
        <w:t>和</w:t>
      </w:r>
      <w:r w:rsidR="00B97D10" w:rsidRPr="00500857">
        <w:rPr>
          <w:rFonts w:ascii="Times New Roman"/>
          <w:sz w:val="24"/>
        </w:rPr>
        <w:t>0.3 mg/L</w:t>
      </w:r>
      <w:r w:rsidR="00B97D10" w:rsidRPr="00500857">
        <w:rPr>
          <w:rFonts w:ascii="Times New Roman"/>
          <w:sz w:val="24"/>
        </w:rPr>
        <w:t>，这四项控制项目的要求均严于本标准的规定；太湖地区其他区域内酿造工业企业</w:t>
      </w:r>
      <w:r w:rsidR="00B97D10" w:rsidRPr="00500857">
        <w:rPr>
          <w:rFonts w:ascii="Times New Roman"/>
          <w:sz w:val="24"/>
        </w:rPr>
        <w:t>C</w:t>
      </w:r>
      <w:r w:rsidR="00B97D10" w:rsidRPr="00500857">
        <w:rPr>
          <w:rFonts w:ascii="Times New Roman"/>
          <w:sz w:val="24"/>
        </w:rPr>
        <w:t>、氨氮、总氮和总磷的排放限值分别为</w:t>
      </w:r>
      <w:r w:rsidR="00B97D10" w:rsidRPr="00500857">
        <w:rPr>
          <w:rFonts w:ascii="Times New Roman"/>
          <w:sz w:val="24"/>
        </w:rPr>
        <w:t>60 mg/L</w:t>
      </w:r>
      <w:r w:rsidR="00B97D10" w:rsidRPr="00500857">
        <w:rPr>
          <w:rFonts w:ascii="Times New Roman"/>
          <w:sz w:val="24"/>
        </w:rPr>
        <w:t>、</w:t>
      </w:r>
      <w:r w:rsidR="00B97D10" w:rsidRPr="00500857">
        <w:rPr>
          <w:rFonts w:ascii="Times New Roman"/>
          <w:sz w:val="24"/>
        </w:rPr>
        <w:t>5 mg/L</w:t>
      </w:r>
      <w:r w:rsidR="00B97D10" w:rsidRPr="00500857">
        <w:rPr>
          <w:rFonts w:ascii="Times New Roman"/>
          <w:sz w:val="24"/>
        </w:rPr>
        <w:t>、</w:t>
      </w:r>
      <w:r w:rsidR="00B97D10" w:rsidRPr="00500857">
        <w:rPr>
          <w:rFonts w:ascii="Times New Roman"/>
          <w:sz w:val="24"/>
        </w:rPr>
        <w:t>15 mg/L</w:t>
      </w:r>
      <w:r w:rsidR="00B97D10" w:rsidRPr="00500857">
        <w:rPr>
          <w:rFonts w:ascii="Times New Roman"/>
          <w:sz w:val="24"/>
        </w:rPr>
        <w:t>和</w:t>
      </w:r>
      <w:r w:rsidR="00B97D10" w:rsidRPr="00500857">
        <w:rPr>
          <w:rFonts w:ascii="Times New Roman"/>
          <w:sz w:val="24"/>
        </w:rPr>
        <w:t>0.5 mg/L</w:t>
      </w:r>
      <w:r w:rsidR="00B97D10" w:rsidRPr="00500857">
        <w:rPr>
          <w:rFonts w:ascii="Times New Roman"/>
          <w:sz w:val="24"/>
        </w:rPr>
        <w:t>，</w:t>
      </w:r>
      <w:r w:rsidR="00B97D10" w:rsidRPr="00500857">
        <w:rPr>
          <w:rFonts w:ascii="Times New Roman"/>
          <w:sz w:val="24"/>
        </w:rPr>
        <w:t>COD</w:t>
      </w:r>
      <w:r w:rsidR="00500857">
        <w:rPr>
          <w:rFonts w:ascii="Times New Roman"/>
          <w:sz w:val="24"/>
          <w:vertAlign w:val="subscript"/>
        </w:rPr>
        <w:t>Cr</w:t>
      </w:r>
      <w:r w:rsidR="00B97D10" w:rsidRPr="00500857">
        <w:rPr>
          <w:rFonts w:ascii="Times New Roman"/>
          <w:sz w:val="24"/>
        </w:rPr>
        <w:t>的要求与本标准相同，氨氮、总氮和总磷的要求严于本标准。太湖流域地区</w:t>
      </w:r>
      <w:r w:rsidR="00B97D10" w:rsidRPr="00500857">
        <w:rPr>
          <w:rStyle w:val="fontstyle01"/>
          <w:rFonts w:ascii="Times New Roman" w:eastAsia="宋体" w:hAnsi="Times New Roman" w:hint="default"/>
          <w:color w:val="auto"/>
          <w:sz w:val="24"/>
          <w:szCs w:val="21"/>
        </w:rPr>
        <w:t>是我省的重要水环境保护区域，</w:t>
      </w:r>
      <w:r w:rsidR="00500857" w:rsidRPr="00500857">
        <w:rPr>
          <w:rStyle w:val="fontstyle01"/>
          <w:rFonts w:ascii="Times New Roman" w:eastAsia="宋体" w:hAnsi="Times New Roman" w:hint="default"/>
          <w:color w:val="auto"/>
          <w:sz w:val="24"/>
          <w:szCs w:val="21"/>
        </w:rPr>
        <w:t>太湖流域重点水功能区监测达标率整体呈上升趋势，但太湖湖体生态系统受损严重，太湖水环境质量还存在反复波动，水环境治理依旧任重道远。因此，本标准规定，太湖流域地区酿造工业企业</w:t>
      </w:r>
      <w:r w:rsidR="00500857" w:rsidRPr="00500857">
        <w:rPr>
          <w:rStyle w:val="fontstyle01"/>
          <w:rFonts w:ascii="Times New Roman" w:eastAsia="宋体" w:hAnsi="Times New Roman" w:hint="default"/>
          <w:color w:val="auto"/>
          <w:sz w:val="24"/>
          <w:szCs w:val="21"/>
        </w:rPr>
        <w:t>COD</w:t>
      </w:r>
      <w:r w:rsidR="00500857">
        <w:rPr>
          <w:rStyle w:val="fontstyle01"/>
          <w:rFonts w:ascii="Times New Roman" w:eastAsia="宋体" w:hAnsi="Times New Roman" w:hint="default"/>
          <w:color w:val="auto"/>
          <w:sz w:val="24"/>
          <w:szCs w:val="21"/>
          <w:vertAlign w:val="subscript"/>
        </w:rPr>
        <w:t>Cr</w:t>
      </w:r>
      <w:r w:rsidR="00500857" w:rsidRPr="00500857">
        <w:rPr>
          <w:rStyle w:val="fontstyle01"/>
          <w:rFonts w:ascii="Times New Roman" w:eastAsia="宋体" w:hAnsi="Times New Roman" w:hint="default"/>
          <w:color w:val="auto"/>
          <w:sz w:val="24"/>
          <w:szCs w:val="21"/>
        </w:rPr>
        <w:t>、氨氮、总氮和总磷的排放限值按照《</w:t>
      </w:r>
      <w:r w:rsidR="00500857" w:rsidRPr="00500857">
        <w:rPr>
          <w:rFonts w:ascii="Times New Roman"/>
          <w:sz w:val="24"/>
        </w:rPr>
        <w:t>太湖地区城镇污水处理厂及重点工业行业主要水污染物排放限值》（</w:t>
      </w:r>
      <w:r w:rsidR="00500857" w:rsidRPr="00500857">
        <w:rPr>
          <w:rFonts w:ascii="Times New Roman"/>
          <w:sz w:val="24"/>
        </w:rPr>
        <w:t>DB32/1072-2018</w:t>
      </w:r>
      <w:r w:rsidR="00500857" w:rsidRPr="00500857">
        <w:rPr>
          <w:rFonts w:ascii="Times New Roman"/>
          <w:sz w:val="24"/>
        </w:rPr>
        <w:t>）的规定执行，其他水污染物按照本标准规定的限值执行。</w:t>
      </w:r>
    </w:p>
    <w:p w14:paraId="6C491649" w14:textId="5D35566A" w:rsidR="009156FD" w:rsidRDefault="00B64FF1" w:rsidP="009156FD">
      <w:pPr>
        <w:pStyle w:val="3"/>
        <w:rPr>
          <w:rStyle w:val="fontstyle01"/>
          <w:rFonts w:ascii="Times New Roman" w:eastAsia="宋体" w:hAnsi="Times New Roman" w:hint="default"/>
          <w:color w:val="auto"/>
          <w:sz w:val="24"/>
          <w:szCs w:val="24"/>
        </w:rPr>
      </w:pPr>
      <w:r w:rsidRPr="00975624">
        <w:rPr>
          <w:rStyle w:val="fontstyle01"/>
          <w:rFonts w:ascii="Times New Roman" w:eastAsia="宋体" w:hAnsi="Times New Roman" w:hint="default"/>
          <w:color w:val="auto"/>
          <w:sz w:val="24"/>
          <w:szCs w:val="24"/>
        </w:rPr>
        <w:t>间接</w:t>
      </w:r>
      <w:r w:rsidR="009156FD" w:rsidRPr="00975624">
        <w:rPr>
          <w:rStyle w:val="fontstyle01"/>
          <w:rFonts w:ascii="Times New Roman" w:eastAsia="宋体" w:hAnsi="Times New Roman" w:hint="default"/>
          <w:color w:val="auto"/>
          <w:sz w:val="24"/>
          <w:szCs w:val="24"/>
        </w:rPr>
        <w:t>排放限值</w:t>
      </w:r>
    </w:p>
    <w:p w14:paraId="6241018A" w14:textId="770F1972" w:rsidR="00156ADE" w:rsidRPr="0029105D" w:rsidRDefault="00156ADE" w:rsidP="0029105D">
      <w:pPr>
        <w:spacing w:line="360" w:lineRule="auto"/>
        <w:ind w:firstLineChars="200" w:firstLine="480"/>
      </w:pPr>
      <w:r>
        <w:rPr>
          <w:rStyle w:val="fontstyle01"/>
          <w:rFonts w:ascii="Times New Roman" w:eastAsia="宋体" w:hAnsi="Times New Roman" w:cs="Times New Roman" w:hint="default"/>
          <w:color w:val="auto"/>
          <w:sz w:val="24"/>
          <w:szCs w:val="24"/>
        </w:rPr>
        <w:t>为鼓励和引导具备管网条件的企业，将废水间接排放至城镇污水处理厂，降低企业成本、提高废水处理效率，</w:t>
      </w:r>
      <w:r w:rsidRPr="00975624">
        <w:rPr>
          <w:rStyle w:val="fontstyle01"/>
          <w:rFonts w:ascii="Times New Roman" w:eastAsia="宋体" w:hAnsi="Times New Roman" w:cs="Times New Roman" w:hint="default"/>
          <w:color w:val="auto"/>
          <w:sz w:val="24"/>
          <w:szCs w:val="24"/>
        </w:rPr>
        <w:t>推进企业与下游污水处理厂的循环利用和绿色经济</w:t>
      </w:r>
      <w:r w:rsidR="0029105D">
        <w:rPr>
          <w:rStyle w:val="fontstyle01"/>
          <w:rFonts w:ascii="Times New Roman" w:eastAsia="宋体" w:hAnsi="Times New Roman" w:cs="Times New Roman" w:hint="default"/>
          <w:color w:val="auto"/>
          <w:sz w:val="24"/>
          <w:szCs w:val="24"/>
        </w:rPr>
        <w:t>，本标准规定，</w:t>
      </w:r>
      <w:r w:rsidR="0029105D" w:rsidRPr="0029105D">
        <w:rPr>
          <w:rStyle w:val="fontstyle01"/>
          <w:rFonts w:ascii="Times New Roman" w:eastAsia="宋体" w:hAnsi="Times New Roman" w:cs="Times New Roman" w:hint="default"/>
          <w:color w:val="auto"/>
          <w:sz w:val="24"/>
          <w:szCs w:val="24"/>
        </w:rPr>
        <w:t>对于间接排放企业，</w:t>
      </w:r>
      <w:r w:rsidR="0029105D">
        <w:rPr>
          <w:rStyle w:val="fontstyle01"/>
          <w:rFonts w:ascii="Times New Roman" w:eastAsia="宋体" w:hAnsi="Times New Roman" w:cs="Times New Roman" w:hint="default"/>
          <w:color w:val="auto"/>
          <w:sz w:val="24"/>
          <w:szCs w:val="24"/>
        </w:rPr>
        <w:t>仍</w:t>
      </w:r>
      <w:r w:rsidR="0029105D" w:rsidRPr="0029105D">
        <w:rPr>
          <w:rStyle w:val="fontstyle01"/>
          <w:rFonts w:ascii="Times New Roman" w:eastAsia="宋体" w:hAnsi="Times New Roman" w:cs="Times New Roman" w:hint="default"/>
          <w:color w:val="auto"/>
          <w:sz w:val="24"/>
          <w:szCs w:val="24"/>
        </w:rPr>
        <w:t>按照国家和地方相关标准的规定执行。</w:t>
      </w:r>
    </w:p>
    <w:p w14:paraId="61882A04" w14:textId="47F9EC99" w:rsidR="009156FD" w:rsidRPr="00975624" w:rsidRDefault="009156FD" w:rsidP="009156FD">
      <w:pPr>
        <w:spacing w:beforeLines="50" w:before="156"/>
        <w:ind w:firstLineChars="200" w:firstLine="482"/>
        <w:rPr>
          <w:rStyle w:val="fontstyle01"/>
          <w:rFonts w:ascii="Times New Roman" w:eastAsia="宋体" w:hAnsi="Times New Roman" w:cs="Times New Roman" w:hint="default"/>
          <w:b/>
          <w:color w:val="auto"/>
          <w:sz w:val="24"/>
          <w:szCs w:val="24"/>
        </w:rPr>
      </w:pPr>
      <w:r w:rsidRPr="00975624">
        <w:rPr>
          <w:rStyle w:val="fontstyle01"/>
          <w:rFonts w:ascii="Times New Roman" w:eastAsia="宋体" w:hAnsi="Times New Roman" w:cs="Times New Roman" w:hint="default"/>
          <w:b/>
          <w:color w:val="auto"/>
          <w:sz w:val="24"/>
          <w:szCs w:val="24"/>
        </w:rPr>
        <w:t>（</w:t>
      </w:r>
      <w:r w:rsidRPr="00975624">
        <w:rPr>
          <w:rStyle w:val="fontstyle01"/>
          <w:rFonts w:ascii="Times New Roman" w:eastAsia="宋体" w:hAnsi="Times New Roman" w:cs="Times New Roman" w:hint="default"/>
          <w:b/>
          <w:color w:val="auto"/>
          <w:sz w:val="24"/>
          <w:szCs w:val="24"/>
        </w:rPr>
        <w:t>1</w:t>
      </w:r>
      <w:r w:rsidRPr="00975624">
        <w:rPr>
          <w:rStyle w:val="fontstyle01"/>
          <w:rFonts w:ascii="Times New Roman" w:eastAsia="宋体" w:hAnsi="Times New Roman" w:cs="Times New Roman" w:hint="default"/>
          <w:b/>
          <w:color w:val="auto"/>
          <w:sz w:val="24"/>
          <w:szCs w:val="24"/>
        </w:rPr>
        <w:t>）协商排放</w:t>
      </w:r>
    </w:p>
    <w:p w14:paraId="6094DD5E" w14:textId="5A891A35" w:rsidR="009156FD" w:rsidRPr="00975624" w:rsidRDefault="009156FD" w:rsidP="00B22FBB">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生态环境部于</w:t>
      </w:r>
      <w:r w:rsidRPr="00975624">
        <w:rPr>
          <w:rFonts w:ascii="Times New Roman" w:hAnsi="Times New Roman" w:cs="Times New Roman"/>
          <w:sz w:val="24"/>
          <w:szCs w:val="24"/>
        </w:rPr>
        <w:t>2020-12-21</w:t>
      </w:r>
      <w:r w:rsidRPr="00975624">
        <w:rPr>
          <w:rFonts w:ascii="Times New Roman" w:hAnsi="Times New Roman" w:cs="Times New Roman"/>
          <w:sz w:val="24"/>
          <w:szCs w:val="24"/>
        </w:rPr>
        <w:t>日发布实施《啤酒工业污染物排放标准》（</w:t>
      </w:r>
      <w:r w:rsidRPr="00975624">
        <w:rPr>
          <w:rFonts w:ascii="Times New Roman" w:hAnsi="Times New Roman" w:cs="Times New Roman"/>
          <w:sz w:val="24"/>
          <w:szCs w:val="24"/>
        </w:rPr>
        <w:t>GB 19821-2005</w:t>
      </w:r>
      <w:r w:rsidRPr="00975624">
        <w:rPr>
          <w:rFonts w:ascii="Times New Roman" w:hAnsi="Times New Roman" w:cs="Times New Roman"/>
          <w:sz w:val="24"/>
          <w:szCs w:val="24"/>
        </w:rPr>
        <w:t>）修改单、《发酵酒精和白酒工业水污染物排放标准》（</w:t>
      </w:r>
      <w:r w:rsidRPr="00975624">
        <w:rPr>
          <w:rFonts w:ascii="Times New Roman" w:hAnsi="Times New Roman" w:cs="Times New Roman"/>
          <w:sz w:val="24"/>
          <w:szCs w:val="24"/>
        </w:rPr>
        <w:t>GB 27631-2011</w:t>
      </w:r>
      <w:r w:rsidRPr="00975624">
        <w:rPr>
          <w:rFonts w:ascii="Times New Roman" w:hAnsi="Times New Roman" w:cs="Times New Roman"/>
          <w:sz w:val="24"/>
          <w:szCs w:val="24"/>
        </w:rPr>
        <w:t>）修改单，对间接排放中的协商排放做了额外的规定，若通过签订具备法律效力的书面合同，企业与公共污水处理系统约定排至公共污水处理系统的某项水污染物排放浓度限值，则以该限值作为间接排放浓度限值，即</w:t>
      </w:r>
      <w:r w:rsidRPr="00975624">
        <w:rPr>
          <w:rFonts w:ascii="Times New Roman" w:hAnsi="Times New Roman" w:cs="Times New Roman"/>
          <w:sz w:val="24"/>
          <w:szCs w:val="24"/>
        </w:rPr>
        <w:t>“</w:t>
      </w:r>
      <w:r w:rsidRPr="00975624">
        <w:rPr>
          <w:rFonts w:ascii="Times New Roman" w:hAnsi="Times New Roman" w:cs="Times New Roman"/>
          <w:sz w:val="24"/>
          <w:szCs w:val="24"/>
        </w:rPr>
        <w:t>允许发酵酒精和白酒以及啤酒制造企业与公共污水处理系统通过签订具有法律效力的书面合同，共同约定水污染物排放浓度限值，并作为环境监督执法的依据。</w:t>
      </w:r>
      <w:r w:rsidRPr="00975624">
        <w:rPr>
          <w:rFonts w:ascii="Times New Roman" w:hAnsi="Times New Roman" w:cs="Times New Roman"/>
          <w:sz w:val="24"/>
          <w:szCs w:val="24"/>
        </w:rPr>
        <w:t>”</w:t>
      </w:r>
      <w:r w:rsidRPr="00975624">
        <w:rPr>
          <w:rFonts w:ascii="Times New Roman" w:hAnsi="Times New Roman" w:cs="Times New Roman"/>
          <w:sz w:val="24"/>
          <w:szCs w:val="24"/>
        </w:rPr>
        <w:t>编制组在实地走访过程中也明显发现地方酿</w:t>
      </w:r>
      <w:r w:rsidR="0015148A">
        <w:rPr>
          <w:rFonts w:ascii="Times New Roman" w:hAnsi="Times New Roman" w:cs="Times New Roman"/>
          <w:sz w:val="24"/>
          <w:szCs w:val="24"/>
        </w:rPr>
        <w:t>造企业对协商排放的需求，协商排放能实现上游企业和下</w:t>
      </w:r>
      <w:r w:rsidR="0015148A">
        <w:rPr>
          <w:rFonts w:ascii="Times New Roman" w:hAnsi="Times New Roman" w:cs="Times New Roman"/>
          <w:sz w:val="24"/>
          <w:szCs w:val="24"/>
        </w:rPr>
        <w:lastRenderedPageBreak/>
        <w:t>游污水处理厂</w:t>
      </w:r>
      <w:r w:rsidRPr="00975624">
        <w:rPr>
          <w:rFonts w:ascii="Times New Roman" w:hAnsi="Times New Roman" w:cs="Times New Roman"/>
          <w:sz w:val="24"/>
          <w:szCs w:val="24"/>
        </w:rPr>
        <w:t>双赢</w:t>
      </w:r>
      <w:r w:rsidR="0015148A">
        <w:rPr>
          <w:rFonts w:ascii="Times New Roman" w:hAnsi="Times New Roman" w:cs="Times New Roman" w:hint="eastAsia"/>
          <w:sz w:val="24"/>
          <w:szCs w:val="24"/>
        </w:rPr>
        <w:t>的</w:t>
      </w:r>
      <w:r w:rsidRPr="00975624">
        <w:rPr>
          <w:rFonts w:ascii="Times New Roman" w:hAnsi="Times New Roman" w:cs="Times New Roman"/>
          <w:sz w:val="24"/>
          <w:szCs w:val="24"/>
        </w:rPr>
        <w:t>局面</w:t>
      </w:r>
      <w:r w:rsidR="00B64FF1" w:rsidRPr="00975624">
        <w:rPr>
          <w:rFonts w:ascii="Times New Roman" w:hAnsi="Times New Roman" w:cs="Times New Roman"/>
          <w:sz w:val="24"/>
          <w:szCs w:val="24"/>
        </w:rPr>
        <w:t>，一方面企业可节约投资和运营成本；另一方面，酿造企业废水中含有的大量</w:t>
      </w:r>
      <w:r w:rsidRPr="00975624">
        <w:rPr>
          <w:rFonts w:ascii="Times New Roman" w:hAnsi="Times New Roman" w:cs="Times New Roman"/>
          <w:sz w:val="24"/>
          <w:szCs w:val="24"/>
        </w:rPr>
        <w:t>碳源可提高城镇污水处理厂脱氮除磷效率，减少</w:t>
      </w:r>
      <w:r w:rsidR="00B64FF1" w:rsidRPr="00975624">
        <w:rPr>
          <w:rFonts w:ascii="Times New Roman" w:hAnsi="Times New Roman" w:cs="Times New Roman"/>
          <w:sz w:val="24"/>
          <w:szCs w:val="24"/>
        </w:rPr>
        <w:t>污水处理厂</w:t>
      </w:r>
      <w:r w:rsidRPr="00975624">
        <w:rPr>
          <w:rFonts w:ascii="Times New Roman" w:hAnsi="Times New Roman" w:cs="Times New Roman"/>
          <w:sz w:val="24"/>
          <w:szCs w:val="24"/>
        </w:rPr>
        <w:t>投加碳源</w:t>
      </w:r>
      <w:r w:rsidR="00B64FF1" w:rsidRPr="00975624">
        <w:rPr>
          <w:rFonts w:ascii="Times New Roman" w:hAnsi="Times New Roman" w:cs="Times New Roman"/>
          <w:sz w:val="24"/>
          <w:szCs w:val="24"/>
        </w:rPr>
        <w:t>的</w:t>
      </w:r>
      <w:r w:rsidR="0015148A">
        <w:rPr>
          <w:rFonts w:ascii="Times New Roman" w:hAnsi="Times New Roman" w:cs="Times New Roman"/>
          <w:sz w:val="24"/>
          <w:szCs w:val="24"/>
        </w:rPr>
        <w:t>成本，协同推进污水处理厂的稳定运行，稳定发挥减排</w:t>
      </w:r>
      <w:r w:rsidRPr="00975624">
        <w:rPr>
          <w:rFonts w:ascii="Times New Roman" w:hAnsi="Times New Roman" w:cs="Times New Roman"/>
          <w:sz w:val="24"/>
          <w:szCs w:val="24"/>
        </w:rPr>
        <w:t>效益。在国标推行下，目前有多家白酒企业、啤酒企业与当地税务公司、生态环境局三方联合达成协商排放协议。因此</w:t>
      </w:r>
      <w:r w:rsidR="00B22FBB">
        <w:rPr>
          <w:rFonts w:ascii="Times New Roman" w:hAnsi="Times New Roman" w:cs="Times New Roman" w:hint="eastAsia"/>
          <w:sz w:val="24"/>
          <w:szCs w:val="24"/>
        </w:rPr>
        <w:t>，酒精、白酒和啤酒制造企业与污水集中处理设施</w:t>
      </w:r>
      <w:r w:rsidR="00F10627">
        <w:rPr>
          <w:rFonts w:ascii="Times New Roman" w:hAnsi="Times New Roman" w:cs="Times New Roman" w:hint="eastAsia"/>
          <w:sz w:val="24"/>
          <w:szCs w:val="24"/>
        </w:rPr>
        <w:t>运营单位</w:t>
      </w:r>
      <w:r w:rsidR="00B22FBB">
        <w:rPr>
          <w:rFonts w:ascii="Times New Roman" w:hAnsi="Times New Roman" w:cs="Times New Roman" w:hint="eastAsia"/>
          <w:sz w:val="24"/>
          <w:szCs w:val="24"/>
        </w:rPr>
        <w:t>协商排放的规定，</w:t>
      </w:r>
      <w:r w:rsidR="00B22FBB" w:rsidRPr="00975624">
        <w:rPr>
          <w:rFonts w:ascii="Times New Roman" w:hAnsi="Times New Roman" w:cs="Times New Roman"/>
          <w:sz w:val="24"/>
          <w:szCs w:val="24"/>
        </w:rPr>
        <w:t>与国标要求相一致。</w:t>
      </w:r>
      <w:r w:rsidR="0029105D">
        <w:rPr>
          <w:rFonts w:ascii="Times New Roman" w:hAnsi="Times New Roman" w:cs="Times New Roman" w:hint="eastAsia"/>
          <w:sz w:val="24"/>
          <w:szCs w:val="24"/>
        </w:rPr>
        <w:t>即</w:t>
      </w:r>
      <w:r w:rsidR="00B22FBB">
        <w:rPr>
          <w:rFonts w:ascii="Times New Roman" w:hAnsi="Times New Roman" w:cs="Times New Roman" w:hint="eastAsia"/>
          <w:sz w:val="24"/>
          <w:szCs w:val="24"/>
        </w:rPr>
        <w:t>对于间接排放，若通过签订具备法律效力的书面合同，</w:t>
      </w:r>
      <w:r w:rsidRPr="00975624">
        <w:rPr>
          <w:rFonts w:ascii="Times New Roman" w:hAnsi="Times New Roman" w:cs="Times New Roman"/>
          <w:sz w:val="24"/>
          <w:szCs w:val="24"/>
        </w:rPr>
        <w:t>酒精、白酒和啤酒制造企业</w:t>
      </w:r>
      <w:r w:rsidR="00B22FBB">
        <w:rPr>
          <w:rFonts w:ascii="Times New Roman" w:hAnsi="Times New Roman" w:cs="Times New Roman" w:hint="eastAsia"/>
          <w:sz w:val="24"/>
          <w:szCs w:val="24"/>
        </w:rPr>
        <w:t>与</w:t>
      </w:r>
      <w:r w:rsidR="00F10627">
        <w:rPr>
          <w:rFonts w:ascii="Times New Roman" w:hAnsi="Times New Roman" w:cs="Times New Roman" w:hint="eastAsia"/>
          <w:sz w:val="24"/>
          <w:szCs w:val="24"/>
        </w:rPr>
        <w:t>污水集中处理设施运营单位</w:t>
      </w:r>
      <w:r w:rsidR="00B22FBB">
        <w:rPr>
          <w:rFonts w:ascii="Times New Roman" w:hAnsi="Times New Roman" w:cs="Times New Roman" w:hint="eastAsia"/>
          <w:sz w:val="24"/>
          <w:szCs w:val="24"/>
        </w:rPr>
        <w:t>约定排至</w:t>
      </w:r>
      <w:r w:rsidR="00F10627">
        <w:rPr>
          <w:rFonts w:ascii="Times New Roman" w:hAnsi="Times New Roman" w:cs="Times New Roman" w:hint="eastAsia"/>
          <w:sz w:val="24"/>
          <w:szCs w:val="24"/>
        </w:rPr>
        <w:t>污水集中处理设施</w:t>
      </w:r>
      <w:r w:rsidR="00B22FBB">
        <w:rPr>
          <w:rFonts w:ascii="Times New Roman" w:hAnsi="Times New Roman" w:cs="Times New Roman" w:hint="eastAsia"/>
          <w:sz w:val="24"/>
          <w:szCs w:val="24"/>
        </w:rPr>
        <w:t>的某项水污染物排放浓度限值，则以该限值作为间接排放浓度限值，合同中未约定的水污染物排放限值仍按照间接排放浓度限值执行。对于执行协商</w:t>
      </w:r>
      <w:r w:rsidR="0015148A">
        <w:rPr>
          <w:rFonts w:ascii="Times New Roman" w:hAnsi="Times New Roman" w:cs="Times New Roman" w:hint="eastAsia"/>
          <w:sz w:val="24"/>
          <w:szCs w:val="24"/>
        </w:rPr>
        <w:t>排放的污染物项目，企业自行监测数据应当及时共享至生态环境主管部门</w:t>
      </w:r>
      <w:r w:rsidR="00B22FBB">
        <w:rPr>
          <w:rFonts w:ascii="Times New Roman" w:hAnsi="Times New Roman" w:cs="Times New Roman" w:hint="eastAsia"/>
          <w:sz w:val="24"/>
          <w:szCs w:val="24"/>
        </w:rPr>
        <w:t>和</w:t>
      </w:r>
      <w:r w:rsidR="00F10627">
        <w:rPr>
          <w:rFonts w:ascii="Times New Roman" w:hAnsi="Times New Roman" w:cs="Times New Roman" w:hint="eastAsia"/>
          <w:sz w:val="24"/>
          <w:szCs w:val="24"/>
        </w:rPr>
        <w:t>污水集中处理设施运营单位</w:t>
      </w:r>
      <w:r w:rsidR="00B22FBB">
        <w:rPr>
          <w:rFonts w:ascii="Times New Roman" w:hAnsi="Times New Roman" w:cs="Times New Roman" w:hint="eastAsia"/>
          <w:sz w:val="24"/>
          <w:szCs w:val="24"/>
        </w:rPr>
        <w:t>。</w:t>
      </w:r>
    </w:p>
    <w:p w14:paraId="40BA1FAB" w14:textId="1D9CB7F1" w:rsidR="009156FD" w:rsidRPr="00975624" w:rsidRDefault="009156FD" w:rsidP="009156FD">
      <w:pPr>
        <w:spacing w:beforeLines="50" w:before="156"/>
        <w:ind w:firstLineChars="200" w:firstLine="482"/>
        <w:rPr>
          <w:rStyle w:val="fontstyle01"/>
          <w:rFonts w:ascii="Times New Roman" w:eastAsia="宋体" w:hAnsi="Times New Roman" w:cs="Times New Roman" w:hint="default"/>
          <w:b/>
          <w:color w:val="auto"/>
          <w:sz w:val="24"/>
          <w:szCs w:val="24"/>
        </w:rPr>
      </w:pPr>
      <w:r w:rsidRPr="00975624">
        <w:rPr>
          <w:rStyle w:val="fontstyle01"/>
          <w:rFonts w:ascii="Times New Roman" w:eastAsia="宋体" w:hAnsi="Times New Roman" w:cs="Times New Roman" w:hint="default"/>
          <w:b/>
          <w:color w:val="auto"/>
          <w:sz w:val="24"/>
          <w:szCs w:val="24"/>
        </w:rPr>
        <w:t>（</w:t>
      </w:r>
      <w:r w:rsidRPr="00975624">
        <w:rPr>
          <w:rStyle w:val="fontstyle01"/>
          <w:rFonts w:ascii="Times New Roman" w:eastAsia="宋体" w:hAnsi="Times New Roman" w:cs="Times New Roman" w:hint="default"/>
          <w:b/>
          <w:color w:val="auto"/>
          <w:sz w:val="24"/>
          <w:szCs w:val="24"/>
        </w:rPr>
        <w:t>2</w:t>
      </w:r>
      <w:r w:rsidRPr="00975624">
        <w:rPr>
          <w:rStyle w:val="fontstyle01"/>
          <w:rFonts w:ascii="Times New Roman" w:eastAsia="宋体" w:hAnsi="Times New Roman" w:cs="Times New Roman" w:hint="default"/>
          <w:b/>
          <w:color w:val="auto"/>
          <w:sz w:val="24"/>
          <w:szCs w:val="24"/>
        </w:rPr>
        <w:t>）间接排放限值</w:t>
      </w:r>
    </w:p>
    <w:p w14:paraId="20495206" w14:textId="4B5BE389" w:rsidR="00DC0EB2" w:rsidRPr="00975624" w:rsidRDefault="00DC0EB2" w:rsidP="00DC0EB2">
      <w:pPr>
        <w:spacing w:line="360" w:lineRule="auto"/>
        <w:ind w:firstLineChars="200" w:firstLine="480"/>
        <w:rPr>
          <w:rFonts w:ascii="Times New Roman" w:hAnsi="Times New Roman" w:cs="Times New Roman"/>
          <w:sz w:val="24"/>
          <w:szCs w:val="24"/>
        </w:rPr>
      </w:pPr>
      <w:r w:rsidRPr="00975624">
        <w:rPr>
          <w:rStyle w:val="fontstyle01"/>
          <w:rFonts w:ascii="Times New Roman" w:eastAsia="宋体" w:hAnsi="Times New Roman" w:cs="Times New Roman" w:hint="default"/>
          <w:color w:val="auto"/>
          <w:sz w:val="24"/>
          <w:szCs w:val="24"/>
        </w:rPr>
        <w:t>对于未进行协商排放的企业，</w:t>
      </w:r>
      <w:r w:rsidR="00B82BB9" w:rsidRPr="00975624">
        <w:rPr>
          <w:rStyle w:val="fontstyle01"/>
          <w:rFonts w:ascii="Times New Roman" w:eastAsia="宋体" w:hAnsi="Times New Roman" w:cs="Times New Roman" w:hint="default"/>
          <w:color w:val="auto"/>
          <w:sz w:val="24"/>
          <w:szCs w:val="24"/>
        </w:rPr>
        <w:t>间接排放限值主要</w:t>
      </w:r>
      <w:r w:rsidR="00156ADE">
        <w:rPr>
          <w:rStyle w:val="fontstyle01"/>
          <w:rFonts w:ascii="Times New Roman" w:eastAsia="宋体" w:hAnsi="Times New Roman" w:cs="Times New Roman" w:hint="default"/>
          <w:color w:val="auto"/>
          <w:sz w:val="24"/>
          <w:szCs w:val="24"/>
        </w:rPr>
        <w:t>按照</w:t>
      </w:r>
      <w:r w:rsidR="00B82BB9" w:rsidRPr="00975624">
        <w:rPr>
          <w:rStyle w:val="fontstyle01"/>
          <w:rFonts w:ascii="Times New Roman" w:eastAsia="宋体" w:hAnsi="Times New Roman" w:cs="Times New Roman" w:hint="default"/>
          <w:color w:val="auto"/>
          <w:sz w:val="24"/>
          <w:szCs w:val="24"/>
        </w:rPr>
        <w:t>《污水综合排放标准》（</w:t>
      </w:r>
      <w:r w:rsidR="00B82BB9" w:rsidRPr="00975624">
        <w:rPr>
          <w:rStyle w:val="fontstyle01"/>
          <w:rFonts w:ascii="Times New Roman" w:eastAsia="宋体" w:hAnsi="Times New Roman" w:cs="Times New Roman" w:hint="default"/>
          <w:color w:val="auto"/>
          <w:sz w:val="24"/>
          <w:szCs w:val="24"/>
        </w:rPr>
        <w:t>GB 8978-96</w:t>
      </w:r>
      <w:r w:rsidR="00B82BB9" w:rsidRPr="00975624">
        <w:rPr>
          <w:rStyle w:val="fontstyle01"/>
          <w:rFonts w:ascii="Times New Roman" w:eastAsia="宋体" w:hAnsi="Times New Roman" w:cs="Times New Roman" w:hint="default"/>
          <w:color w:val="auto"/>
          <w:sz w:val="24"/>
          <w:szCs w:val="24"/>
        </w:rPr>
        <w:t>）中三级排放限值、</w:t>
      </w:r>
      <w:r w:rsidR="00CA25FB" w:rsidRPr="00975624">
        <w:rPr>
          <w:rFonts w:ascii="Times New Roman" w:hAnsi="Times New Roman" w:cs="Times New Roman"/>
          <w:sz w:val="24"/>
          <w:szCs w:val="24"/>
        </w:rPr>
        <w:t>《发酵酒精与白酒工业水污染物排放标准》（</w:t>
      </w:r>
      <w:r w:rsidR="00CA25FB" w:rsidRPr="00975624">
        <w:rPr>
          <w:rFonts w:ascii="Times New Roman" w:hAnsi="Times New Roman" w:cs="Times New Roman"/>
          <w:sz w:val="24"/>
          <w:szCs w:val="24"/>
        </w:rPr>
        <w:t>GB 27631-2011</w:t>
      </w:r>
      <w:r w:rsidR="00CA25FB" w:rsidRPr="00975624">
        <w:rPr>
          <w:rFonts w:ascii="Times New Roman" w:hAnsi="Times New Roman" w:cs="Times New Roman"/>
          <w:sz w:val="24"/>
          <w:szCs w:val="24"/>
        </w:rPr>
        <w:t>）中间接排放限值、《啤酒工业污染物排放标准》（</w:t>
      </w:r>
      <w:r w:rsidR="00CA25FB" w:rsidRPr="00975624">
        <w:rPr>
          <w:rFonts w:ascii="Times New Roman" w:hAnsi="Times New Roman" w:cs="Times New Roman"/>
          <w:sz w:val="24"/>
          <w:szCs w:val="24"/>
        </w:rPr>
        <w:t>GB 19821-2005</w:t>
      </w:r>
      <w:r w:rsidR="00CA25FB" w:rsidRPr="00975624">
        <w:rPr>
          <w:rFonts w:ascii="Times New Roman" w:hAnsi="Times New Roman" w:cs="Times New Roman"/>
          <w:sz w:val="24"/>
          <w:szCs w:val="24"/>
        </w:rPr>
        <w:t>）中预处理限值和《污水排入城镇下水道水质标准》（</w:t>
      </w:r>
      <w:r w:rsidR="00CA25FB" w:rsidRPr="00975624">
        <w:rPr>
          <w:rFonts w:ascii="Times New Roman" w:hAnsi="Times New Roman" w:cs="Times New Roman"/>
          <w:sz w:val="24"/>
          <w:szCs w:val="24"/>
        </w:rPr>
        <w:t>GB/T 31962-2015</w:t>
      </w:r>
      <w:r w:rsidR="00CA25FB" w:rsidRPr="00975624">
        <w:rPr>
          <w:rFonts w:ascii="Times New Roman" w:hAnsi="Times New Roman" w:cs="Times New Roman"/>
          <w:sz w:val="24"/>
          <w:szCs w:val="24"/>
        </w:rPr>
        <w:t>）中</w:t>
      </w:r>
      <w:r w:rsidR="00156ADE">
        <w:rPr>
          <w:rFonts w:ascii="Times New Roman" w:hAnsi="Times New Roman" w:cs="Times New Roman" w:hint="eastAsia"/>
          <w:sz w:val="24"/>
          <w:szCs w:val="24"/>
        </w:rPr>
        <w:t>的</w:t>
      </w:r>
      <w:r w:rsidR="00CA25FB" w:rsidRPr="00975624">
        <w:rPr>
          <w:rFonts w:ascii="Times New Roman" w:hAnsi="Times New Roman" w:cs="Times New Roman"/>
          <w:sz w:val="24"/>
          <w:szCs w:val="24"/>
        </w:rPr>
        <w:t>限值。</w:t>
      </w:r>
    </w:p>
    <w:p w14:paraId="1D5A228A" w14:textId="5A467579" w:rsidR="0029105D" w:rsidRDefault="0029105D" w:rsidP="00543B5D">
      <w:pPr>
        <w:spacing w:line="360" w:lineRule="auto"/>
        <w:rPr>
          <w:rStyle w:val="fontstyle01"/>
          <w:rFonts w:ascii="Times New Roman" w:eastAsia="宋体" w:hAnsi="Times New Roman" w:cs="Times New Roman" w:hint="default"/>
          <w:color w:val="auto"/>
          <w:sz w:val="24"/>
          <w:szCs w:val="24"/>
        </w:rPr>
      </w:pPr>
      <w:r>
        <w:rPr>
          <w:rFonts w:ascii="Times New Roman" w:hAnsi="Times New Roman" w:cs="Times New Roman" w:hint="eastAsia"/>
          <w:sz w:val="24"/>
          <w:szCs w:val="24"/>
        </w:rPr>
        <w:t>根据现行相关标准，</w:t>
      </w:r>
      <w:r w:rsidR="009D0964" w:rsidRPr="00975624">
        <w:rPr>
          <w:rFonts w:ascii="Times New Roman" w:hAnsi="Times New Roman" w:cs="Times New Roman"/>
          <w:sz w:val="24"/>
          <w:szCs w:val="24"/>
        </w:rPr>
        <w:t>我省不同行业酿造企业废水</w:t>
      </w:r>
      <w:r w:rsidR="00AC5544" w:rsidRPr="00975624">
        <w:rPr>
          <w:rStyle w:val="fontstyle01"/>
          <w:rFonts w:ascii="Times New Roman" w:eastAsia="宋体" w:hAnsi="Times New Roman" w:cs="Times New Roman" w:hint="default"/>
          <w:color w:val="auto"/>
          <w:sz w:val="24"/>
          <w:szCs w:val="24"/>
        </w:rPr>
        <w:t>色度</w:t>
      </w:r>
      <w:r w:rsidR="009D0964" w:rsidRPr="00975624">
        <w:rPr>
          <w:rStyle w:val="fontstyle01"/>
          <w:rFonts w:ascii="Times New Roman" w:eastAsia="宋体" w:hAnsi="Times New Roman" w:cs="Times New Roman" w:hint="default"/>
          <w:color w:val="auto"/>
          <w:sz w:val="24"/>
          <w:szCs w:val="24"/>
        </w:rPr>
        <w:t>间接</w:t>
      </w:r>
      <w:r w:rsidR="009D0964" w:rsidRPr="00975624">
        <w:rPr>
          <w:rFonts w:ascii="Times New Roman" w:hAnsi="Times New Roman" w:cs="Times New Roman"/>
          <w:sz w:val="24"/>
          <w:szCs w:val="24"/>
        </w:rPr>
        <w:t>排放及达标情况如表</w:t>
      </w:r>
      <w:r w:rsidR="009D0964" w:rsidRPr="00975624">
        <w:rPr>
          <w:rFonts w:ascii="Times New Roman" w:hAnsi="Times New Roman" w:cs="Times New Roman"/>
          <w:sz w:val="24"/>
          <w:szCs w:val="24"/>
        </w:rPr>
        <w:t>5-8</w:t>
      </w:r>
      <w:r w:rsidR="009D0964" w:rsidRPr="00975624">
        <w:rPr>
          <w:rFonts w:ascii="Times New Roman" w:hAnsi="Times New Roman" w:cs="Times New Roman"/>
          <w:sz w:val="24"/>
          <w:szCs w:val="24"/>
        </w:rPr>
        <w:t>所示。</w:t>
      </w:r>
      <w:r w:rsidR="00B779F6" w:rsidRPr="00975624">
        <w:rPr>
          <w:rFonts w:ascii="Times New Roman" w:hAnsi="Times New Roman" w:cs="Times New Roman"/>
          <w:sz w:val="24"/>
          <w:szCs w:val="24"/>
        </w:rPr>
        <w:t>酒精和白酒制造企业排水色度较高，酒精和黄酒制造企业色度波动较大。</w:t>
      </w:r>
      <w:r w:rsidR="00B779F6" w:rsidRPr="00975624">
        <w:rPr>
          <w:rStyle w:val="fontstyle01"/>
          <w:rFonts w:ascii="Times New Roman" w:eastAsia="宋体" w:hAnsi="Times New Roman" w:cs="Times New Roman" w:hint="default"/>
          <w:color w:val="auto"/>
          <w:sz w:val="24"/>
          <w:szCs w:val="24"/>
        </w:rPr>
        <w:t>对于现行标准规定的酒精和白酒企业间接排放色度限值</w:t>
      </w:r>
      <w:r w:rsidR="00B779F6" w:rsidRPr="00975624">
        <w:rPr>
          <w:rStyle w:val="fontstyle01"/>
          <w:rFonts w:ascii="Times New Roman" w:eastAsia="宋体" w:hAnsi="Times New Roman" w:cs="Times New Roman" w:hint="default"/>
          <w:color w:val="auto"/>
          <w:sz w:val="24"/>
          <w:szCs w:val="24"/>
        </w:rPr>
        <w:t>80</w:t>
      </w:r>
      <w:r w:rsidR="00B779F6" w:rsidRPr="00975624">
        <w:rPr>
          <w:rStyle w:val="fontstyle01"/>
          <w:rFonts w:ascii="Times New Roman" w:eastAsia="宋体" w:hAnsi="Times New Roman" w:cs="Times New Roman" w:hint="default"/>
          <w:color w:val="auto"/>
          <w:sz w:val="24"/>
          <w:szCs w:val="24"/>
        </w:rPr>
        <w:t>，酒精制造企业出水色度达标率为</w:t>
      </w:r>
      <w:r w:rsidR="00B779F6" w:rsidRPr="00975624">
        <w:rPr>
          <w:rStyle w:val="fontstyle01"/>
          <w:rFonts w:ascii="Times New Roman" w:eastAsia="宋体" w:hAnsi="Times New Roman" w:cs="Times New Roman" w:hint="default"/>
          <w:color w:val="auto"/>
          <w:sz w:val="24"/>
          <w:szCs w:val="24"/>
        </w:rPr>
        <w:t>91.14%</w:t>
      </w:r>
      <w:r w:rsidR="00B779F6" w:rsidRPr="00975624">
        <w:rPr>
          <w:rStyle w:val="fontstyle01"/>
          <w:rFonts w:ascii="Times New Roman" w:eastAsia="宋体" w:hAnsi="Times New Roman" w:cs="Times New Roman" w:hint="default"/>
          <w:color w:val="auto"/>
          <w:sz w:val="24"/>
          <w:szCs w:val="24"/>
        </w:rPr>
        <w:t>，白酒企业达标率为</w:t>
      </w:r>
      <w:r w:rsidR="00B779F6" w:rsidRPr="00975624">
        <w:rPr>
          <w:rStyle w:val="fontstyle01"/>
          <w:rFonts w:ascii="Times New Roman" w:eastAsia="宋体" w:hAnsi="Times New Roman" w:cs="Times New Roman" w:hint="default"/>
          <w:color w:val="auto"/>
          <w:sz w:val="24"/>
          <w:szCs w:val="24"/>
        </w:rPr>
        <w:t>100%</w:t>
      </w:r>
      <w:r w:rsidR="00F92A3C" w:rsidRPr="00975624">
        <w:rPr>
          <w:rStyle w:val="fontstyle01"/>
          <w:rFonts w:ascii="Times New Roman" w:eastAsia="宋体" w:hAnsi="Times New Roman" w:cs="Times New Roman" w:hint="default"/>
          <w:color w:val="auto"/>
          <w:sz w:val="24"/>
          <w:szCs w:val="24"/>
        </w:rPr>
        <w:t>。</w:t>
      </w:r>
    </w:p>
    <w:p w14:paraId="5C1583C3" w14:textId="77777777" w:rsidR="00543B5D" w:rsidRPr="00543B5D" w:rsidRDefault="00543B5D" w:rsidP="00543B5D">
      <w:pPr>
        <w:spacing w:line="360" w:lineRule="auto"/>
        <w:rPr>
          <w:rStyle w:val="fontstyle01"/>
          <w:rFonts w:ascii="Times New Roman" w:eastAsia="宋体" w:hAnsi="Times New Roman" w:cs="Times New Roman" w:hint="default"/>
          <w:b/>
          <w:color w:val="auto"/>
          <w:sz w:val="21"/>
          <w:szCs w:val="21"/>
        </w:rPr>
      </w:pPr>
    </w:p>
    <w:p w14:paraId="529A4402" w14:textId="5B8C2BA8" w:rsidR="00CA25FB" w:rsidRDefault="00CA25FB" w:rsidP="00CA25FB">
      <w:pPr>
        <w:spacing w:line="360" w:lineRule="auto"/>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Pr="00FC67A3">
        <w:rPr>
          <w:rStyle w:val="fontstyle01"/>
          <w:rFonts w:ascii="Times New Roman" w:eastAsia="宋体" w:hAnsi="Times New Roman" w:cs="Times New Roman" w:hint="default"/>
          <w:b/>
          <w:color w:val="auto"/>
          <w:sz w:val="21"/>
          <w:szCs w:val="21"/>
        </w:rPr>
        <w:t>5-8</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076292" w:rsidRPr="00FC67A3">
        <w:rPr>
          <w:rStyle w:val="fontstyle01"/>
          <w:rFonts w:ascii="Times New Roman" w:eastAsia="宋体" w:hAnsi="Times New Roman" w:cs="Times New Roman" w:hint="default"/>
          <w:color w:val="auto"/>
          <w:sz w:val="21"/>
          <w:szCs w:val="21"/>
        </w:rPr>
        <w:t>企业间排</w:t>
      </w:r>
      <w:r w:rsidRPr="00FC67A3">
        <w:rPr>
          <w:rStyle w:val="fontstyle01"/>
          <w:rFonts w:ascii="Times New Roman" w:eastAsia="宋体" w:hAnsi="Times New Roman" w:cs="Times New Roman" w:hint="default"/>
          <w:color w:val="auto"/>
          <w:sz w:val="21"/>
          <w:szCs w:val="21"/>
        </w:rPr>
        <w:t>出水色度范围及达标情况</w:t>
      </w:r>
    </w:p>
    <w:p w14:paraId="2B73B2E9" w14:textId="19E939DC" w:rsidR="0029105D" w:rsidRPr="0029105D" w:rsidRDefault="0029105D" w:rsidP="0029105D">
      <w:pPr>
        <w:ind w:firstLineChars="200" w:firstLine="360"/>
        <w:jc w:val="center"/>
        <w:rPr>
          <w:rFonts w:ascii="宋体" w:hAnsi="宋体" w:cs="Times New Roman"/>
          <w:sz w:val="11"/>
          <w:szCs w:val="21"/>
        </w:rPr>
      </w:pPr>
      <w:r>
        <w:rPr>
          <w:rStyle w:val="fontstyle01"/>
          <w:rFonts w:ascii="宋体" w:eastAsia="宋体" w:hAnsi="宋体" w:hint="default"/>
          <w:sz w:val="18"/>
        </w:rPr>
        <w:t xml:space="preserve">                                                              </w:t>
      </w:r>
      <w:r w:rsidRPr="0029105D">
        <w:rPr>
          <w:rStyle w:val="fontstyle01"/>
          <w:rFonts w:ascii="宋体" w:eastAsia="宋体" w:hAnsi="宋体" w:hint="default"/>
          <w:sz w:val="21"/>
        </w:rPr>
        <w:t xml:space="preserve"> </w:t>
      </w:r>
      <w:r>
        <w:rPr>
          <w:rStyle w:val="fontstyle01"/>
          <w:rFonts w:ascii="宋体" w:eastAsia="宋体" w:hAnsi="宋体" w:hint="default"/>
          <w:sz w:val="21"/>
        </w:rPr>
        <w:t xml:space="preserve">    </w:t>
      </w:r>
      <w:r w:rsidRPr="0029105D">
        <w:rPr>
          <w:rStyle w:val="fontstyle01"/>
          <w:rFonts w:ascii="宋体" w:eastAsia="宋体" w:hAnsi="宋体" w:hint="default"/>
          <w:sz w:val="21"/>
        </w:rPr>
        <w:t>单位</w:t>
      </w:r>
      <w:r>
        <w:rPr>
          <w:rStyle w:val="fontstyle01"/>
          <w:rFonts w:ascii="宋体" w:eastAsia="宋体" w:hAnsi="宋体" w:hint="default"/>
          <w:sz w:val="21"/>
        </w:rPr>
        <w:t>：</w:t>
      </w:r>
      <w:r w:rsidRPr="0029105D">
        <w:rPr>
          <w:rStyle w:val="fontstyle01"/>
          <w:rFonts w:ascii="宋体" w:eastAsia="宋体" w:hAnsi="宋体" w:hint="default"/>
          <w:sz w:val="21"/>
        </w:rPr>
        <w:t>稀释倍数</w:t>
      </w:r>
    </w:p>
    <w:tbl>
      <w:tblPr>
        <w:tblStyle w:val="21"/>
        <w:tblW w:w="8170" w:type="dxa"/>
        <w:jc w:val="center"/>
        <w:tblLook w:val="04A0" w:firstRow="1" w:lastRow="0" w:firstColumn="1" w:lastColumn="0" w:noHBand="0" w:noVBand="1"/>
      </w:tblPr>
      <w:tblGrid>
        <w:gridCol w:w="1248"/>
        <w:gridCol w:w="1132"/>
        <w:gridCol w:w="1114"/>
        <w:gridCol w:w="1145"/>
        <w:gridCol w:w="1270"/>
        <w:gridCol w:w="1179"/>
        <w:gridCol w:w="1082"/>
      </w:tblGrid>
      <w:tr w:rsidR="0029105D" w:rsidRPr="00FC67A3" w14:paraId="3E1D06F8" w14:textId="77777777" w:rsidTr="0029105D">
        <w:trPr>
          <w:cnfStyle w:val="100000000000" w:firstRow="1" w:lastRow="0" w:firstColumn="0" w:lastColumn="0" w:oddVBand="0" w:evenVBand="0" w:oddHBand="0"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1248" w:type="dxa"/>
            <w:vAlign w:val="center"/>
          </w:tcPr>
          <w:p w14:paraId="1B21FC54"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行业</w:t>
            </w:r>
          </w:p>
          <w:p w14:paraId="01D9E428"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名称</w:t>
            </w:r>
          </w:p>
        </w:tc>
        <w:tc>
          <w:tcPr>
            <w:tcW w:w="1132" w:type="dxa"/>
            <w:vAlign w:val="center"/>
          </w:tcPr>
          <w:p w14:paraId="1F128A81"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1114" w:type="dxa"/>
            <w:vAlign w:val="center"/>
          </w:tcPr>
          <w:p w14:paraId="255844A5"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1145" w:type="dxa"/>
            <w:vAlign w:val="center"/>
          </w:tcPr>
          <w:p w14:paraId="464E26E3"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1270" w:type="dxa"/>
            <w:vAlign w:val="center"/>
          </w:tcPr>
          <w:p w14:paraId="3F36AE1A"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1179" w:type="dxa"/>
            <w:vAlign w:val="center"/>
          </w:tcPr>
          <w:p w14:paraId="2FC1FAE8"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1082" w:type="dxa"/>
            <w:vAlign w:val="center"/>
          </w:tcPr>
          <w:p w14:paraId="3FC3597E"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29105D" w:rsidRPr="00FC67A3" w14:paraId="29A7231F" w14:textId="77777777" w:rsidTr="0029105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1248" w:type="dxa"/>
            <w:vAlign w:val="center"/>
          </w:tcPr>
          <w:p w14:paraId="7AA13F91"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酒精</w:t>
            </w:r>
          </w:p>
        </w:tc>
        <w:tc>
          <w:tcPr>
            <w:tcW w:w="1132" w:type="dxa"/>
            <w:vAlign w:val="center"/>
          </w:tcPr>
          <w:p w14:paraId="171097F6" w14:textId="20413A54"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w:t>
            </w:r>
          </w:p>
        </w:tc>
        <w:tc>
          <w:tcPr>
            <w:tcW w:w="1114" w:type="dxa"/>
            <w:vAlign w:val="center"/>
          </w:tcPr>
          <w:p w14:paraId="72A27CA0"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2-256</w:t>
            </w:r>
          </w:p>
        </w:tc>
        <w:tc>
          <w:tcPr>
            <w:tcW w:w="1145" w:type="dxa"/>
            <w:vAlign w:val="center"/>
          </w:tcPr>
          <w:p w14:paraId="5E93F22C"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57.37</w:t>
            </w:r>
          </w:p>
        </w:tc>
        <w:tc>
          <w:tcPr>
            <w:tcW w:w="1270" w:type="dxa"/>
            <w:vAlign w:val="center"/>
          </w:tcPr>
          <w:p w14:paraId="6CBE5920"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79.4</w:t>
            </w:r>
          </w:p>
        </w:tc>
        <w:tc>
          <w:tcPr>
            <w:tcW w:w="1179" w:type="dxa"/>
            <w:vAlign w:val="center"/>
          </w:tcPr>
          <w:p w14:paraId="5D6E03FA"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80</w:t>
            </w:r>
          </w:p>
        </w:tc>
        <w:tc>
          <w:tcPr>
            <w:tcW w:w="1082" w:type="dxa"/>
            <w:vAlign w:val="center"/>
          </w:tcPr>
          <w:p w14:paraId="609B88A0"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91.14%</w:t>
            </w:r>
          </w:p>
        </w:tc>
      </w:tr>
      <w:tr w:rsidR="0029105D" w:rsidRPr="00FC67A3" w14:paraId="076346EA" w14:textId="77777777" w:rsidTr="0029105D">
        <w:trPr>
          <w:trHeight w:val="449"/>
          <w:jc w:val="center"/>
        </w:trPr>
        <w:tc>
          <w:tcPr>
            <w:cnfStyle w:val="001000000000" w:firstRow="0" w:lastRow="0" w:firstColumn="1" w:lastColumn="0" w:oddVBand="0" w:evenVBand="0" w:oddHBand="0" w:evenHBand="0" w:firstRowFirstColumn="0" w:firstRowLastColumn="0" w:lastRowFirstColumn="0" w:lastRowLastColumn="0"/>
            <w:tcW w:w="1248" w:type="dxa"/>
            <w:vAlign w:val="center"/>
          </w:tcPr>
          <w:p w14:paraId="0BFB1908"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白酒</w:t>
            </w:r>
          </w:p>
        </w:tc>
        <w:tc>
          <w:tcPr>
            <w:tcW w:w="1132" w:type="dxa"/>
            <w:vAlign w:val="center"/>
          </w:tcPr>
          <w:p w14:paraId="3AFC074C"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114" w:type="dxa"/>
            <w:vAlign w:val="center"/>
          </w:tcPr>
          <w:p w14:paraId="71B0BBB5"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4-64</w:t>
            </w:r>
          </w:p>
        </w:tc>
        <w:tc>
          <w:tcPr>
            <w:tcW w:w="1145" w:type="dxa"/>
            <w:vAlign w:val="center"/>
          </w:tcPr>
          <w:p w14:paraId="241E0B70" w14:textId="77777777" w:rsidR="0029105D" w:rsidRPr="00FC67A3" w:rsidRDefault="0029105D"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 xml:space="preserve">33.97 </w:t>
            </w:r>
          </w:p>
        </w:tc>
        <w:tc>
          <w:tcPr>
            <w:tcW w:w="1270" w:type="dxa"/>
            <w:vAlign w:val="center"/>
          </w:tcPr>
          <w:p w14:paraId="2FA984C1" w14:textId="77777777" w:rsidR="0029105D" w:rsidRPr="00FC67A3" w:rsidRDefault="0029105D"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64</w:t>
            </w:r>
          </w:p>
        </w:tc>
        <w:tc>
          <w:tcPr>
            <w:tcW w:w="1179" w:type="dxa"/>
            <w:vAlign w:val="center"/>
          </w:tcPr>
          <w:p w14:paraId="1556BB61"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80</w:t>
            </w:r>
          </w:p>
        </w:tc>
        <w:tc>
          <w:tcPr>
            <w:tcW w:w="1082" w:type="dxa"/>
            <w:vAlign w:val="center"/>
          </w:tcPr>
          <w:p w14:paraId="3B5F34DB"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6EEB85B6" w14:textId="77777777" w:rsidTr="0029105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1248" w:type="dxa"/>
            <w:vAlign w:val="center"/>
          </w:tcPr>
          <w:p w14:paraId="06A44345"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啤酒</w:t>
            </w:r>
          </w:p>
        </w:tc>
        <w:tc>
          <w:tcPr>
            <w:tcW w:w="1132" w:type="dxa"/>
            <w:vAlign w:val="center"/>
          </w:tcPr>
          <w:p w14:paraId="66B573BF" w14:textId="1FFD314B"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w:t>
            </w:r>
          </w:p>
        </w:tc>
        <w:tc>
          <w:tcPr>
            <w:tcW w:w="1114" w:type="dxa"/>
            <w:vAlign w:val="center"/>
          </w:tcPr>
          <w:p w14:paraId="5A2663BE"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2-40</w:t>
            </w:r>
          </w:p>
        </w:tc>
        <w:tc>
          <w:tcPr>
            <w:tcW w:w="1145" w:type="dxa"/>
            <w:vAlign w:val="center"/>
          </w:tcPr>
          <w:p w14:paraId="0DCD4572" w14:textId="77777777" w:rsidR="0029105D" w:rsidRPr="00FC67A3" w:rsidRDefault="0029105D"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18.87</w:t>
            </w:r>
          </w:p>
        </w:tc>
        <w:tc>
          <w:tcPr>
            <w:tcW w:w="1270" w:type="dxa"/>
            <w:vAlign w:val="center"/>
          </w:tcPr>
          <w:p w14:paraId="16EDDC97" w14:textId="77777777" w:rsidR="0029105D" w:rsidRPr="00FC67A3" w:rsidRDefault="0029105D"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color w:val="000000"/>
                <w:szCs w:val="21"/>
              </w:rPr>
              <w:t>32</w:t>
            </w:r>
          </w:p>
        </w:tc>
        <w:tc>
          <w:tcPr>
            <w:tcW w:w="1179" w:type="dxa"/>
            <w:vAlign w:val="center"/>
          </w:tcPr>
          <w:p w14:paraId="3E344CD8" w14:textId="7F48144F"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82" w:type="dxa"/>
            <w:vAlign w:val="center"/>
          </w:tcPr>
          <w:p w14:paraId="7774D8F3" w14:textId="384C0554"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hint="eastAsia"/>
                <w:szCs w:val="21"/>
              </w:rPr>
              <w:t>/</w:t>
            </w:r>
          </w:p>
        </w:tc>
      </w:tr>
      <w:tr w:rsidR="0029105D" w:rsidRPr="00FC67A3" w14:paraId="4D4F2774" w14:textId="77777777" w:rsidTr="0029105D">
        <w:trPr>
          <w:trHeight w:val="449"/>
          <w:jc w:val="center"/>
        </w:trPr>
        <w:tc>
          <w:tcPr>
            <w:cnfStyle w:val="001000000000" w:firstRow="0" w:lastRow="0" w:firstColumn="1" w:lastColumn="0" w:oddVBand="0" w:evenVBand="0" w:oddHBand="0" w:evenHBand="0" w:firstRowFirstColumn="0" w:firstRowLastColumn="0" w:lastRowFirstColumn="0" w:lastRowLastColumn="0"/>
            <w:tcW w:w="1248" w:type="dxa"/>
            <w:vAlign w:val="center"/>
          </w:tcPr>
          <w:p w14:paraId="5C759512"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黄酒</w:t>
            </w:r>
          </w:p>
        </w:tc>
        <w:tc>
          <w:tcPr>
            <w:tcW w:w="1132" w:type="dxa"/>
            <w:vAlign w:val="center"/>
          </w:tcPr>
          <w:p w14:paraId="25E4BA6B" w14:textId="256B8F80"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1114" w:type="dxa"/>
            <w:vAlign w:val="center"/>
          </w:tcPr>
          <w:p w14:paraId="52D05D68"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4-80</w:t>
            </w:r>
          </w:p>
        </w:tc>
        <w:tc>
          <w:tcPr>
            <w:tcW w:w="1145" w:type="dxa"/>
            <w:vAlign w:val="center"/>
          </w:tcPr>
          <w:p w14:paraId="1E9C4403"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27.32</w:t>
            </w:r>
          </w:p>
        </w:tc>
        <w:tc>
          <w:tcPr>
            <w:tcW w:w="1270" w:type="dxa"/>
            <w:vAlign w:val="center"/>
          </w:tcPr>
          <w:p w14:paraId="6BE9E9C6"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32</w:t>
            </w:r>
          </w:p>
        </w:tc>
        <w:tc>
          <w:tcPr>
            <w:tcW w:w="1179" w:type="dxa"/>
            <w:vAlign w:val="center"/>
          </w:tcPr>
          <w:p w14:paraId="07BA4419" w14:textId="79508AC8"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82" w:type="dxa"/>
            <w:vAlign w:val="center"/>
          </w:tcPr>
          <w:p w14:paraId="0FD32D9B" w14:textId="5775378A"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r w:rsidR="0029105D" w:rsidRPr="00FC67A3" w14:paraId="2A87C400" w14:textId="77777777" w:rsidTr="0029105D">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1248" w:type="dxa"/>
            <w:vAlign w:val="center"/>
          </w:tcPr>
          <w:p w14:paraId="70A96720"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酱醋</w:t>
            </w:r>
          </w:p>
        </w:tc>
        <w:tc>
          <w:tcPr>
            <w:tcW w:w="1132" w:type="dxa"/>
            <w:vAlign w:val="center"/>
          </w:tcPr>
          <w:p w14:paraId="2DE63C99"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w:t>
            </w:r>
          </w:p>
        </w:tc>
        <w:tc>
          <w:tcPr>
            <w:tcW w:w="1114" w:type="dxa"/>
            <w:vAlign w:val="center"/>
          </w:tcPr>
          <w:p w14:paraId="74AF8ABA"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4-32</w:t>
            </w:r>
          </w:p>
        </w:tc>
        <w:tc>
          <w:tcPr>
            <w:tcW w:w="1145" w:type="dxa"/>
            <w:vAlign w:val="center"/>
          </w:tcPr>
          <w:p w14:paraId="0D69F6E9"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18</w:t>
            </w:r>
          </w:p>
        </w:tc>
        <w:tc>
          <w:tcPr>
            <w:tcW w:w="1270" w:type="dxa"/>
            <w:vAlign w:val="center"/>
          </w:tcPr>
          <w:p w14:paraId="35320D81" w14:textId="52898CBB"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29.2</w:t>
            </w:r>
          </w:p>
        </w:tc>
        <w:tc>
          <w:tcPr>
            <w:tcW w:w="1179" w:type="dxa"/>
            <w:vAlign w:val="center"/>
          </w:tcPr>
          <w:p w14:paraId="5C3CE4EE" w14:textId="44874C43"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82" w:type="dxa"/>
            <w:vAlign w:val="center"/>
          </w:tcPr>
          <w:p w14:paraId="27275AD9" w14:textId="46E082AC"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r w:rsidR="0029105D" w:rsidRPr="00FC67A3" w14:paraId="0BC2EC1D" w14:textId="77777777" w:rsidTr="0029105D">
        <w:trPr>
          <w:trHeight w:val="449"/>
          <w:jc w:val="center"/>
        </w:trPr>
        <w:tc>
          <w:tcPr>
            <w:cnfStyle w:val="001000000000" w:firstRow="0" w:lastRow="0" w:firstColumn="1" w:lastColumn="0" w:oddVBand="0" w:evenVBand="0" w:oddHBand="0" w:evenHBand="0" w:firstRowFirstColumn="0" w:firstRowLastColumn="0" w:lastRowFirstColumn="0" w:lastRowLastColumn="0"/>
            <w:tcW w:w="1248" w:type="dxa"/>
            <w:vAlign w:val="center"/>
          </w:tcPr>
          <w:p w14:paraId="3576FB1C"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lastRenderedPageBreak/>
              <w:t>其他</w:t>
            </w:r>
          </w:p>
        </w:tc>
        <w:tc>
          <w:tcPr>
            <w:tcW w:w="1132" w:type="dxa"/>
            <w:vAlign w:val="center"/>
          </w:tcPr>
          <w:p w14:paraId="308C231C"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w:t>
            </w:r>
          </w:p>
        </w:tc>
        <w:tc>
          <w:tcPr>
            <w:tcW w:w="1114" w:type="dxa"/>
            <w:vAlign w:val="center"/>
          </w:tcPr>
          <w:p w14:paraId="0B2BBD05"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w:t>
            </w:r>
          </w:p>
        </w:tc>
        <w:tc>
          <w:tcPr>
            <w:tcW w:w="1145" w:type="dxa"/>
            <w:vAlign w:val="center"/>
          </w:tcPr>
          <w:p w14:paraId="27FF261C"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w:t>
            </w:r>
          </w:p>
        </w:tc>
        <w:tc>
          <w:tcPr>
            <w:tcW w:w="1270" w:type="dxa"/>
            <w:vAlign w:val="center"/>
          </w:tcPr>
          <w:p w14:paraId="0265C9FB" w14:textId="08FF021B"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w:t>
            </w:r>
          </w:p>
        </w:tc>
        <w:tc>
          <w:tcPr>
            <w:tcW w:w="1179" w:type="dxa"/>
            <w:vAlign w:val="center"/>
          </w:tcPr>
          <w:p w14:paraId="16025271" w14:textId="2E009F0A"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82" w:type="dxa"/>
            <w:vAlign w:val="center"/>
          </w:tcPr>
          <w:p w14:paraId="72216BA1" w14:textId="2E01DCA6"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bl>
    <w:p w14:paraId="0C2916DC" w14:textId="77777777" w:rsidR="00407118" w:rsidRPr="00975624" w:rsidRDefault="00407118" w:rsidP="00407118">
      <w:pPr>
        <w:spacing w:line="360" w:lineRule="auto"/>
        <w:ind w:firstLineChars="200" w:firstLine="480"/>
        <w:rPr>
          <w:rStyle w:val="fontstyle01"/>
          <w:rFonts w:ascii="Times New Roman" w:eastAsia="宋体" w:hAnsi="Times New Roman" w:cs="Times New Roman" w:hint="default"/>
          <w:color w:val="auto"/>
          <w:sz w:val="24"/>
          <w:szCs w:val="24"/>
        </w:rPr>
      </w:pPr>
    </w:p>
    <w:p w14:paraId="0576EDA7" w14:textId="57FFFB4E" w:rsidR="00407118" w:rsidRPr="00975624" w:rsidRDefault="009D0964" w:rsidP="00407118">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Fonts w:ascii="Times New Roman" w:hAnsi="Times New Roman" w:cs="Times New Roman"/>
          <w:sz w:val="24"/>
          <w:szCs w:val="24"/>
        </w:rPr>
        <w:t>我省不同行业酿造企业废水</w:t>
      </w:r>
      <w:r w:rsidRPr="00975624">
        <w:rPr>
          <w:rStyle w:val="fontstyle01"/>
          <w:rFonts w:ascii="Times New Roman" w:eastAsia="宋体" w:hAnsi="Times New Roman" w:cs="Times New Roman" w:hint="default"/>
          <w:color w:val="auto"/>
          <w:sz w:val="24"/>
          <w:szCs w:val="24"/>
        </w:rPr>
        <w:t>悬浮物间接</w:t>
      </w:r>
      <w:r w:rsidRPr="00975624">
        <w:rPr>
          <w:rFonts w:ascii="Times New Roman" w:hAnsi="Times New Roman" w:cs="Times New Roman"/>
          <w:sz w:val="24"/>
          <w:szCs w:val="24"/>
        </w:rPr>
        <w:t>排放及达标情况如表</w:t>
      </w:r>
      <w:r w:rsidRPr="00975624">
        <w:rPr>
          <w:rFonts w:ascii="Times New Roman" w:hAnsi="Times New Roman" w:cs="Times New Roman"/>
          <w:sz w:val="24"/>
          <w:szCs w:val="24"/>
        </w:rPr>
        <w:t>5-9</w:t>
      </w:r>
      <w:r w:rsidRPr="00975624">
        <w:rPr>
          <w:rFonts w:ascii="Times New Roman" w:hAnsi="Times New Roman" w:cs="Times New Roman"/>
          <w:sz w:val="24"/>
          <w:szCs w:val="24"/>
        </w:rPr>
        <w:t>所示。</w:t>
      </w:r>
      <w:r w:rsidR="00407118" w:rsidRPr="00975624">
        <w:rPr>
          <w:rStyle w:val="fontstyle01"/>
          <w:rFonts w:ascii="Times New Roman" w:eastAsia="宋体" w:hAnsi="Times New Roman" w:cs="Times New Roman" w:hint="default"/>
          <w:color w:val="auto"/>
          <w:sz w:val="24"/>
          <w:szCs w:val="24"/>
        </w:rPr>
        <w:t>酿造企业间接排放中悬浮物浓度在几毫克每升到约</w:t>
      </w:r>
      <w:r w:rsidR="00407118" w:rsidRPr="00975624">
        <w:rPr>
          <w:rStyle w:val="fontstyle01"/>
          <w:rFonts w:ascii="Times New Roman" w:eastAsia="宋体" w:hAnsi="Times New Roman" w:cs="Times New Roman" w:hint="default"/>
          <w:color w:val="auto"/>
          <w:sz w:val="24"/>
          <w:szCs w:val="24"/>
        </w:rPr>
        <w:t>300</w:t>
      </w:r>
      <w:r w:rsidR="00407118" w:rsidRPr="00975624">
        <w:rPr>
          <w:rStyle w:val="fontstyle01"/>
          <w:rFonts w:ascii="Times New Roman" w:eastAsia="宋体" w:hAnsi="Times New Roman" w:cs="Times New Roman" w:hint="default"/>
          <w:color w:val="auto"/>
          <w:sz w:val="24"/>
          <w:szCs w:val="24"/>
        </w:rPr>
        <w:t>毫克每升之间，波动较大。酒精制造企业出水悬浮物浓度在</w:t>
      </w:r>
      <w:r w:rsidR="00407118" w:rsidRPr="00975624">
        <w:rPr>
          <w:rStyle w:val="fontstyle01"/>
          <w:rFonts w:ascii="Times New Roman" w:eastAsia="宋体" w:hAnsi="Times New Roman" w:cs="Times New Roman" w:hint="default"/>
          <w:color w:val="auto"/>
          <w:sz w:val="24"/>
          <w:szCs w:val="24"/>
        </w:rPr>
        <w:t>6-290 mg/L</w:t>
      </w:r>
      <w:r w:rsidR="00407118" w:rsidRPr="00975624">
        <w:rPr>
          <w:rStyle w:val="fontstyle01"/>
          <w:rFonts w:ascii="Times New Roman" w:eastAsia="宋体" w:hAnsi="Times New Roman" w:cs="Times New Roman" w:hint="default"/>
          <w:color w:val="auto"/>
          <w:sz w:val="24"/>
          <w:szCs w:val="24"/>
        </w:rPr>
        <w:t>，</w:t>
      </w:r>
      <w:r w:rsidR="0015148A">
        <w:rPr>
          <w:rStyle w:val="fontstyle01"/>
          <w:rFonts w:ascii="Times New Roman" w:eastAsia="宋体" w:hAnsi="Times New Roman" w:cs="Times New Roman" w:hint="default"/>
          <w:color w:val="auto"/>
          <w:sz w:val="24"/>
          <w:szCs w:val="24"/>
        </w:rPr>
        <w:t>90%</w:t>
      </w:r>
      <w:r w:rsidR="00407118" w:rsidRPr="00975624">
        <w:rPr>
          <w:rStyle w:val="fontstyle01"/>
          <w:rFonts w:ascii="Times New Roman" w:eastAsia="宋体" w:hAnsi="Times New Roman" w:cs="Times New Roman" w:hint="default"/>
          <w:color w:val="auto"/>
          <w:sz w:val="24"/>
          <w:szCs w:val="24"/>
        </w:rPr>
        <w:t>分位数为</w:t>
      </w:r>
      <w:r w:rsidR="00407118" w:rsidRPr="00975624">
        <w:rPr>
          <w:rStyle w:val="fontstyle01"/>
          <w:rFonts w:ascii="Times New Roman" w:eastAsia="宋体" w:hAnsi="Times New Roman" w:cs="Times New Roman" w:hint="default"/>
          <w:color w:val="auto"/>
          <w:sz w:val="24"/>
          <w:szCs w:val="24"/>
        </w:rPr>
        <w:t>120 mg/L</w:t>
      </w:r>
      <w:r w:rsidR="00407118" w:rsidRPr="00975624">
        <w:rPr>
          <w:rStyle w:val="fontstyle01"/>
          <w:rFonts w:ascii="Times New Roman" w:eastAsia="宋体" w:hAnsi="Times New Roman" w:cs="Times New Roman" w:hint="default"/>
          <w:color w:val="auto"/>
          <w:sz w:val="24"/>
          <w:szCs w:val="24"/>
        </w:rPr>
        <w:t>，达标率为</w:t>
      </w:r>
      <w:r w:rsidR="00407118" w:rsidRPr="00975624">
        <w:rPr>
          <w:rStyle w:val="fontstyle01"/>
          <w:rFonts w:ascii="Times New Roman" w:eastAsia="宋体" w:hAnsi="Times New Roman" w:cs="Times New Roman" w:hint="default"/>
          <w:color w:val="auto"/>
          <w:sz w:val="24"/>
          <w:szCs w:val="24"/>
        </w:rPr>
        <w:t>94.17%</w:t>
      </w:r>
      <w:r w:rsidR="00407118" w:rsidRPr="00975624">
        <w:rPr>
          <w:rStyle w:val="fontstyle01"/>
          <w:rFonts w:ascii="Times New Roman" w:eastAsia="宋体" w:hAnsi="Times New Roman" w:cs="Times New Roman" w:hint="default"/>
          <w:color w:val="auto"/>
          <w:sz w:val="24"/>
          <w:szCs w:val="24"/>
        </w:rPr>
        <w:t>；目前我省其他酿造行业间接排放出水悬浮物浓度均达到了现行标准的限值要求，达标率为</w:t>
      </w:r>
      <w:r w:rsidR="00407118" w:rsidRPr="00975624">
        <w:rPr>
          <w:rStyle w:val="fontstyle01"/>
          <w:rFonts w:ascii="Times New Roman" w:eastAsia="宋体" w:hAnsi="Times New Roman" w:cs="Times New Roman" w:hint="default"/>
          <w:color w:val="auto"/>
          <w:sz w:val="24"/>
          <w:szCs w:val="24"/>
        </w:rPr>
        <w:t>100%</w:t>
      </w:r>
      <w:r w:rsidR="00407118" w:rsidRPr="00975624">
        <w:rPr>
          <w:rStyle w:val="fontstyle01"/>
          <w:rFonts w:ascii="Times New Roman" w:eastAsia="宋体" w:hAnsi="Times New Roman" w:cs="Times New Roman" w:hint="default"/>
          <w:color w:val="auto"/>
          <w:sz w:val="24"/>
          <w:szCs w:val="24"/>
        </w:rPr>
        <w:t>。</w:t>
      </w:r>
    </w:p>
    <w:p w14:paraId="5909039F" w14:textId="76BF0622" w:rsidR="00CA25FB" w:rsidRPr="00975624" w:rsidRDefault="00CA25FB" w:rsidP="00CA25FB">
      <w:pPr>
        <w:spacing w:line="360" w:lineRule="auto"/>
        <w:rPr>
          <w:rStyle w:val="fontstyle01"/>
          <w:rFonts w:ascii="Times New Roman" w:eastAsia="宋体" w:hAnsi="Times New Roman" w:cs="Times New Roman" w:hint="default"/>
          <w:color w:val="auto"/>
          <w:sz w:val="24"/>
          <w:szCs w:val="24"/>
        </w:rPr>
      </w:pPr>
    </w:p>
    <w:p w14:paraId="2435F3A4" w14:textId="5EDB2C0D" w:rsidR="00CA25FB" w:rsidRPr="00FC67A3" w:rsidRDefault="00CA25FB" w:rsidP="00CA25FB">
      <w:pPr>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Pr="00FC67A3">
        <w:rPr>
          <w:rStyle w:val="fontstyle01"/>
          <w:rFonts w:ascii="Times New Roman" w:eastAsia="宋体" w:hAnsi="Times New Roman" w:cs="Times New Roman" w:hint="default"/>
          <w:b/>
          <w:color w:val="auto"/>
          <w:sz w:val="21"/>
          <w:szCs w:val="21"/>
        </w:rPr>
        <w:t>5-9</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酿造工业企业间排出水悬浮物范围及达标情况</w:t>
      </w:r>
    </w:p>
    <w:p w14:paraId="44D0A2E2" w14:textId="77777777" w:rsidR="00CA25FB" w:rsidRPr="00FC67A3" w:rsidRDefault="00CA25FB" w:rsidP="00CA25FB">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212" w:type="dxa"/>
        <w:jc w:val="center"/>
        <w:tblBorders>
          <w:top w:val="single" w:sz="12" w:space="0" w:color="000000" w:themeColor="text1"/>
          <w:bottom w:val="single" w:sz="12" w:space="0" w:color="000000" w:themeColor="text1"/>
          <w:insideH w:val="single" w:sz="4" w:space="0" w:color="7F7F7F" w:themeColor="text1" w:themeTint="80"/>
        </w:tblBorders>
        <w:tblLook w:val="04A0" w:firstRow="1" w:lastRow="0" w:firstColumn="1" w:lastColumn="0" w:noHBand="0" w:noVBand="1"/>
      </w:tblPr>
      <w:tblGrid>
        <w:gridCol w:w="1254"/>
        <w:gridCol w:w="1138"/>
        <w:gridCol w:w="1120"/>
        <w:gridCol w:w="1151"/>
        <w:gridCol w:w="1277"/>
        <w:gridCol w:w="1148"/>
        <w:gridCol w:w="1124"/>
      </w:tblGrid>
      <w:tr w:rsidR="0029105D" w:rsidRPr="00FC67A3" w14:paraId="1D9113F0" w14:textId="77777777" w:rsidTr="0029105D">
        <w:trPr>
          <w:cnfStyle w:val="100000000000" w:firstRow="1" w:lastRow="0"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1254" w:type="dxa"/>
            <w:vAlign w:val="center"/>
          </w:tcPr>
          <w:p w14:paraId="6FA40A3D"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行业</w:t>
            </w:r>
          </w:p>
          <w:p w14:paraId="0329CAB6"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名称</w:t>
            </w:r>
          </w:p>
        </w:tc>
        <w:tc>
          <w:tcPr>
            <w:tcW w:w="1138" w:type="dxa"/>
            <w:vAlign w:val="center"/>
          </w:tcPr>
          <w:p w14:paraId="75526807"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1120" w:type="dxa"/>
            <w:vAlign w:val="center"/>
          </w:tcPr>
          <w:p w14:paraId="756DD26C"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1151" w:type="dxa"/>
            <w:vAlign w:val="center"/>
          </w:tcPr>
          <w:p w14:paraId="112E7026"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1277" w:type="dxa"/>
            <w:vAlign w:val="center"/>
          </w:tcPr>
          <w:p w14:paraId="3D911F79"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1148" w:type="dxa"/>
            <w:vAlign w:val="center"/>
          </w:tcPr>
          <w:p w14:paraId="03712B3E"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1124" w:type="dxa"/>
            <w:vAlign w:val="center"/>
          </w:tcPr>
          <w:p w14:paraId="2794AB89"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29105D" w:rsidRPr="00FC67A3" w14:paraId="42E17562" w14:textId="77777777" w:rsidTr="0029105D">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1254" w:type="dxa"/>
            <w:vAlign w:val="center"/>
          </w:tcPr>
          <w:p w14:paraId="61B6B148"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酒精</w:t>
            </w:r>
          </w:p>
        </w:tc>
        <w:tc>
          <w:tcPr>
            <w:tcW w:w="1138" w:type="dxa"/>
            <w:vAlign w:val="center"/>
          </w:tcPr>
          <w:p w14:paraId="38BC01DB" w14:textId="10CFDBF6"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w:t>
            </w:r>
          </w:p>
        </w:tc>
        <w:tc>
          <w:tcPr>
            <w:tcW w:w="1120" w:type="dxa"/>
            <w:vAlign w:val="center"/>
          </w:tcPr>
          <w:p w14:paraId="1F9FFB36"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6-290</w:t>
            </w:r>
          </w:p>
        </w:tc>
        <w:tc>
          <w:tcPr>
            <w:tcW w:w="1151" w:type="dxa"/>
            <w:vAlign w:val="center"/>
          </w:tcPr>
          <w:p w14:paraId="5775197D"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56.99</w:t>
            </w:r>
          </w:p>
        </w:tc>
        <w:tc>
          <w:tcPr>
            <w:tcW w:w="1277" w:type="dxa"/>
            <w:vAlign w:val="center"/>
          </w:tcPr>
          <w:p w14:paraId="425FA634"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120</w:t>
            </w:r>
          </w:p>
        </w:tc>
        <w:tc>
          <w:tcPr>
            <w:tcW w:w="1148" w:type="dxa"/>
            <w:vAlign w:val="center"/>
          </w:tcPr>
          <w:p w14:paraId="6A77F1E7"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140</w:t>
            </w:r>
          </w:p>
        </w:tc>
        <w:tc>
          <w:tcPr>
            <w:tcW w:w="1124" w:type="dxa"/>
            <w:vAlign w:val="center"/>
          </w:tcPr>
          <w:p w14:paraId="16882308"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94.17%</w:t>
            </w:r>
          </w:p>
        </w:tc>
      </w:tr>
      <w:tr w:rsidR="0029105D" w:rsidRPr="00FC67A3" w14:paraId="3683538D" w14:textId="77777777" w:rsidTr="0029105D">
        <w:trPr>
          <w:trHeight w:val="483"/>
          <w:jc w:val="center"/>
        </w:trPr>
        <w:tc>
          <w:tcPr>
            <w:cnfStyle w:val="001000000000" w:firstRow="0" w:lastRow="0" w:firstColumn="1" w:lastColumn="0" w:oddVBand="0" w:evenVBand="0" w:oddHBand="0" w:evenHBand="0" w:firstRowFirstColumn="0" w:firstRowLastColumn="0" w:lastRowFirstColumn="0" w:lastRowLastColumn="0"/>
            <w:tcW w:w="1254" w:type="dxa"/>
            <w:vAlign w:val="center"/>
          </w:tcPr>
          <w:p w14:paraId="5E610006"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白酒</w:t>
            </w:r>
          </w:p>
        </w:tc>
        <w:tc>
          <w:tcPr>
            <w:tcW w:w="1138" w:type="dxa"/>
            <w:vAlign w:val="center"/>
          </w:tcPr>
          <w:p w14:paraId="4A4AD4B3"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120" w:type="dxa"/>
            <w:vAlign w:val="center"/>
          </w:tcPr>
          <w:p w14:paraId="33CEADCC"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4-124</w:t>
            </w:r>
          </w:p>
        </w:tc>
        <w:tc>
          <w:tcPr>
            <w:tcW w:w="1151" w:type="dxa"/>
            <w:vAlign w:val="center"/>
          </w:tcPr>
          <w:p w14:paraId="1AEE2BA0" w14:textId="77777777" w:rsidR="0029105D" w:rsidRPr="00FC67A3" w:rsidRDefault="0029105D"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42.83</w:t>
            </w:r>
          </w:p>
        </w:tc>
        <w:tc>
          <w:tcPr>
            <w:tcW w:w="1277" w:type="dxa"/>
            <w:vAlign w:val="center"/>
          </w:tcPr>
          <w:p w14:paraId="3E0C5BA9" w14:textId="77777777" w:rsidR="0029105D" w:rsidRPr="00FC67A3" w:rsidRDefault="0029105D"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54.8</w:t>
            </w:r>
          </w:p>
        </w:tc>
        <w:tc>
          <w:tcPr>
            <w:tcW w:w="1148" w:type="dxa"/>
            <w:vAlign w:val="center"/>
          </w:tcPr>
          <w:p w14:paraId="7B25479F"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140</w:t>
            </w:r>
          </w:p>
        </w:tc>
        <w:tc>
          <w:tcPr>
            <w:tcW w:w="1124" w:type="dxa"/>
            <w:vAlign w:val="center"/>
          </w:tcPr>
          <w:p w14:paraId="603987CF"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5229B6B6" w14:textId="77777777" w:rsidTr="0029105D">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1254" w:type="dxa"/>
            <w:vAlign w:val="center"/>
          </w:tcPr>
          <w:p w14:paraId="672922BC"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啤酒</w:t>
            </w:r>
          </w:p>
        </w:tc>
        <w:tc>
          <w:tcPr>
            <w:tcW w:w="1138" w:type="dxa"/>
            <w:vAlign w:val="center"/>
          </w:tcPr>
          <w:p w14:paraId="30267052" w14:textId="14183310"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w:t>
            </w:r>
          </w:p>
        </w:tc>
        <w:tc>
          <w:tcPr>
            <w:tcW w:w="1120" w:type="dxa"/>
            <w:vAlign w:val="center"/>
          </w:tcPr>
          <w:p w14:paraId="4DAFD474"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1.67-164.24</w:t>
            </w:r>
          </w:p>
        </w:tc>
        <w:tc>
          <w:tcPr>
            <w:tcW w:w="1151" w:type="dxa"/>
            <w:vAlign w:val="center"/>
          </w:tcPr>
          <w:p w14:paraId="6D7637BC" w14:textId="77777777" w:rsidR="0029105D" w:rsidRPr="00FC67A3" w:rsidRDefault="0029105D"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53.71</w:t>
            </w:r>
          </w:p>
        </w:tc>
        <w:tc>
          <w:tcPr>
            <w:tcW w:w="1277" w:type="dxa"/>
            <w:vAlign w:val="center"/>
          </w:tcPr>
          <w:p w14:paraId="6B452014" w14:textId="77777777" w:rsidR="0029105D" w:rsidRPr="00FC67A3" w:rsidRDefault="0029105D"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123.05</w:t>
            </w:r>
          </w:p>
        </w:tc>
        <w:tc>
          <w:tcPr>
            <w:tcW w:w="1148" w:type="dxa"/>
            <w:vAlign w:val="center"/>
          </w:tcPr>
          <w:p w14:paraId="55EC97F9"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400</w:t>
            </w:r>
          </w:p>
        </w:tc>
        <w:tc>
          <w:tcPr>
            <w:tcW w:w="1124" w:type="dxa"/>
            <w:vAlign w:val="center"/>
          </w:tcPr>
          <w:p w14:paraId="708F1D45"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1E5B5701" w14:textId="77777777" w:rsidTr="0029105D">
        <w:trPr>
          <w:trHeight w:val="483"/>
          <w:jc w:val="center"/>
        </w:trPr>
        <w:tc>
          <w:tcPr>
            <w:cnfStyle w:val="001000000000" w:firstRow="0" w:lastRow="0" w:firstColumn="1" w:lastColumn="0" w:oddVBand="0" w:evenVBand="0" w:oddHBand="0" w:evenHBand="0" w:firstRowFirstColumn="0" w:firstRowLastColumn="0" w:lastRowFirstColumn="0" w:lastRowLastColumn="0"/>
            <w:tcW w:w="1254" w:type="dxa"/>
            <w:vAlign w:val="center"/>
          </w:tcPr>
          <w:p w14:paraId="25533F9B"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黄酒</w:t>
            </w:r>
          </w:p>
        </w:tc>
        <w:tc>
          <w:tcPr>
            <w:tcW w:w="1138" w:type="dxa"/>
            <w:vAlign w:val="center"/>
          </w:tcPr>
          <w:p w14:paraId="05BBEED6" w14:textId="58A2BA2D"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1120" w:type="dxa"/>
            <w:vAlign w:val="center"/>
          </w:tcPr>
          <w:p w14:paraId="15C62CD6" w14:textId="29B20174"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23-122</w:t>
            </w:r>
          </w:p>
        </w:tc>
        <w:tc>
          <w:tcPr>
            <w:tcW w:w="1151" w:type="dxa"/>
            <w:vAlign w:val="center"/>
          </w:tcPr>
          <w:p w14:paraId="6EB2BDD8" w14:textId="2007FE94"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71.77</w:t>
            </w:r>
          </w:p>
        </w:tc>
        <w:tc>
          <w:tcPr>
            <w:tcW w:w="1277" w:type="dxa"/>
            <w:vAlign w:val="center"/>
          </w:tcPr>
          <w:p w14:paraId="5A29F8D6" w14:textId="57305AC4"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104</w:t>
            </w:r>
          </w:p>
        </w:tc>
        <w:tc>
          <w:tcPr>
            <w:tcW w:w="1148" w:type="dxa"/>
            <w:vAlign w:val="center"/>
          </w:tcPr>
          <w:p w14:paraId="173BFCD7"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400</w:t>
            </w:r>
          </w:p>
        </w:tc>
        <w:tc>
          <w:tcPr>
            <w:tcW w:w="1124" w:type="dxa"/>
            <w:vAlign w:val="center"/>
          </w:tcPr>
          <w:p w14:paraId="735F8870"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30EADEA4" w14:textId="77777777" w:rsidTr="0029105D">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1254" w:type="dxa"/>
            <w:vAlign w:val="center"/>
          </w:tcPr>
          <w:p w14:paraId="31259668"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酱醋</w:t>
            </w:r>
          </w:p>
        </w:tc>
        <w:tc>
          <w:tcPr>
            <w:tcW w:w="1138" w:type="dxa"/>
            <w:vAlign w:val="center"/>
          </w:tcPr>
          <w:p w14:paraId="0A07F3D8"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w:t>
            </w:r>
          </w:p>
        </w:tc>
        <w:tc>
          <w:tcPr>
            <w:tcW w:w="1120" w:type="dxa"/>
            <w:vAlign w:val="center"/>
          </w:tcPr>
          <w:p w14:paraId="6E2253B2"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7-310</w:t>
            </w:r>
          </w:p>
        </w:tc>
        <w:tc>
          <w:tcPr>
            <w:tcW w:w="1151" w:type="dxa"/>
            <w:vAlign w:val="center"/>
          </w:tcPr>
          <w:p w14:paraId="35F1D6A4"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121.56</w:t>
            </w:r>
          </w:p>
        </w:tc>
        <w:tc>
          <w:tcPr>
            <w:tcW w:w="1277" w:type="dxa"/>
            <w:vAlign w:val="center"/>
          </w:tcPr>
          <w:p w14:paraId="19C4188A"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310</w:t>
            </w:r>
          </w:p>
        </w:tc>
        <w:tc>
          <w:tcPr>
            <w:tcW w:w="1148" w:type="dxa"/>
            <w:vAlign w:val="center"/>
          </w:tcPr>
          <w:p w14:paraId="12EE1A23"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400</w:t>
            </w:r>
          </w:p>
        </w:tc>
        <w:tc>
          <w:tcPr>
            <w:tcW w:w="1124" w:type="dxa"/>
            <w:vAlign w:val="center"/>
          </w:tcPr>
          <w:p w14:paraId="536D6670"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5C1D92C0" w14:textId="77777777" w:rsidTr="0029105D">
        <w:trPr>
          <w:trHeight w:val="483"/>
          <w:jc w:val="center"/>
        </w:trPr>
        <w:tc>
          <w:tcPr>
            <w:cnfStyle w:val="001000000000" w:firstRow="0" w:lastRow="0" w:firstColumn="1" w:lastColumn="0" w:oddVBand="0" w:evenVBand="0" w:oddHBand="0" w:evenHBand="0" w:firstRowFirstColumn="0" w:firstRowLastColumn="0" w:lastRowFirstColumn="0" w:lastRowLastColumn="0"/>
            <w:tcW w:w="1254" w:type="dxa"/>
            <w:vAlign w:val="center"/>
          </w:tcPr>
          <w:p w14:paraId="3D6C0EC6"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其他</w:t>
            </w:r>
          </w:p>
        </w:tc>
        <w:tc>
          <w:tcPr>
            <w:tcW w:w="1138" w:type="dxa"/>
            <w:vAlign w:val="center"/>
          </w:tcPr>
          <w:p w14:paraId="757F898F"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w:t>
            </w:r>
          </w:p>
        </w:tc>
        <w:tc>
          <w:tcPr>
            <w:tcW w:w="1120" w:type="dxa"/>
            <w:vAlign w:val="center"/>
          </w:tcPr>
          <w:p w14:paraId="38CD25AA"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13-25</w:t>
            </w:r>
          </w:p>
        </w:tc>
        <w:tc>
          <w:tcPr>
            <w:tcW w:w="1151" w:type="dxa"/>
            <w:vAlign w:val="center"/>
          </w:tcPr>
          <w:p w14:paraId="312AC832"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w:t>
            </w:r>
          </w:p>
        </w:tc>
        <w:tc>
          <w:tcPr>
            <w:tcW w:w="1277" w:type="dxa"/>
            <w:vAlign w:val="center"/>
          </w:tcPr>
          <w:p w14:paraId="514EED0C"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19</w:t>
            </w:r>
          </w:p>
        </w:tc>
        <w:tc>
          <w:tcPr>
            <w:tcW w:w="1148" w:type="dxa"/>
            <w:vAlign w:val="center"/>
          </w:tcPr>
          <w:p w14:paraId="5BE8B8C1"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400</w:t>
            </w:r>
          </w:p>
        </w:tc>
        <w:tc>
          <w:tcPr>
            <w:tcW w:w="1124" w:type="dxa"/>
            <w:vAlign w:val="center"/>
          </w:tcPr>
          <w:p w14:paraId="0A04A453"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bl>
    <w:p w14:paraId="5451CCF9" w14:textId="77777777" w:rsidR="00407118" w:rsidRPr="00975624" w:rsidRDefault="00407118" w:rsidP="00407118">
      <w:pPr>
        <w:spacing w:line="360" w:lineRule="auto"/>
        <w:ind w:firstLineChars="200" w:firstLine="480"/>
        <w:rPr>
          <w:rFonts w:ascii="Times New Roman" w:hAnsi="Times New Roman" w:cs="Times New Roman"/>
          <w:sz w:val="24"/>
          <w:szCs w:val="24"/>
        </w:rPr>
      </w:pPr>
    </w:p>
    <w:p w14:paraId="195B2C2F" w14:textId="1CBD1E86" w:rsidR="00CA25FB" w:rsidRPr="00975624" w:rsidRDefault="00AC5544" w:rsidP="00407118">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Fonts w:ascii="Times New Roman" w:hAnsi="Times New Roman" w:cs="Times New Roman"/>
          <w:sz w:val="24"/>
          <w:szCs w:val="24"/>
        </w:rPr>
        <w:t>我省不同行业酿造企业废水</w:t>
      </w:r>
      <w:r w:rsidRPr="00975624">
        <w:rPr>
          <w:rStyle w:val="fontstyle01"/>
          <w:rFonts w:ascii="Times New Roman" w:eastAsia="宋体" w:hAnsi="Times New Roman" w:cs="Times New Roman" w:hint="default"/>
          <w:color w:val="auto"/>
          <w:sz w:val="24"/>
          <w:szCs w:val="24"/>
        </w:rPr>
        <w:t>BOD</w:t>
      </w:r>
      <w:r w:rsidR="004B387A" w:rsidRPr="00975624">
        <w:rPr>
          <w:rStyle w:val="fontstyle01"/>
          <w:rFonts w:ascii="Times New Roman" w:eastAsia="宋体" w:hAnsi="Times New Roman" w:cs="Times New Roman" w:hint="default"/>
          <w:color w:val="auto"/>
          <w:sz w:val="24"/>
          <w:szCs w:val="24"/>
          <w:vertAlign w:val="subscript"/>
        </w:rPr>
        <w:t>5</w:t>
      </w:r>
      <w:r w:rsidRPr="00975624">
        <w:rPr>
          <w:rStyle w:val="fontstyle01"/>
          <w:rFonts w:ascii="Times New Roman" w:eastAsia="宋体" w:hAnsi="Times New Roman" w:cs="Times New Roman" w:hint="default"/>
          <w:color w:val="auto"/>
          <w:sz w:val="24"/>
          <w:szCs w:val="24"/>
        </w:rPr>
        <w:t>间接</w:t>
      </w:r>
      <w:r w:rsidRPr="00975624">
        <w:rPr>
          <w:rFonts w:ascii="Times New Roman" w:hAnsi="Times New Roman" w:cs="Times New Roman"/>
          <w:sz w:val="24"/>
          <w:szCs w:val="24"/>
        </w:rPr>
        <w:t>排放及达标情况如表</w:t>
      </w:r>
      <w:r w:rsidRPr="00975624">
        <w:rPr>
          <w:rFonts w:ascii="Times New Roman" w:hAnsi="Times New Roman" w:cs="Times New Roman"/>
          <w:sz w:val="24"/>
          <w:szCs w:val="24"/>
        </w:rPr>
        <w:t>5-10</w:t>
      </w:r>
      <w:r w:rsidRPr="00975624">
        <w:rPr>
          <w:rFonts w:ascii="Times New Roman" w:hAnsi="Times New Roman" w:cs="Times New Roman"/>
          <w:sz w:val="24"/>
          <w:szCs w:val="24"/>
        </w:rPr>
        <w:t>所示。</w:t>
      </w:r>
      <w:r w:rsidR="00407118" w:rsidRPr="00975624">
        <w:rPr>
          <w:rStyle w:val="fontstyle01"/>
          <w:rFonts w:ascii="Times New Roman" w:eastAsia="宋体" w:hAnsi="Times New Roman" w:cs="Times New Roman" w:hint="default"/>
          <w:color w:val="auto"/>
          <w:sz w:val="24"/>
          <w:szCs w:val="24"/>
        </w:rPr>
        <w:t>间接排放企业中，啤酒和黄酒企业的出水</w:t>
      </w:r>
      <w:r w:rsidR="00407118" w:rsidRPr="00975624">
        <w:rPr>
          <w:rStyle w:val="fontstyle01"/>
          <w:rFonts w:ascii="Times New Roman" w:eastAsia="宋体" w:hAnsi="Times New Roman" w:cs="Times New Roman" w:hint="default"/>
          <w:color w:val="auto"/>
          <w:sz w:val="24"/>
          <w:szCs w:val="24"/>
        </w:rPr>
        <w:t>BOD</w:t>
      </w:r>
      <w:r w:rsidR="00407118" w:rsidRPr="00975624">
        <w:rPr>
          <w:rStyle w:val="fontstyle01"/>
          <w:rFonts w:ascii="Times New Roman" w:eastAsia="宋体" w:hAnsi="Times New Roman" w:cs="Times New Roman" w:hint="default"/>
          <w:color w:val="auto"/>
          <w:sz w:val="24"/>
          <w:szCs w:val="24"/>
          <w:vertAlign w:val="subscript"/>
        </w:rPr>
        <w:t>5</w:t>
      </w:r>
      <w:r w:rsidR="00407118" w:rsidRPr="00975624">
        <w:rPr>
          <w:rStyle w:val="fontstyle01"/>
          <w:rFonts w:ascii="Times New Roman" w:eastAsia="宋体" w:hAnsi="Times New Roman" w:cs="Times New Roman" w:hint="default"/>
          <w:color w:val="auto"/>
          <w:sz w:val="24"/>
          <w:szCs w:val="24"/>
        </w:rPr>
        <w:t>浓度较高，且波动很大。间接排放企业中，酒精企业达标率为</w:t>
      </w:r>
      <w:r w:rsidR="00407118" w:rsidRPr="00975624">
        <w:rPr>
          <w:rStyle w:val="fontstyle01"/>
          <w:rFonts w:ascii="Times New Roman" w:eastAsia="宋体" w:hAnsi="Times New Roman" w:cs="Times New Roman" w:hint="default"/>
          <w:color w:val="auto"/>
          <w:sz w:val="24"/>
          <w:szCs w:val="24"/>
        </w:rPr>
        <w:t>95.37%</w:t>
      </w:r>
      <w:r w:rsidR="00407118" w:rsidRPr="00975624">
        <w:rPr>
          <w:rStyle w:val="fontstyle01"/>
          <w:rFonts w:ascii="Times New Roman" w:eastAsia="宋体" w:hAnsi="Times New Roman" w:cs="Times New Roman" w:hint="default"/>
          <w:color w:val="auto"/>
          <w:sz w:val="24"/>
          <w:szCs w:val="24"/>
        </w:rPr>
        <w:t>，其他企业的达标率为</w:t>
      </w:r>
      <w:r w:rsidR="00407118" w:rsidRPr="00975624">
        <w:rPr>
          <w:rStyle w:val="fontstyle01"/>
          <w:rFonts w:ascii="Times New Roman" w:eastAsia="宋体" w:hAnsi="Times New Roman" w:cs="Times New Roman" w:hint="default"/>
          <w:color w:val="auto"/>
          <w:sz w:val="24"/>
          <w:szCs w:val="24"/>
        </w:rPr>
        <w:t>100%</w:t>
      </w:r>
      <w:r w:rsidR="00407118" w:rsidRPr="00975624">
        <w:rPr>
          <w:rStyle w:val="fontstyle01"/>
          <w:rFonts w:ascii="Times New Roman" w:eastAsia="宋体" w:hAnsi="Times New Roman" w:cs="Times New Roman" w:hint="default"/>
          <w:color w:val="auto"/>
          <w:sz w:val="24"/>
          <w:szCs w:val="24"/>
        </w:rPr>
        <w:t>。</w:t>
      </w:r>
    </w:p>
    <w:p w14:paraId="4A9332E1" w14:textId="34EE91B8" w:rsidR="00CA25FB" w:rsidRPr="00FC67A3" w:rsidRDefault="00CA25FB" w:rsidP="005A5E1C">
      <w:pPr>
        <w:spacing w:beforeLines="50" w:before="156"/>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Pr="00FC67A3">
        <w:rPr>
          <w:rStyle w:val="fontstyle01"/>
          <w:rFonts w:ascii="Times New Roman" w:eastAsia="宋体" w:hAnsi="Times New Roman" w:cs="Times New Roman" w:hint="default"/>
          <w:b/>
          <w:color w:val="auto"/>
          <w:sz w:val="21"/>
          <w:szCs w:val="21"/>
        </w:rPr>
        <w:t>5-10</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酿造工业企业间排出水</w:t>
      </w:r>
      <w:r w:rsidRPr="00FC67A3">
        <w:rPr>
          <w:rStyle w:val="fontstyle01"/>
          <w:rFonts w:ascii="Times New Roman" w:eastAsia="宋体" w:hAnsi="Times New Roman" w:cs="Times New Roman" w:hint="default"/>
          <w:color w:val="auto"/>
          <w:sz w:val="21"/>
          <w:szCs w:val="21"/>
        </w:rPr>
        <w:t>BOD</w:t>
      </w:r>
      <w:r w:rsidRPr="00FC67A3">
        <w:rPr>
          <w:rStyle w:val="fontstyle01"/>
          <w:rFonts w:ascii="Times New Roman" w:eastAsia="宋体" w:hAnsi="Times New Roman" w:cs="Times New Roman" w:hint="default"/>
          <w:color w:val="auto"/>
          <w:sz w:val="21"/>
          <w:szCs w:val="21"/>
          <w:vertAlign w:val="subscript"/>
        </w:rPr>
        <w:t>5</w:t>
      </w:r>
      <w:r w:rsidRPr="00FC67A3">
        <w:rPr>
          <w:rStyle w:val="fontstyle01"/>
          <w:rFonts w:ascii="Times New Roman" w:eastAsia="宋体" w:hAnsi="Times New Roman" w:cs="Times New Roman" w:hint="default"/>
          <w:color w:val="auto"/>
          <w:sz w:val="21"/>
          <w:szCs w:val="21"/>
        </w:rPr>
        <w:t>范围及达标情况</w:t>
      </w:r>
    </w:p>
    <w:p w14:paraId="0C13C6F8" w14:textId="77777777" w:rsidR="00CA25FB" w:rsidRPr="00FC67A3" w:rsidRDefault="00CA25FB" w:rsidP="00CA25FB">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073" w:type="dxa"/>
        <w:jc w:val="center"/>
        <w:tblBorders>
          <w:top w:val="single" w:sz="12" w:space="0" w:color="000000" w:themeColor="text1"/>
          <w:bottom w:val="single" w:sz="12" w:space="0" w:color="000000" w:themeColor="text1"/>
          <w:insideH w:val="single" w:sz="4" w:space="0" w:color="7F7F7F" w:themeColor="text1" w:themeTint="80"/>
        </w:tblBorders>
        <w:tblLook w:val="04A0" w:firstRow="1" w:lastRow="0" w:firstColumn="1" w:lastColumn="0" w:noHBand="0" w:noVBand="1"/>
      </w:tblPr>
      <w:tblGrid>
        <w:gridCol w:w="1233"/>
        <w:gridCol w:w="1119"/>
        <w:gridCol w:w="1101"/>
        <w:gridCol w:w="1131"/>
        <w:gridCol w:w="1255"/>
        <w:gridCol w:w="1107"/>
        <w:gridCol w:w="1127"/>
      </w:tblGrid>
      <w:tr w:rsidR="0029105D" w:rsidRPr="00FC67A3" w14:paraId="30F3376F" w14:textId="77777777" w:rsidTr="0029105D">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7D672462"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行业</w:t>
            </w:r>
          </w:p>
          <w:p w14:paraId="78EBBE7B"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名称</w:t>
            </w:r>
          </w:p>
        </w:tc>
        <w:tc>
          <w:tcPr>
            <w:tcW w:w="1119" w:type="dxa"/>
            <w:vAlign w:val="center"/>
          </w:tcPr>
          <w:p w14:paraId="06F770B2"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1101" w:type="dxa"/>
            <w:vAlign w:val="center"/>
          </w:tcPr>
          <w:p w14:paraId="5DAB0174"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1131" w:type="dxa"/>
            <w:vAlign w:val="center"/>
          </w:tcPr>
          <w:p w14:paraId="0463A01A"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1255" w:type="dxa"/>
            <w:vAlign w:val="center"/>
          </w:tcPr>
          <w:p w14:paraId="7D01BA91"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1107" w:type="dxa"/>
            <w:vAlign w:val="center"/>
          </w:tcPr>
          <w:p w14:paraId="465F4490"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1127" w:type="dxa"/>
            <w:vAlign w:val="center"/>
          </w:tcPr>
          <w:p w14:paraId="4FD613C4"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29105D" w:rsidRPr="00FC67A3" w14:paraId="39FA4DA4" w14:textId="77777777" w:rsidTr="0029105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7DA25AB0"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酒精</w:t>
            </w:r>
          </w:p>
        </w:tc>
        <w:tc>
          <w:tcPr>
            <w:tcW w:w="1119" w:type="dxa"/>
            <w:vAlign w:val="center"/>
          </w:tcPr>
          <w:p w14:paraId="587E0913" w14:textId="419D0FFE"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w:t>
            </w:r>
          </w:p>
        </w:tc>
        <w:tc>
          <w:tcPr>
            <w:tcW w:w="1101" w:type="dxa"/>
            <w:vAlign w:val="center"/>
          </w:tcPr>
          <w:p w14:paraId="762EF08C"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9-106</w:t>
            </w:r>
          </w:p>
        </w:tc>
        <w:tc>
          <w:tcPr>
            <w:tcW w:w="1131" w:type="dxa"/>
            <w:vAlign w:val="center"/>
          </w:tcPr>
          <w:p w14:paraId="01CF121D"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45.4</w:t>
            </w:r>
          </w:p>
        </w:tc>
        <w:tc>
          <w:tcPr>
            <w:tcW w:w="1255" w:type="dxa"/>
            <w:vAlign w:val="center"/>
          </w:tcPr>
          <w:p w14:paraId="7FF6A1B2"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69.9</w:t>
            </w:r>
          </w:p>
        </w:tc>
        <w:tc>
          <w:tcPr>
            <w:tcW w:w="1107" w:type="dxa"/>
            <w:vAlign w:val="center"/>
          </w:tcPr>
          <w:p w14:paraId="33A62E97"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80</w:t>
            </w:r>
          </w:p>
        </w:tc>
        <w:tc>
          <w:tcPr>
            <w:tcW w:w="1127" w:type="dxa"/>
            <w:vAlign w:val="center"/>
          </w:tcPr>
          <w:p w14:paraId="09562A41"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95.37%</w:t>
            </w:r>
          </w:p>
        </w:tc>
      </w:tr>
      <w:tr w:rsidR="0029105D" w:rsidRPr="00FC67A3" w14:paraId="703453B0" w14:textId="77777777" w:rsidTr="0029105D">
        <w:trPr>
          <w:trHeight w:val="464"/>
          <w:jc w:val="center"/>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52815449"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白酒</w:t>
            </w:r>
          </w:p>
        </w:tc>
        <w:tc>
          <w:tcPr>
            <w:tcW w:w="1119" w:type="dxa"/>
            <w:vAlign w:val="center"/>
          </w:tcPr>
          <w:p w14:paraId="468B47D7"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101" w:type="dxa"/>
            <w:vAlign w:val="center"/>
          </w:tcPr>
          <w:p w14:paraId="684FDC58"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8.13-38.4</w:t>
            </w:r>
          </w:p>
        </w:tc>
        <w:tc>
          <w:tcPr>
            <w:tcW w:w="1131" w:type="dxa"/>
            <w:vAlign w:val="center"/>
          </w:tcPr>
          <w:p w14:paraId="5AC5029F" w14:textId="77777777" w:rsidR="0029105D" w:rsidRPr="008149BD" w:rsidRDefault="0029105D"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8149BD">
              <w:rPr>
                <w:rFonts w:ascii="Times New Roman" w:hAnsi="Times New Roman" w:cs="Times New Roman"/>
                <w:szCs w:val="21"/>
              </w:rPr>
              <w:t xml:space="preserve">20.8 </w:t>
            </w:r>
          </w:p>
        </w:tc>
        <w:tc>
          <w:tcPr>
            <w:tcW w:w="1255" w:type="dxa"/>
            <w:vAlign w:val="center"/>
          </w:tcPr>
          <w:p w14:paraId="530261C1" w14:textId="77777777" w:rsidR="0029105D" w:rsidRPr="008149BD" w:rsidRDefault="0029105D"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8149BD">
              <w:rPr>
                <w:rFonts w:ascii="Times New Roman" w:hAnsi="Times New Roman" w:cs="Times New Roman"/>
                <w:szCs w:val="21"/>
              </w:rPr>
              <w:t>33.9</w:t>
            </w:r>
          </w:p>
        </w:tc>
        <w:tc>
          <w:tcPr>
            <w:tcW w:w="1107" w:type="dxa"/>
            <w:vAlign w:val="center"/>
          </w:tcPr>
          <w:p w14:paraId="1D6D1AB5"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80</w:t>
            </w:r>
          </w:p>
        </w:tc>
        <w:tc>
          <w:tcPr>
            <w:tcW w:w="1127" w:type="dxa"/>
            <w:vAlign w:val="center"/>
          </w:tcPr>
          <w:p w14:paraId="7DA65350"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452A13DA" w14:textId="77777777" w:rsidTr="0029105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227B6DE4"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啤酒</w:t>
            </w:r>
          </w:p>
        </w:tc>
        <w:tc>
          <w:tcPr>
            <w:tcW w:w="1119" w:type="dxa"/>
            <w:vAlign w:val="center"/>
          </w:tcPr>
          <w:p w14:paraId="74338D7B" w14:textId="4CC5B9BA"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w:t>
            </w:r>
          </w:p>
        </w:tc>
        <w:tc>
          <w:tcPr>
            <w:tcW w:w="1101" w:type="dxa"/>
            <w:vAlign w:val="center"/>
          </w:tcPr>
          <w:p w14:paraId="78C796B9"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3.2-135.0</w:t>
            </w:r>
          </w:p>
        </w:tc>
        <w:tc>
          <w:tcPr>
            <w:tcW w:w="1131" w:type="dxa"/>
            <w:vAlign w:val="center"/>
          </w:tcPr>
          <w:p w14:paraId="1BEE3EE8" w14:textId="77777777" w:rsidR="0029105D" w:rsidRPr="008149BD" w:rsidRDefault="0029105D"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8149BD">
              <w:rPr>
                <w:rFonts w:ascii="Times New Roman" w:hAnsi="Times New Roman" w:cs="Times New Roman"/>
                <w:szCs w:val="21"/>
              </w:rPr>
              <w:t>73.0</w:t>
            </w:r>
          </w:p>
        </w:tc>
        <w:tc>
          <w:tcPr>
            <w:tcW w:w="1255" w:type="dxa"/>
            <w:vAlign w:val="center"/>
          </w:tcPr>
          <w:p w14:paraId="1DEFFBF6" w14:textId="77777777" w:rsidR="0029105D" w:rsidRPr="008149BD" w:rsidRDefault="0029105D"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8149BD">
              <w:rPr>
                <w:rFonts w:ascii="Times New Roman" w:hAnsi="Times New Roman" w:cs="Times New Roman"/>
                <w:szCs w:val="21"/>
              </w:rPr>
              <w:t>94.4</w:t>
            </w:r>
          </w:p>
        </w:tc>
        <w:tc>
          <w:tcPr>
            <w:tcW w:w="1107" w:type="dxa"/>
            <w:vAlign w:val="center"/>
          </w:tcPr>
          <w:p w14:paraId="1AA1D041"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300</w:t>
            </w:r>
          </w:p>
        </w:tc>
        <w:tc>
          <w:tcPr>
            <w:tcW w:w="1127" w:type="dxa"/>
            <w:vAlign w:val="center"/>
          </w:tcPr>
          <w:p w14:paraId="4CBF16D1"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66EA37FF" w14:textId="77777777" w:rsidTr="0029105D">
        <w:trPr>
          <w:trHeight w:val="464"/>
          <w:jc w:val="center"/>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7A486C7B"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黄酒</w:t>
            </w:r>
          </w:p>
        </w:tc>
        <w:tc>
          <w:tcPr>
            <w:tcW w:w="1119" w:type="dxa"/>
            <w:vAlign w:val="center"/>
          </w:tcPr>
          <w:p w14:paraId="4776A62A" w14:textId="02791808"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1101" w:type="dxa"/>
            <w:vAlign w:val="center"/>
          </w:tcPr>
          <w:p w14:paraId="2DD18049"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16-215</w:t>
            </w:r>
          </w:p>
        </w:tc>
        <w:tc>
          <w:tcPr>
            <w:tcW w:w="1131" w:type="dxa"/>
            <w:vAlign w:val="center"/>
          </w:tcPr>
          <w:p w14:paraId="593340FE"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113.9</w:t>
            </w:r>
          </w:p>
        </w:tc>
        <w:tc>
          <w:tcPr>
            <w:tcW w:w="1255" w:type="dxa"/>
            <w:vAlign w:val="center"/>
          </w:tcPr>
          <w:p w14:paraId="1E512D43"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205.5</w:t>
            </w:r>
          </w:p>
        </w:tc>
        <w:tc>
          <w:tcPr>
            <w:tcW w:w="1107" w:type="dxa"/>
            <w:vAlign w:val="center"/>
          </w:tcPr>
          <w:p w14:paraId="2B4226C7"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300</w:t>
            </w:r>
          </w:p>
        </w:tc>
        <w:tc>
          <w:tcPr>
            <w:tcW w:w="1127" w:type="dxa"/>
            <w:vAlign w:val="center"/>
          </w:tcPr>
          <w:p w14:paraId="23D6660E"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08BA8083" w14:textId="77777777" w:rsidTr="0029105D">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42731B70"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酱醋</w:t>
            </w:r>
          </w:p>
        </w:tc>
        <w:tc>
          <w:tcPr>
            <w:tcW w:w="1119" w:type="dxa"/>
            <w:vAlign w:val="center"/>
          </w:tcPr>
          <w:p w14:paraId="54F05D72"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w:t>
            </w:r>
          </w:p>
        </w:tc>
        <w:tc>
          <w:tcPr>
            <w:tcW w:w="1101" w:type="dxa"/>
            <w:vAlign w:val="center"/>
          </w:tcPr>
          <w:p w14:paraId="243DBC60"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23.8-69.7</w:t>
            </w:r>
          </w:p>
        </w:tc>
        <w:tc>
          <w:tcPr>
            <w:tcW w:w="1131" w:type="dxa"/>
            <w:vAlign w:val="center"/>
          </w:tcPr>
          <w:p w14:paraId="6F70802B"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8149BD">
              <w:rPr>
                <w:rFonts w:ascii="Times New Roman" w:hAnsi="Times New Roman" w:cs="Times New Roman"/>
                <w:szCs w:val="21"/>
              </w:rPr>
              <w:t xml:space="preserve">35.9 </w:t>
            </w:r>
          </w:p>
        </w:tc>
        <w:tc>
          <w:tcPr>
            <w:tcW w:w="1255" w:type="dxa"/>
            <w:vAlign w:val="center"/>
          </w:tcPr>
          <w:p w14:paraId="49F1F4E5"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8149BD">
              <w:rPr>
                <w:rFonts w:ascii="Times New Roman" w:hAnsi="Times New Roman" w:cs="Times New Roman"/>
                <w:szCs w:val="21"/>
              </w:rPr>
              <w:t>47.7</w:t>
            </w:r>
          </w:p>
        </w:tc>
        <w:tc>
          <w:tcPr>
            <w:tcW w:w="1107" w:type="dxa"/>
            <w:vAlign w:val="center"/>
          </w:tcPr>
          <w:p w14:paraId="624CD805"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300</w:t>
            </w:r>
          </w:p>
        </w:tc>
        <w:tc>
          <w:tcPr>
            <w:tcW w:w="1127" w:type="dxa"/>
            <w:vAlign w:val="center"/>
          </w:tcPr>
          <w:p w14:paraId="3908280F"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1C712BA3" w14:textId="77777777" w:rsidTr="0029105D">
        <w:trPr>
          <w:trHeight w:val="464"/>
          <w:jc w:val="center"/>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75E0DC2E"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lastRenderedPageBreak/>
              <w:t>其他</w:t>
            </w:r>
          </w:p>
        </w:tc>
        <w:tc>
          <w:tcPr>
            <w:tcW w:w="1119" w:type="dxa"/>
            <w:vAlign w:val="center"/>
          </w:tcPr>
          <w:p w14:paraId="4E6BD290"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w:t>
            </w:r>
          </w:p>
        </w:tc>
        <w:tc>
          <w:tcPr>
            <w:tcW w:w="1101" w:type="dxa"/>
            <w:vAlign w:val="center"/>
          </w:tcPr>
          <w:p w14:paraId="1979AFE9"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9.2-9.4</w:t>
            </w:r>
          </w:p>
        </w:tc>
        <w:tc>
          <w:tcPr>
            <w:tcW w:w="1131" w:type="dxa"/>
            <w:vAlign w:val="center"/>
          </w:tcPr>
          <w:p w14:paraId="6C5E5010"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9.27</w:t>
            </w:r>
          </w:p>
        </w:tc>
        <w:tc>
          <w:tcPr>
            <w:tcW w:w="1255" w:type="dxa"/>
            <w:vAlign w:val="center"/>
          </w:tcPr>
          <w:p w14:paraId="79326E85"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9.4</w:t>
            </w:r>
          </w:p>
        </w:tc>
        <w:tc>
          <w:tcPr>
            <w:tcW w:w="1107" w:type="dxa"/>
            <w:vAlign w:val="center"/>
          </w:tcPr>
          <w:p w14:paraId="1EC6D623"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300</w:t>
            </w:r>
          </w:p>
        </w:tc>
        <w:tc>
          <w:tcPr>
            <w:tcW w:w="1127" w:type="dxa"/>
            <w:vAlign w:val="center"/>
          </w:tcPr>
          <w:p w14:paraId="4D11ACE5"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bl>
    <w:p w14:paraId="17770F06" w14:textId="77777777" w:rsidR="00407118" w:rsidRPr="00FC67A3" w:rsidRDefault="00407118" w:rsidP="00407118">
      <w:pPr>
        <w:spacing w:line="360" w:lineRule="auto"/>
        <w:ind w:firstLineChars="200" w:firstLine="420"/>
        <w:rPr>
          <w:rFonts w:ascii="Times New Roman" w:hAnsi="Times New Roman" w:cs="Times New Roman"/>
          <w:szCs w:val="21"/>
        </w:rPr>
      </w:pPr>
    </w:p>
    <w:p w14:paraId="53081705" w14:textId="42AE8021" w:rsidR="00407118" w:rsidRPr="00975624" w:rsidRDefault="00AC5544" w:rsidP="00407118">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Fonts w:ascii="Times New Roman" w:hAnsi="Times New Roman" w:cs="Times New Roman"/>
          <w:sz w:val="24"/>
          <w:szCs w:val="24"/>
        </w:rPr>
        <w:t>我省不同行业酿造企业废水</w:t>
      </w:r>
      <w:r w:rsidR="004B387A" w:rsidRPr="00975624">
        <w:rPr>
          <w:rStyle w:val="fontstyle01"/>
          <w:rFonts w:ascii="Times New Roman" w:eastAsia="宋体" w:hAnsi="Times New Roman" w:cs="Times New Roman" w:hint="default"/>
          <w:color w:val="auto"/>
          <w:sz w:val="24"/>
          <w:szCs w:val="24"/>
        </w:rPr>
        <w:t>COD</w:t>
      </w:r>
      <w:r w:rsidR="004B387A" w:rsidRPr="00975624">
        <w:rPr>
          <w:rStyle w:val="fontstyle01"/>
          <w:rFonts w:ascii="Times New Roman" w:eastAsia="宋体" w:hAnsi="Times New Roman" w:cs="Times New Roman" w:hint="default"/>
          <w:color w:val="auto"/>
          <w:sz w:val="24"/>
          <w:szCs w:val="24"/>
          <w:vertAlign w:val="subscript"/>
        </w:rPr>
        <w:t>Cr</w:t>
      </w:r>
      <w:r w:rsidRPr="00975624">
        <w:rPr>
          <w:rStyle w:val="fontstyle01"/>
          <w:rFonts w:ascii="Times New Roman" w:eastAsia="宋体" w:hAnsi="Times New Roman" w:cs="Times New Roman" w:hint="default"/>
          <w:color w:val="auto"/>
          <w:sz w:val="24"/>
          <w:szCs w:val="24"/>
        </w:rPr>
        <w:t>间接</w:t>
      </w:r>
      <w:r w:rsidRPr="00975624">
        <w:rPr>
          <w:rFonts w:ascii="Times New Roman" w:hAnsi="Times New Roman" w:cs="Times New Roman"/>
          <w:sz w:val="24"/>
          <w:szCs w:val="24"/>
        </w:rPr>
        <w:t>排放及达标情况如表</w:t>
      </w:r>
      <w:r w:rsidRPr="00975624">
        <w:rPr>
          <w:rFonts w:ascii="Times New Roman" w:hAnsi="Times New Roman" w:cs="Times New Roman"/>
          <w:sz w:val="24"/>
          <w:szCs w:val="24"/>
        </w:rPr>
        <w:t>5-11</w:t>
      </w:r>
      <w:r w:rsidRPr="00975624">
        <w:rPr>
          <w:rFonts w:ascii="Times New Roman" w:hAnsi="Times New Roman" w:cs="Times New Roman"/>
          <w:sz w:val="24"/>
          <w:szCs w:val="24"/>
        </w:rPr>
        <w:t>所示。</w:t>
      </w:r>
      <w:r w:rsidR="00407118" w:rsidRPr="00975624">
        <w:rPr>
          <w:rFonts w:ascii="Times New Roman" w:hAnsi="Times New Roman" w:cs="Times New Roman"/>
          <w:sz w:val="24"/>
          <w:szCs w:val="24"/>
        </w:rPr>
        <w:t>酒精和白酒企业间接排放限值为</w:t>
      </w:r>
      <w:r w:rsidR="00407118" w:rsidRPr="00975624">
        <w:rPr>
          <w:rFonts w:ascii="Times New Roman" w:hAnsi="Times New Roman" w:cs="Times New Roman"/>
          <w:sz w:val="24"/>
          <w:szCs w:val="24"/>
        </w:rPr>
        <w:t>400 mg/L</w:t>
      </w:r>
      <w:r w:rsidR="00407118" w:rsidRPr="00975624">
        <w:rPr>
          <w:rFonts w:ascii="Times New Roman" w:hAnsi="Times New Roman" w:cs="Times New Roman"/>
          <w:sz w:val="24"/>
          <w:szCs w:val="24"/>
        </w:rPr>
        <w:t>，酒精企业达标率为</w:t>
      </w:r>
      <w:r w:rsidR="00226796" w:rsidRPr="00975624">
        <w:rPr>
          <w:rFonts w:ascii="Times New Roman" w:hAnsi="Times New Roman" w:cs="Times New Roman"/>
          <w:sz w:val="24"/>
          <w:szCs w:val="24"/>
        </w:rPr>
        <w:t>89.1</w:t>
      </w:r>
      <w:r w:rsidR="00407118" w:rsidRPr="00975624">
        <w:rPr>
          <w:rFonts w:ascii="Times New Roman" w:hAnsi="Times New Roman" w:cs="Times New Roman"/>
          <w:sz w:val="24"/>
          <w:szCs w:val="24"/>
        </w:rPr>
        <w:t>1%</w:t>
      </w:r>
      <w:r w:rsidR="00407118" w:rsidRPr="00975624">
        <w:rPr>
          <w:rFonts w:ascii="Times New Roman" w:hAnsi="Times New Roman" w:cs="Times New Roman"/>
          <w:sz w:val="24"/>
          <w:szCs w:val="24"/>
        </w:rPr>
        <w:t>，白酒制造企业达标率为</w:t>
      </w:r>
      <w:r w:rsidR="00407118" w:rsidRPr="00975624">
        <w:rPr>
          <w:rFonts w:ascii="Times New Roman" w:hAnsi="Times New Roman" w:cs="Times New Roman"/>
          <w:sz w:val="24"/>
          <w:szCs w:val="24"/>
        </w:rPr>
        <w:t>100%</w:t>
      </w:r>
      <w:r w:rsidR="00407118" w:rsidRPr="00975624">
        <w:rPr>
          <w:rFonts w:ascii="Times New Roman" w:hAnsi="Times New Roman" w:cs="Times New Roman"/>
          <w:sz w:val="24"/>
          <w:szCs w:val="24"/>
        </w:rPr>
        <w:t>。</w:t>
      </w:r>
      <w:r w:rsidR="00407118" w:rsidRPr="00975624">
        <w:rPr>
          <w:rStyle w:val="fontstyle01"/>
          <w:rFonts w:ascii="Times New Roman" w:eastAsia="宋体" w:hAnsi="Times New Roman" w:cs="Times New Roman" w:hint="default"/>
          <w:color w:val="auto"/>
          <w:sz w:val="24"/>
          <w:szCs w:val="24"/>
        </w:rPr>
        <w:t>对于标准规定的间接排放限值</w:t>
      </w:r>
      <w:r w:rsidR="00407118" w:rsidRPr="00975624">
        <w:rPr>
          <w:rStyle w:val="fontstyle01"/>
          <w:rFonts w:ascii="Times New Roman" w:eastAsia="宋体" w:hAnsi="Times New Roman" w:cs="Times New Roman" w:hint="default"/>
          <w:color w:val="auto"/>
          <w:sz w:val="24"/>
          <w:szCs w:val="24"/>
        </w:rPr>
        <w:t xml:space="preserve">500 </w:t>
      </w:r>
      <w:r w:rsidR="00407118" w:rsidRPr="00975624">
        <w:rPr>
          <w:rFonts w:ascii="Times New Roman" w:hAnsi="Times New Roman" w:cs="Times New Roman"/>
          <w:sz w:val="24"/>
          <w:szCs w:val="24"/>
        </w:rPr>
        <w:t>mg/L</w:t>
      </w:r>
      <w:r w:rsidR="00407118" w:rsidRPr="00975624">
        <w:rPr>
          <w:rFonts w:ascii="Times New Roman" w:hAnsi="Times New Roman" w:cs="Times New Roman"/>
          <w:sz w:val="24"/>
          <w:szCs w:val="24"/>
        </w:rPr>
        <w:t>，</w:t>
      </w:r>
      <w:r w:rsidR="00226796" w:rsidRPr="00975624">
        <w:rPr>
          <w:rFonts w:ascii="Times New Roman" w:hAnsi="Times New Roman" w:cs="Times New Roman"/>
          <w:sz w:val="24"/>
          <w:szCs w:val="24"/>
        </w:rPr>
        <w:t>啤酒企业达标率为</w:t>
      </w:r>
      <w:r w:rsidR="00226796" w:rsidRPr="00975624">
        <w:rPr>
          <w:rFonts w:ascii="Times New Roman" w:hAnsi="Times New Roman" w:cs="Times New Roman"/>
          <w:sz w:val="24"/>
          <w:szCs w:val="24"/>
        </w:rPr>
        <w:t>99.8%</w:t>
      </w:r>
      <w:r w:rsidR="00407118" w:rsidRPr="00975624">
        <w:rPr>
          <w:rFonts w:ascii="Times New Roman" w:hAnsi="Times New Roman" w:cs="Times New Roman"/>
          <w:sz w:val="24"/>
          <w:szCs w:val="24"/>
        </w:rPr>
        <w:t>，</w:t>
      </w:r>
      <w:r w:rsidR="00226796" w:rsidRPr="00975624">
        <w:rPr>
          <w:rFonts w:ascii="Times New Roman" w:hAnsi="Times New Roman" w:cs="Times New Roman"/>
          <w:sz w:val="24"/>
          <w:szCs w:val="24"/>
        </w:rPr>
        <w:t>黄酒、酱醋和其他酒制造企业</w:t>
      </w:r>
      <w:r w:rsidR="00407118" w:rsidRPr="00975624">
        <w:rPr>
          <w:rFonts w:ascii="Times New Roman" w:hAnsi="Times New Roman" w:cs="Times New Roman"/>
          <w:sz w:val="24"/>
          <w:szCs w:val="24"/>
        </w:rPr>
        <w:t>的达标率为</w:t>
      </w:r>
      <w:r w:rsidR="00407118" w:rsidRPr="00975624">
        <w:rPr>
          <w:rFonts w:ascii="Times New Roman" w:hAnsi="Times New Roman" w:cs="Times New Roman"/>
          <w:sz w:val="24"/>
          <w:szCs w:val="24"/>
        </w:rPr>
        <w:t>100%</w:t>
      </w:r>
      <w:r w:rsidR="00407118" w:rsidRPr="00975624">
        <w:rPr>
          <w:rStyle w:val="fontstyle01"/>
          <w:rFonts w:ascii="Times New Roman" w:eastAsia="宋体" w:hAnsi="Times New Roman" w:cs="Times New Roman" w:hint="default"/>
          <w:color w:val="auto"/>
          <w:sz w:val="24"/>
          <w:szCs w:val="24"/>
        </w:rPr>
        <w:t>。在实地调研中发现，酿造企业废水中含有的有机物可作为下游污水处理厂脱氮除磷的碳源。</w:t>
      </w:r>
    </w:p>
    <w:p w14:paraId="1FBCE5D8" w14:textId="5F7A807D" w:rsidR="00CA25FB" w:rsidRPr="00975624" w:rsidRDefault="00CA25FB" w:rsidP="00CA25FB">
      <w:pPr>
        <w:spacing w:line="360" w:lineRule="auto"/>
        <w:rPr>
          <w:rStyle w:val="fontstyle01"/>
          <w:rFonts w:ascii="Times New Roman" w:eastAsia="宋体" w:hAnsi="Times New Roman" w:cs="Times New Roman" w:hint="default"/>
          <w:color w:val="auto"/>
          <w:sz w:val="24"/>
          <w:szCs w:val="24"/>
        </w:rPr>
      </w:pPr>
    </w:p>
    <w:p w14:paraId="7EF167D7" w14:textId="3465EBFE" w:rsidR="00CA25FB" w:rsidRPr="00FC67A3" w:rsidRDefault="00CA25FB" w:rsidP="00CA25FB">
      <w:pPr>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00076292" w:rsidRPr="00FC67A3">
        <w:rPr>
          <w:rStyle w:val="fontstyle01"/>
          <w:rFonts w:ascii="Times New Roman" w:eastAsia="宋体" w:hAnsi="Times New Roman" w:cs="Times New Roman" w:hint="default"/>
          <w:b/>
          <w:color w:val="auto"/>
          <w:sz w:val="21"/>
          <w:szCs w:val="21"/>
        </w:rPr>
        <w:t>5-11</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076292" w:rsidRPr="00FC67A3">
        <w:rPr>
          <w:rStyle w:val="fontstyle01"/>
          <w:rFonts w:ascii="Times New Roman" w:eastAsia="宋体" w:hAnsi="Times New Roman" w:cs="Times New Roman" w:hint="default"/>
          <w:color w:val="auto"/>
          <w:sz w:val="21"/>
          <w:szCs w:val="21"/>
        </w:rPr>
        <w:t>企业间排</w:t>
      </w:r>
      <w:r w:rsidRPr="00FC67A3">
        <w:rPr>
          <w:rStyle w:val="fontstyle01"/>
          <w:rFonts w:ascii="Times New Roman" w:eastAsia="宋体" w:hAnsi="Times New Roman" w:cs="Times New Roman" w:hint="default"/>
          <w:color w:val="auto"/>
          <w:sz w:val="21"/>
          <w:szCs w:val="21"/>
        </w:rPr>
        <w:t>出水</w:t>
      </w:r>
      <w:r w:rsidRPr="00FC67A3">
        <w:rPr>
          <w:rStyle w:val="fontstyle01"/>
          <w:rFonts w:ascii="Times New Roman" w:eastAsia="宋体" w:hAnsi="Times New Roman" w:cs="Times New Roman" w:hint="default"/>
          <w:color w:val="auto"/>
          <w:sz w:val="21"/>
          <w:szCs w:val="21"/>
        </w:rPr>
        <w:t>COD</w:t>
      </w:r>
      <w:r w:rsidRPr="00FC67A3">
        <w:rPr>
          <w:rStyle w:val="fontstyle01"/>
          <w:rFonts w:ascii="Times New Roman" w:eastAsia="宋体" w:hAnsi="Times New Roman" w:cs="Times New Roman" w:hint="default"/>
          <w:color w:val="auto"/>
          <w:sz w:val="21"/>
          <w:szCs w:val="21"/>
        </w:rPr>
        <w:t>范围及达标情况</w:t>
      </w:r>
    </w:p>
    <w:p w14:paraId="0E298DBB" w14:textId="77777777" w:rsidR="00CA25FB" w:rsidRPr="00FC67A3" w:rsidRDefault="00CA25FB" w:rsidP="00CA25FB">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236" w:type="dxa"/>
        <w:jc w:val="center"/>
        <w:tblBorders>
          <w:top w:val="single" w:sz="12" w:space="0" w:color="000000" w:themeColor="text1"/>
          <w:bottom w:val="single" w:sz="12" w:space="0" w:color="000000" w:themeColor="text1"/>
          <w:insideH w:val="single" w:sz="4" w:space="0" w:color="7F7F7F" w:themeColor="text1" w:themeTint="80"/>
        </w:tblBorders>
        <w:tblLook w:val="04A0" w:firstRow="1" w:lastRow="0" w:firstColumn="1" w:lastColumn="0" w:noHBand="0" w:noVBand="1"/>
      </w:tblPr>
      <w:tblGrid>
        <w:gridCol w:w="1286"/>
        <w:gridCol w:w="1164"/>
        <w:gridCol w:w="1101"/>
        <w:gridCol w:w="1146"/>
        <w:gridCol w:w="1329"/>
        <w:gridCol w:w="1102"/>
        <w:gridCol w:w="1108"/>
      </w:tblGrid>
      <w:tr w:rsidR="0029105D" w:rsidRPr="00FC67A3" w14:paraId="38AD7FF1" w14:textId="77777777" w:rsidTr="0029105D">
        <w:trPr>
          <w:cnfStyle w:val="100000000000" w:firstRow="1" w:lastRow="0" w:firstColumn="0" w:lastColumn="0" w:oddVBand="0" w:evenVBand="0" w:oddHBand="0"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2B1C53CA"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行业</w:t>
            </w:r>
          </w:p>
          <w:p w14:paraId="78C730DD"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名称</w:t>
            </w:r>
          </w:p>
        </w:tc>
        <w:tc>
          <w:tcPr>
            <w:tcW w:w="1164" w:type="dxa"/>
            <w:vAlign w:val="center"/>
          </w:tcPr>
          <w:p w14:paraId="28B9E751" w14:textId="77777777" w:rsidR="0029105D"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w:t>
            </w:r>
          </w:p>
          <w:p w14:paraId="0CAA8F3D" w14:textId="62D5375D"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数量</w:t>
            </w:r>
          </w:p>
        </w:tc>
        <w:tc>
          <w:tcPr>
            <w:tcW w:w="1101" w:type="dxa"/>
            <w:vAlign w:val="center"/>
          </w:tcPr>
          <w:p w14:paraId="0645E1DE"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1146" w:type="dxa"/>
            <w:vAlign w:val="center"/>
          </w:tcPr>
          <w:p w14:paraId="41F6B8CC"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1329" w:type="dxa"/>
            <w:vAlign w:val="center"/>
          </w:tcPr>
          <w:p w14:paraId="311C37F6"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1102" w:type="dxa"/>
            <w:vAlign w:val="center"/>
          </w:tcPr>
          <w:p w14:paraId="229BA7A5"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1108" w:type="dxa"/>
            <w:vAlign w:val="center"/>
          </w:tcPr>
          <w:p w14:paraId="487B1F29" w14:textId="77777777" w:rsidR="0029105D" w:rsidRPr="00FC67A3" w:rsidRDefault="0029105D"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29105D" w:rsidRPr="00FC67A3" w14:paraId="33885620" w14:textId="77777777" w:rsidTr="0029105D">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73120243"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酒精</w:t>
            </w:r>
          </w:p>
        </w:tc>
        <w:tc>
          <w:tcPr>
            <w:tcW w:w="1164" w:type="dxa"/>
            <w:vAlign w:val="center"/>
          </w:tcPr>
          <w:p w14:paraId="14EDA9A5" w14:textId="481107E5"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w:t>
            </w:r>
          </w:p>
        </w:tc>
        <w:tc>
          <w:tcPr>
            <w:tcW w:w="1101" w:type="dxa"/>
            <w:vAlign w:val="center"/>
          </w:tcPr>
          <w:p w14:paraId="7C91E898" w14:textId="3662FA8F"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3.92-761.54</w:t>
            </w:r>
          </w:p>
        </w:tc>
        <w:tc>
          <w:tcPr>
            <w:tcW w:w="1146" w:type="dxa"/>
            <w:vAlign w:val="center"/>
          </w:tcPr>
          <w:p w14:paraId="0494FE44" w14:textId="48FB55FF"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208.9</w:t>
            </w:r>
          </w:p>
        </w:tc>
        <w:tc>
          <w:tcPr>
            <w:tcW w:w="1329" w:type="dxa"/>
            <w:vAlign w:val="center"/>
          </w:tcPr>
          <w:p w14:paraId="62EB31AB" w14:textId="3F5C35C4"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415.6</w:t>
            </w:r>
          </w:p>
        </w:tc>
        <w:tc>
          <w:tcPr>
            <w:tcW w:w="1102" w:type="dxa"/>
            <w:vAlign w:val="center"/>
          </w:tcPr>
          <w:p w14:paraId="73DD6B73"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400</w:t>
            </w:r>
          </w:p>
        </w:tc>
        <w:tc>
          <w:tcPr>
            <w:tcW w:w="1108" w:type="dxa"/>
            <w:vAlign w:val="center"/>
          </w:tcPr>
          <w:p w14:paraId="106FFE10" w14:textId="0B31E9B4"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89.11%</w:t>
            </w:r>
          </w:p>
        </w:tc>
      </w:tr>
      <w:tr w:rsidR="0029105D" w:rsidRPr="00FC67A3" w14:paraId="27641432" w14:textId="77777777" w:rsidTr="0029105D">
        <w:trPr>
          <w:trHeight w:val="580"/>
          <w:jc w:val="center"/>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105CE664"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白酒</w:t>
            </w:r>
          </w:p>
        </w:tc>
        <w:tc>
          <w:tcPr>
            <w:tcW w:w="1164" w:type="dxa"/>
            <w:vAlign w:val="center"/>
          </w:tcPr>
          <w:p w14:paraId="56FF38DC"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101" w:type="dxa"/>
            <w:vAlign w:val="center"/>
          </w:tcPr>
          <w:p w14:paraId="1835220C"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0.33 -287.8</w:t>
            </w:r>
          </w:p>
        </w:tc>
        <w:tc>
          <w:tcPr>
            <w:tcW w:w="1146" w:type="dxa"/>
            <w:vAlign w:val="center"/>
          </w:tcPr>
          <w:p w14:paraId="4967DCD5" w14:textId="77777777" w:rsidR="0029105D" w:rsidRPr="00FC67A3" w:rsidRDefault="0029105D"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65.2</w:t>
            </w:r>
          </w:p>
        </w:tc>
        <w:tc>
          <w:tcPr>
            <w:tcW w:w="1329" w:type="dxa"/>
            <w:vAlign w:val="center"/>
          </w:tcPr>
          <w:p w14:paraId="308FB33E" w14:textId="77777777" w:rsidR="0029105D" w:rsidRPr="00FC67A3" w:rsidRDefault="0029105D"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111.1</w:t>
            </w:r>
          </w:p>
        </w:tc>
        <w:tc>
          <w:tcPr>
            <w:tcW w:w="1102" w:type="dxa"/>
            <w:vAlign w:val="center"/>
          </w:tcPr>
          <w:p w14:paraId="13DC1F87"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400</w:t>
            </w:r>
          </w:p>
        </w:tc>
        <w:tc>
          <w:tcPr>
            <w:tcW w:w="1108" w:type="dxa"/>
            <w:vAlign w:val="center"/>
          </w:tcPr>
          <w:p w14:paraId="7EB234E3"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17FD3D88" w14:textId="77777777" w:rsidTr="0029105D">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456784C6"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啤酒</w:t>
            </w:r>
          </w:p>
        </w:tc>
        <w:tc>
          <w:tcPr>
            <w:tcW w:w="1164" w:type="dxa"/>
            <w:vAlign w:val="center"/>
          </w:tcPr>
          <w:p w14:paraId="2F5D8C21" w14:textId="3F870684"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w:t>
            </w:r>
          </w:p>
        </w:tc>
        <w:tc>
          <w:tcPr>
            <w:tcW w:w="1101" w:type="dxa"/>
            <w:vAlign w:val="center"/>
          </w:tcPr>
          <w:p w14:paraId="32D58C8E" w14:textId="001FE5A1"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1.22-1035.4</w:t>
            </w:r>
          </w:p>
        </w:tc>
        <w:tc>
          <w:tcPr>
            <w:tcW w:w="1146" w:type="dxa"/>
            <w:vAlign w:val="center"/>
          </w:tcPr>
          <w:p w14:paraId="457DF0C3" w14:textId="777905FE" w:rsidR="0029105D" w:rsidRPr="00FC67A3" w:rsidRDefault="0029105D"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104.3</w:t>
            </w:r>
          </w:p>
        </w:tc>
        <w:tc>
          <w:tcPr>
            <w:tcW w:w="1329" w:type="dxa"/>
            <w:vAlign w:val="center"/>
          </w:tcPr>
          <w:p w14:paraId="0B8A4621" w14:textId="6CFD3793" w:rsidR="0029105D" w:rsidRPr="00FC67A3" w:rsidRDefault="0029105D"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201.52</w:t>
            </w:r>
          </w:p>
        </w:tc>
        <w:tc>
          <w:tcPr>
            <w:tcW w:w="1102" w:type="dxa"/>
            <w:vAlign w:val="center"/>
          </w:tcPr>
          <w:p w14:paraId="52B118EF"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500</w:t>
            </w:r>
          </w:p>
        </w:tc>
        <w:tc>
          <w:tcPr>
            <w:tcW w:w="1108" w:type="dxa"/>
            <w:vAlign w:val="center"/>
          </w:tcPr>
          <w:p w14:paraId="6F166475" w14:textId="4F605B45"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99.80%</w:t>
            </w:r>
          </w:p>
        </w:tc>
      </w:tr>
      <w:tr w:rsidR="0029105D" w:rsidRPr="00FC67A3" w14:paraId="4B189852" w14:textId="77777777" w:rsidTr="0029105D">
        <w:trPr>
          <w:trHeight w:val="580"/>
          <w:jc w:val="center"/>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692E461F"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黄酒</w:t>
            </w:r>
          </w:p>
        </w:tc>
        <w:tc>
          <w:tcPr>
            <w:tcW w:w="1164" w:type="dxa"/>
            <w:vAlign w:val="center"/>
          </w:tcPr>
          <w:p w14:paraId="2F450A8D" w14:textId="2AA4473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1101" w:type="dxa"/>
            <w:vAlign w:val="center"/>
          </w:tcPr>
          <w:p w14:paraId="06B27D4C" w14:textId="6CFE4FE2"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3.44 -364</w:t>
            </w:r>
          </w:p>
        </w:tc>
        <w:tc>
          <w:tcPr>
            <w:tcW w:w="1146" w:type="dxa"/>
            <w:vAlign w:val="center"/>
          </w:tcPr>
          <w:p w14:paraId="087D7752" w14:textId="58E448DF"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128.9</w:t>
            </w:r>
          </w:p>
        </w:tc>
        <w:tc>
          <w:tcPr>
            <w:tcW w:w="1329" w:type="dxa"/>
            <w:vAlign w:val="center"/>
          </w:tcPr>
          <w:p w14:paraId="50574CCB" w14:textId="6DBD76C9"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313</w:t>
            </w:r>
          </w:p>
        </w:tc>
        <w:tc>
          <w:tcPr>
            <w:tcW w:w="1102" w:type="dxa"/>
            <w:vAlign w:val="center"/>
          </w:tcPr>
          <w:p w14:paraId="4029F6F1"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500</w:t>
            </w:r>
          </w:p>
        </w:tc>
        <w:tc>
          <w:tcPr>
            <w:tcW w:w="1108" w:type="dxa"/>
            <w:vAlign w:val="center"/>
          </w:tcPr>
          <w:p w14:paraId="24F3444F" w14:textId="0F746615"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2CDBB335" w14:textId="77777777" w:rsidTr="0029105D">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09987136"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酱醋</w:t>
            </w:r>
          </w:p>
        </w:tc>
        <w:tc>
          <w:tcPr>
            <w:tcW w:w="1164" w:type="dxa"/>
            <w:vAlign w:val="center"/>
          </w:tcPr>
          <w:p w14:paraId="383BDBEA"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w:t>
            </w:r>
          </w:p>
        </w:tc>
        <w:tc>
          <w:tcPr>
            <w:tcW w:w="1101" w:type="dxa"/>
            <w:vAlign w:val="center"/>
          </w:tcPr>
          <w:p w14:paraId="6B707BCB"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9.13-410</w:t>
            </w:r>
          </w:p>
        </w:tc>
        <w:tc>
          <w:tcPr>
            <w:tcW w:w="1146" w:type="dxa"/>
            <w:vAlign w:val="center"/>
          </w:tcPr>
          <w:p w14:paraId="554A0824"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75.8</w:t>
            </w:r>
          </w:p>
        </w:tc>
        <w:tc>
          <w:tcPr>
            <w:tcW w:w="1329" w:type="dxa"/>
            <w:vAlign w:val="center"/>
          </w:tcPr>
          <w:p w14:paraId="14272E6A"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95.2</w:t>
            </w:r>
          </w:p>
        </w:tc>
        <w:tc>
          <w:tcPr>
            <w:tcW w:w="1102" w:type="dxa"/>
            <w:vAlign w:val="center"/>
          </w:tcPr>
          <w:p w14:paraId="3E2C4A1C"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500</w:t>
            </w:r>
          </w:p>
        </w:tc>
        <w:tc>
          <w:tcPr>
            <w:tcW w:w="1108" w:type="dxa"/>
            <w:vAlign w:val="center"/>
          </w:tcPr>
          <w:p w14:paraId="4423F774" w14:textId="77777777" w:rsidR="0029105D" w:rsidRPr="00FC67A3" w:rsidRDefault="0029105D"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29105D" w:rsidRPr="00FC67A3" w14:paraId="135CB3C1" w14:textId="77777777" w:rsidTr="0029105D">
        <w:trPr>
          <w:trHeight w:val="580"/>
          <w:jc w:val="center"/>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0376D4A5" w14:textId="77777777" w:rsidR="0029105D" w:rsidRPr="00FC67A3" w:rsidRDefault="0029105D" w:rsidP="00CA25FB">
            <w:pPr>
              <w:jc w:val="center"/>
              <w:rPr>
                <w:rFonts w:ascii="Times New Roman" w:hAnsi="Times New Roman" w:cs="Times New Roman"/>
                <w:szCs w:val="21"/>
              </w:rPr>
            </w:pPr>
            <w:r w:rsidRPr="00FC67A3">
              <w:rPr>
                <w:rFonts w:ascii="Times New Roman" w:hAnsi="Times New Roman" w:cs="Times New Roman"/>
                <w:szCs w:val="21"/>
              </w:rPr>
              <w:t>其他</w:t>
            </w:r>
          </w:p>
        </w:tc>
        <w:tc>
          <w:tcPr>
            <w:tcW w:w="1164" w:type="dxa"/>
            <w:vAlign w:val="center"/>
          </w:tcPr>
          <w:p w14:paraId="00C86FFF"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w:t>
            </w:r>
          </w:p>
        </w:tc>
        <w:tc>
          <w:tcPr>
            <w:tcW w:w="1101" w:type="dxa"/>
            <w:vAlign w:val="center"/>
          </w:tcPr>
          <w:p w14:paraId="247D4A01" w14:textId="64A4B3F1"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24.00 -153.0</w:t>
            </w:r>
          </w:p>
        </w:tc>
        <w:tc>
          <w:tcPr>
            <w:tcW w:w="1146" w:type="dxa"/>
            <w:vAlign w:val="center"/>
          </w:tcPr>
          <w:p w14:paraId="758CBCF6"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158.0</w:t>
            </w:r>
          </w:p>
        </w:tc>
        <w:tc>
          <w:tcPr>
            <w:tcW w:w="1329" w:type="dxa"/>
            <w:vAlign w:val="center"/>
          </w:tcPr>
          <w:p w14:paraId="333A2257" w14:textId="044F4E9A"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118</w:t>
            </w:r>
          </w:p>
        </w:tc>
        <w:tc>
          <w:tcPr>
            <w:tcW w:w="1102" w:type="dxa"/>
            <w:vAlign w:val="center"/>
          </w:tcPr>
          <w:p w14:paraId="5844344D" w14:textId="77777777"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500</w:t>
            </w:r>
          </w:p>
        </w:tc>
        <w:tc>
          <w:tcPr>
            <w:tcW w:w="1108" w:type="dxa"/>
            <w:vAlign w:val="center"/>
          </w:tcPr>
          <w:p w14:paraId="4B975FDD" w14:textId="5FAF0F5A" w:rsidR="0029105D" w:rsidRPr="00FC67A3" w:rsidRDefault="0029105D"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bl>
    <w:p w14:paraId="79A03251" w14:textId="1DD33381" w:rsidR="00CA25FB" w:rsidRPr="00975624" w:rsidRDefault="00CA25FB" w:rsidP="00CA25FB">
      <w:pPr>
        <w:spacing w:line="360" w:lineRule="auto"/>
        <w:rPr>
          <w:rStyle w:val="fontstyle01"/>
          <w:rFonts w:ascii="Times New Roman" w:eastAsia="宋体" w:hAnsi="Times New Roman" w:cs="Times New Roman" w:hint="default"/>
          <w:color w:val="auto"/>
          <w:sz w:val="24"/>
          <w:szCs w:val="24"/>
        </w:rPr>
      </w:pPr>
    </w:p>
    <w:p w14:paraId="630CF35B" w14:textId="03888357" w:rsidR="00226796" w:rsidRPr="00975624" w:rsidRDefault="00AC5544" w:rsidP="00226796">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Fonts w:ascii="Times New Roman" w:hAnsi="Times New Roman" w:cs="Times New Roman"/>
          <w:sz w:val="24"/>
          <w:szCs w:val="24"/>
        </w:rPr>
        <w:t>我省不同行业酿造企业废水</w:t>
      </w:r>
      <w:r w:rsidRPr="00975624">
        <w:rPr>
          <w:rStyle w:val="fontstyle01"/>
          <w:rFonts w:ascii="Times New Roman" w:eastAsia="宋体" w:hAnsi="Times New Roman" w:cs="Times New Roman" w:hint="default"/>
          <w:color w:val="auto"/>
          <w:sz w:val="24"/>
          <w:szCs w:val="24"/>
        </w:rPr>
        <w:t>氨氮间接</w:t>
      </w:r>
      <w:r w:rsidRPr="00975624">
        <w:rPr>
          <w:rFonts w:ascii="Times New Roman" w:hAnsi="Times New Roman" w:cs="Times New Roman"/>
          <w:sz w:val="24"/>
          <w:szCs w:val="24"/>
        </w:rPr>
        <w:t>排放及达标情况如表</w:t>
      </w:r>
      <w:r w:rsidRPr="00975624">
        <w:rPr>
          <w:rFonts w:ascii="Times New Roman" w:hAnsi="Times New Roman" w:cs="Times New Roman"/>
          <w:sz w:val="24"/>
          <w:szCs w:val="24"/>
        </w:rPr>
        <w:t>5-12</w:t>
      </w:r>
      <w:r w:rsidRPr="00975624">
        <w:rPr>
          <w:rFonts w:ascii="Times New Roman" w:hAnsi="Times New Roman" w:cs="Times New Roman"/>
          <w:sz w:val="24"/>
          <w:szCs w:val="24"/>
        </w:rPr>
        <w:t>所示。</w:t>
      </w:r>
      <w:r w:rsidR="00226796" w:rsidRPr="00975624">
        <w:rPr>
          <w:rFonts w:ascii="Times New Roman" w:hAnsi="Times New Roman" w:cs="Times New Roman"/>
          <w:sz w:val="24"/>
          <w:szCs w:val="24"/>
        </w:rPr>
        <w:t>酒精制造企业出水氨氮浓度</w:t>
      </w:r>
      <w:r w:rsidR="00226796" w:rsidRPr="00975624">
        <w:rPr>
          <w:rFonts w:ascii="Times New Roman" w:hAnsi="Times New Roman" w:cs="Times New Roman"/>
          <w:sz w:val="24"/>
          <w:szCs w:val="24"/>
        </w:rPr>
        <w:t>90%</w:t>
      </w:r>
      <w:r w:rsidR="00226796" w:rsidRPr="00975624">
        <w:rPr>
          <w:rFonts w:ascii="Times New Roman" w:hAnsi="Times New Roman" w:cs="Times New Roman"/>
          <w:sz w:val="24"/>
          <w:szCs w:val="24"/>
        </w:rPr>
        <w:t>分分位数为</w:t>
      </w:r>
      <w:r w:rsidR="00226796" w:rsidRPr="00975624">
        <w:rPr>
          <w:rFonts w:ascii="Times New Roman" w:hAnsi="Times New Roman" w:cs="Times New Roman"/>
          <w:sz w:val="24"/>
          <w:szCs w:val="24"/>
        </w:rPr>
        <w:t>13.89 mg/L</w:t>
      </w:r>
      <w:r w:rsidR="00226796" w:rsidRPr="00975624">
        <w:rPr>
          <w:rFonts w:ascii="Times New Roman" w:hAnsi="Times New Roman" w:cs="Times New Roman"/>
          <w:sz w:val="24"/>
          <w:szCs w:val="24"/>
        </w:rPr>
        <w:t>，达标率为</w:t>
      </w:r>
      <w:r w:rsidR="00226796" w:rsidRPr="00975624">
        <w:rPr>
          <w:rFonts w:ascii="Times New Roman" w:hAnsi="Times New Roman" w:cs="Times New Roman"/>
          <w:sz w:val="24"/>
          <w:szCs w:val="24"/>
        </w:rPr>
        <w:t>99.86%</w:t>
      </w:r>
      <w:r w:rsidR="00226796" w:rsidRPr="00975624">
        <w:rPr>
          <w:rFonts w:ascii="Times New Roman" w:hAnsi="Times New Roman" w:cs="Times New Roman"/>
          <w:sz w:val="24"/>
          <w:szCs w:val="24"/>
        </w:rPr>
        <w:t>；白酒制造企业出水氨氮达标率为</w:t>
      </w:r>
      <w:r w:rsidR="00226796" w:rsidRPr="00975624">
        <w:rPr>
          <w:rFonts w:ascii="Times New Roman" w:hAnsi="Times New Roman" w:cs="Times New Roman"/>
          <w:sz w:val="24"/>
          <w:szCs w:val="24"/>
        </w:rPr>
        <w:t>100%</w:t>
      </w:r>
      <w:r w:rsidR="00226796" w:rsidRPr="00975624">
        <w:rPr>
          <w:rFonts w:ascii="Times New Roman" w:hAnsi="Times New Roman" w:cs="Times New Roman"/>
          <w:sz w:val="24"/>
          <w:szCs w:val="24"/>
        </w:rPr>
        <w:t>。</w:t>
      </w:r>
      <w:r w:rsidR="00226796" w:rsidRPr="00975624">
        <w:rPr>
          <w:rStyle w:val="fontstyle01"/>
          <w:rFonts w:ascii="Times New Roman" w:eastAsia="宋体" w:hAnsi="Times New Roman" w:cs="Times New Roman" w:hint="default"/>
          <w:color w:val="auto"/>
          <w:sz w:val="24"/>
          <w:szCs w:val="24"/>
        </w:rPr>
        <w:t xml:space="preserve"> </w:t>
      </w:r>
    </w:p>
    <w:p w14:paraId="4A6B8F44" w14:textId="77777777" w:rsidR="00226796" w:rsidRPr="00975624" w:rsidRDefault="00226796" w:rsidP="00CA25FB">
      <w:pPr>
        <w:spacing w:line="360" w:lineRule="auto"/>
        <w:rPr>
          <w:rStyle w:val="fontstyle01"/>
          <w:rFonts w:ascii="Times New Roman" w:eastAsia="宋体" w:hAnsi="Times New Roman" w:cs="Times New Roman" w:hint="default"/>
          <w:color w:val="auto"/>
          <w:sz w:val="24"/>
          <w:szCs w:val="24"/>
        </w:rPr>
      </w:pPr>
    </w:p>
    <w:p w14:paraId="0C9CA97B" w14:textId="7F6DB5C9" w:rsidR="00CA25FB" w:rsidRPr="00FC67A3" w:rsidRDefault="00CA25FB" w:rsidP="00CA25FB">
      <w:pPr>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00076292" w:rsidRPr="00FC67A3">
        <w:rPr>
          <w:rStyle w:val="fontstyle01"/>
          <w:rFonts w:ascii="Times New Roman" w:eastAsia="宋体" w:hAnsi="Times New Roman" w:cs="Times New Roman" w:hint="default"/>
          <w:b/>
          <w:color w:val="auto"/>
          <w:sz w:val="21"/>
          <w:szCs w:val="21"/>
        </w:rPr>
        <w:t>5-12</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076292" w:rsidRPr="00FC67A3">
        <w:rPr>
          <w:rStyle w:val="fontstyle01"/>
          <w:rFonts w:ascii="Times New Roman" w:eastAsia="宋体" w:hAnsi="Times New Roman" w:cs="Times New Roman" w:hint="default"/>
          <w:color w:val="auto"/>
          <w:sz w:val="21"/>
          <w:szCs w:val="21"/>
        </w:rPr>
        <w:t>企业间排</w:t>
      </w:r>
      <w:r w:rsidRPr="00FC67A3">
        <w:rPr>
          <w:rStyle w:val="fontstyle01"/>
          <w:rFonts w:ascii="Times New Roman" w:eastAsia="宋体" w:hAnsi="Times New Roman" w:cs="Times New Roman" w:hint="default"/>
          <w:color w:val="auto"/>
          <w:sz w:val="21"/>
          <w:szCs w:val="21"/>
        </w:rPr>
        <w:t>出水氨氮浓度范围及达标情况</w:t>
      </w:r>
    </w:p>
    <w:p w14:paraId="711E7BFE" w14:textId="77777777" w:rsidR="00CA25FB" w:rsidRPr="00FC67A3" w:rsidRDefault="00CA25FB" w:rsidP="00CA25FB">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138" w:type="dxa"/>
        <w:jc w:val="center"/>
        <w:tblBorders>
          <w:top w:val="single" w:sz="12" w:space="0" w:color="000000" w:themeColor="text1"/>
          <w:bottom w:val="single" w:sz="12" w:space="0" w:color="000000" w:themeColor="text1"/>
          <w:insideH w:val="single" w:sz="4" w:space="0" w:color="7F7F7F" w:themeColor="text1" w:themeTint="80"/>
        </w:tblBorders>
        <w:tblLook w:val="04A0" w:firstRow="1" w:lastRow="0" w:firstColumn="1" w:lastColumn="0" w:noHBand="0" w:noVBand="1"/>
      </w:tblPr>
      <w:tblGrid>
        <w:gridCol w:w="1243"/>
        <w:gridCol w:w="1128"/>
        <w:gridCol w:w="1110"/>
        <w:gridCol w:w="1140"/>
        <w:gridCol w:w="1265"/>
        <w:gridCol w:w="1202"/>
        <w:gridCol w:w="1050"/>
      </w:tblGrid>
      <w:tr w:rsidR="006338D9" w:rsidRPr="00FC67A3" w14:paraId="1268F041" w14:textId="77777777" w:rsidTr="006338D9">
        <w:trPr>
          <w:cnfStyle w:val="100000000000" w:firstRow="1" w:lastRow="0" w:firstColumn="0" w:lastColumn="0" w:oddVBand="0" w:evenVBand="0" w:oddHBand="0"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243" w:type="dxa"/>
            <w:vAlign w:val="center"/>
          </w:tcPr>
          <w:p w14:paraId="4CC1190F"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行业</w:t>
            </w:r>
          </w:p>
          <w:p w14:paraId="26EB3615"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名称</w:t>
            </w:r>
          </w:p>
        </w:tc>
        <w:tc>
          <w:tcPr>
            <w:tcW w:w="1128" w:type="dxa"/>
            <w:vAlign w:val="center"/>
          </w:tcPr>
          <w:p w14:paraId="2886911B"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1110" w:type="dxa"/>
            <w:vAlign w:val="center"/>
          </w:tcPr>
          <w:p w14:paraId="4D798B9B"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1140" w:type="dxa"/>
            <w:vAlign w:val="center"/>
          </w:tcPr>
          <w:p w14:paraId="4AED8822"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1265" w:type="dxa"/>
            <w:vAlign w:val="center"/>
          </w:tcPr>
          <w:p w14:paraId="158C5D7E"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1202" w:type="dxa"/>
            <w:vAlign w:val="center"/>
          </w:tcPr>
          <w:p w14:paraId="44EB55C8"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1050" w:type="dxa"/>
            <w:vAlign w:val="center"/>
          </w:tcPr>
          <w:p w14:paraId="1346BD8A"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6338D9" w:rsidRPr="00FC67A3" w14:paraId="6E8CD79D" w14:textId="77777777" w:rsidTr="006338D9">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243" w:type="dxa"/>
            <w:vAlign w:val="center"/>
          </w:tcPr>
          <w:p w14:paraId="5ED5ADD3"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酒精</w:t>
            </w:r>
          </w:p>
        </w:tc>
        <w:tc>
          <w:tcPr>
            <w:tcW w:w="1128" w:type="dxa"/>
            <w:vAlign w:val="center"/>
          </w:tcPr>
          <w:p w14:paraId="467A6B0B" w14:textId="04A8002E"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w:t>
            </w:r>
          </w:p>
        </w:tc>
        <w:tc>
          <w:tcPr>
            <w:tcW w:w="1110" w:type="dxa"/>
            <w:vAlign w:val="center"/>
          </w:tcPr>
          <w:p w14:paraId="61695458"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0.02-33.29</w:t>
            </w:r>
          </w:p>
        </w:tc>
        <w:tc>
          <w:tcPr>
            <w:tcW w:w="1140" w:type="dxa"/>
            <w:vAlign w:val="center"/>
          </w:tcPr>
          <w:p w14:paraId="20D59B86"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5.45</w:t>
            </w:r>
          </w:p>
        </w:tc>
        <w:tc>
          <w:tcPr>
            <w:tcW w:w="1265" w:type="dxa"/>
            <w:vAlign w:val="center"/>
          </w:tcPr>
          <w:p w14:paraId="3DBC1834" w14:textId="1A4FC8EF"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13.89</w:t>
            </w:r>
          </w:p>
        </w:tc>
        <w:tc>
          <w:tcPr>
            <w:tcW w:w="1202" w:type="dxa"/>
            <w:vAlign w:val="center"/>
          </w:tcPr>
          <w:p w14:paraId="73F96964"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w:t>
            </w:r>
          </w:p>
        </w:tc>
        <w:tc>
          <w:tcPr>
            <w:tcW w:w="1050" w:type="dxa"/>
            <w:vAlign w:val="center"/>
          </w:tcPr>
          <w:p w14:paraId="424D0DC0" w14:textId="6932229C"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99.86</w:t>
            </w:r>
            <w:r w:rsidRPr="00FC67A3">
              <w:rPr>
                <w:rFonts w:ascii="Times New Roman" w:hAnsi="Times New Roman" w:cs="Times New Roman"/>
                <w:szCs w:val="21"/>
              </w:rPr>
              <w:t>%</w:t>
            </w:r>
          </w:p>
        </w:tc>
      </w:tr>
      <w:tr w:rsidR="006338D9" w:rsidRPr="00FC67A3" w14:paraId="4B97206C" w14:textId="77777777" w:rsidTr="006338D9">
        <w:trPr>
          <w:trHeight w:val="496"/>
          <w:jc w:val="center"/>
        </w:trPr>
        <w:tc>
          <w:tcPr>
            <w:cnfStyle w:val="001000000000" w:firstRow="0" w:lastRow="0" w:firstColumn="1" w:lastColumn="0" w:oddVBand="0" w:evenVBand="0" w:oddHBand="0" w:evenHBand="0" w:firstRowFirstColumn="0" w:firstRowLastColumn="0" w:lastRowFirstColumn="0" w:lastRowLastColumn="0"/>
            <w:tcW w:w="1243" w:type="dxa"/>
            <w:vAlign w:val="center"/>
          </w:tcPr>
          <w:p w14:paraId="2C389D85"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白酒</w:t>
            </w:r>
          </w:p>
        </w:tc>
        <w:tc>
          <w:tcPr>
            <w:tcW w:w="1128" w:type="dxa"/>
            <w:vAlign w:val="center"/>
          </w:tcPr>
          <w:p w14:paraId="12FFB7FC"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110" w:type="dxa"/>
            <w:vAlign w:val="center"/>
          </w:tcPr>
          <w:p w14:paraId="7741E8A7"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0.02-21.56</w:t>
            </w:r>
          </w:p>
        </w:tc>
        <w:tc>
          <w:tcPr>
            <w:tcW w:w="1140" w:type="dxa"/>
            <w:vAlign w:val="center"/>
          </w:tcPr>
          <w:p w14:paraId="36875205" w14:textId="77777777" w:rsidR="006338D9" w:rsidRPr="00FC67A3" w:rsidRDefault="006338D9"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1.74</w:t>
            </w:r>
          </w:p>
        </w:tc>
        <w:tc>
          <w:tcPr>
            <w:tcW w:w="1265" w:type="dxa"/>
            <w:vAlign w:val="center"/>
          </w:tcPr>
          <w:p w14:paraId="00624D55" w14:textId="77777777" w:rsidR="006338D9" w:rsidRPr="00FC67A3" w:rsidRDefault="006338D9"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4.65</w:t>
            </w:r>
          </w:p>
        </w:tc>
        <w:tc>
          <w:tcPr>
            <w:tcW w:w="1202" w:type="dxa"/>
            <w:vAlign w:val="center"/>
          </w:tcPr>
          <w:p w14:paraId="563D5C3E"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30</w:t>
            </w:r>
          </w:p>
        </w:tc>
        <w:tc>
          <w:tcPr>
            <w:tcW w:w="1050" w:type="dxa"/>
            <w:vAlign w:val="center"/>
          </w:tcPr>
          <w:p w14:paraId="0B08905E"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6338D9" w:rsidRPr="00FC67A3" w14:paraId="0B773069" w14:textId="77777777" w:rsidTr="006338D9">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243" w:type="dxa"/>
            <w:vAlign w:val="center"/>
          </w:tcPr>
          <w:p w14:paraId="7FC3BC8D"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lastRenderedPageBreak/>
              <w:t>啤酒</w:t>
            </w:r>
          </w:p>
        </w:tc>
        <w:tc>
          <w:tcPr>
            <w:tcW w:w="1128" w:type="dxa"/>
            <w:vAlign w:val="center"/>
          </w:tcPr>
          <w:p w14:paraId="13256DF4" w14:textId="52071C3E"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w:t>
            </w:r>
          </w:p>
        </w:tc>
        <w:tc>
          <w:tcPr>
            <w:tcW w:w="1110" w:type="dxa"/>
            <w:vAlign w:val="center"/>
          </w:tcPr>
          <w:p w14:paraId="1DF7DF84"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0.00-37.82</w:t>
            </w:r>
          </w:p>
        </w:tc>
        <w:tc>
          <w:tcPr>
            <w:tcW w:w="1140" w:type="dxa"/>
            <w:vAlign w:val="center"/>
          </w:tcPr>
          <w:p w14:paraId="4946956E" w14:textId="77777777" w:rsidR="006338D9" w:rsidRPr="00FC67A3" w:rsidRDefault="006338D9"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5.84</w:t>
            </w:r>
          </w:p>
        </w:tc>
        <w:tc>
          <w:tcPr>
            <w:tcW w:w="1265" w:type="dxa"/>
            <w:vAlign w:val="center"/>
          </w:tcPr>
          <w:p w14:paraId="33DF8BEE" w14:textId="77777777" w:rsidR="006338D9" w:rsidRPr="00FC67A3" w:rsidRDefault="006338D9"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16.274</w:t>
            </w:r>
          </w:p>
        </w:tc>
        <w:tc>
          <w:tcPr>
            <w:tcW w:w="1202" w:type="dxa"/>
            <w:vAlign w:val="center"/>
          </w:tcPr>
          <w:p w14:paraId="220803AD" w14:textId="36F73624"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50" w:type="dxa"/>
            <w:vAlign w:val="center"/>
          </w:tcPr>
          <w:p w14:paraId="2881D200" w14:textId="272343AC"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r w:rsidR="006338D9" w:rsidRPr="00FC67A3" w14:paraId="4267DBE7" w14:textId="77777777" w:rsidTr="006338D9">
        <w:trPr>
          <w:trHeight w:val="496"/>
          <w:jc w:val="center"/>
        </w:trPr>
        <w:tc>
          <w:tcPr>
            <w:cnfStyle w:val="001000000000" w:firstRow="0" w:lastRow="0" w:firstColumn="1" w:lastColumn="0" w:oddVBand="0" w:evenVBand="0" w:oddHBand="0" w:evenHBand="0" w:firstRowFirstColumn="0" w:firstRowLastColumn="0" w:lastRowFirstColumn="0" w:lastRowLastColumn="0"/>
            <w:tcW w:w="1243" w:type="dxa"/>
            <w:vAlign w:val="center"/>
          </w:tcPr>
          <w:p w14:paraId="7688DDD2"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黄酒</w:t>
            </w:r>
          </w:p>
        </w:tc>
        <w:tc>
          <w:tcPr>
            <w:tcW w:w="1128" w:type="dxa"/>
            <w:vAlign w:val="center"/>
          </w:tcPr>
          <w:p w14:paraId="7BB2AB89" w14:textId="50551EFB"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1110" w:type="dxa"/>
            <w:vAlign w:val="center"/>
          </w:tcPr>
          <w:p w14:paraId="106B967E" w14:textId="666390B1"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0.06-19</w:t>
            </w:r>
          </w:p>
        </w:tc>
        <w:tc>
          <w:tcPr>
            <w:tcW w:w="1140" w:type="dxa"/>
            <w:vAlign w:val="center"/>
          </w:tcPr>
          <w:p w14:paraId="0A790CA9" w14:textId="2EB4252E"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1.68</w:t>
            </w:r>
          </w:p>
        </w:tc>
        <w:tc>
          <w:tcPr>
            <w:tcW w:w="1265" w:type="dxa"/>
            <w:vAlign w:val="center"/>
          </w:tcPr>
          <w:p w14:paraId="60E75B4D" w14:textId="4645694F"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4.2</w:t>
            </w:r>
          </w:p>
        </w:tc>
        <w:tc>
          <w:tcPr>
            <w:tcW w:w="1202" w:type="dxa"/>
            <w:vAlign w:val="center"/>
          </w:tcPr>
          <w:p w14:paraId="26A683BF" w14:textId="476D9028"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50" w:type="dxa"/>
            <w:vAlign w:val="center"/>
          </w:tcPr>
          <w:p w14:paraId="5D190A01" w14:textId="74137C4E"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r w:rsidR="006338D9" w:rsidRPr="00FC67A3" w14:paraId="499B1119" w14:textId="77777777" w:rsidTr="006338D9">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243" w:type="dxa"/>
            <w:vAlign w:val="center"/>
          </w:tcPr>
          <w:p w14:paraId="256C1080"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酱醋</w:t>
            </w:r>
          </w:p>
        </w:tc>
        <w:tc>
          <w:tcPr>
            <w:tcW w:w="1128" w:type="dxa"/>
            <w:vAlign w:val="center"/>
          </w:tcPr>
          <w:p w14:paraId="3DC1C156"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w:t>
            </w:r>
          </w:p>
        </w:tc>
        <w:tc>
          <w:tcPr>
            <w:tcW w:w="1110" w:type="dxa"/>
            <w:vAlign w:val="center"/>
          </w:tcPr>
          <w:p w14:paraId="4D22DAFB"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0.01-14.90</w:t>
            </w:r>
          </w:p>
        </w:tc>
        <w:tc>
          <w:tcPr>
            <w:tcW w:w="1140" w:type="dxa"/>
            <w:vAlign w:val="center"/>
          </w:tcPr>
          <w:p w14:paraId="4D37A7C0"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0.78</w:t>
            </w:r>
          </w:p>
        </w:tc>
        <w:tc>
          <w:tcPr>
            <w:tcW w:w="1265" w:type="dxa"/>
            <w:vAlign w:val="center"/>
          </w:tcPr>
          <w:p w14:paraId="6B2B3F0C"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1.399</w:t>
            </w:r>
          </w:p>
        </w:tc>
        <w:tc>
          <w:tcPr>
            <w:tcW w:w="1202" w:type="dxa"/>
            <w:vAlign w:val="center"/>
          </w:tcPr>
          <w:p w14:paraId="751EA871" w14:textId="5BE12CEC"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50" w:type="dxa"/>
            <w:vAlign w:val="center"/>
          </w:tcPr>
          <w:p w14:paraId="3430E545" w14:textId="2A94AB9B"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r w:rsidR="006338D9" w:rsidRPr="00FC67A3" w14:paraId="2483B585" w14:textId="77777777" w:rsidTr="006338D9">
        <w:trPr>
          <w:trHeight w:val="496"/>
          <w:jc w:val="center"/>
        </w:trPr>
        <w:tc>
          <w:tcPr>
            <w:cnfStyle w:val="001000000000" w:firstRow="0" w:lastRow="0" w:firstColumn="1" w:lastColumn="0" w:oddVBand="0" w:evenVBand="0" w:oddHBand="0" w:evenHBand="0" w:firstRowFirstColumn="0" w:firstRowLastColumn="0" w:lastRowFirstColumn="0" w:lastRowLastColumn="0"/>
            <w:tcW w:w="1243" w:type="dxa"/>
            <w:vAlign w:val="center"/>
          </w:tcPr>
          <w:p w14:paraId="5CEBB968"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其他</w:t>
            </w:r>
          </w:p>
        </w:tc>
        <w:tc>
          <w:tcPr>
            <w:tcW w:w="1128" w:type="dxa"/>
            <w:vAlign w:val="center"/>
          </w:tcPr>
          <w:p w14:paraId="5A34B601"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w:t>
            </w:r>
          </w:p>
        </w:tc>
        <w:tc>
          <w:tcPr>
            <w:tcW w:w="1110" w:type="dxa"/>
            <w:vAlign w:val="center"/>
          </w:tcPr>
          <w:p w14:paraId="33371B6E"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0.16-3.01</w:t>
            </w:r>
          </w:p>
        </w:tc>
        <w:tc>
          <w:tcPr>
            <w:tcW w:w="1140" w:type="dxa"/>
            <w:vAlign w:val="center"/>
          </w:tcPr>
          <w:p w14:paraId="64242758"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1.05</w:t>
            </w:r>
          </w:p>
        </w:tc>
        <w:tc>
          <w:tcPr>
            <w:tcW w:w="1265" w:type="dxa"/>
            <w:vAlign w:val="center"/>
          </w:tcPr>
          <w:p w14:paraId="5A0659BF"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2.585</w:t>
            </w:r>
          </w:p>
        </w:tc>
        <w:tc>
          <w:tcPr>
            <w:tcW w:w="1202" w:type="dxa"/>
            <w:vAlign w:val="center"/>
          </w:tcPr>
          <w:p w14:paraId="40ADDB1D" w14:textId="4A9F8F5A"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50" w:type="dxa"/>
            <w:vAlign w:val="center"/>
          </w:tcPr>
          <w:p w14:paraId="68BBC27F" w14:textId="2488291C"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bl>
    <w:p w14:paraId="547FE512" w14:textId="7C7813A4" w:rsidR="00CA25FB" w:rsidRPr="00975624" w:rsidRDefault="00CA25FB" w:rsidP="00CA25FB">
      <w:pPr>
        <w:spacing w:line="360" w:lineRule="auto"/>
        <w:rPr>
          <w:rStyle w:val="fontstyle01"/>
          <w:rFonts w:ascii="Times New Roman" w:eastAsia="宋体" w:hAnsi="Times New Roman" w:cs="Times New Roman" w:hint="default"/>
          <w:color w:val="auto"/>
          <w:sz w:val="24"/>
          <w:szCs w:val="24"/>
        </w:rPr>
      </w:pPr>
    </w:p>
    <w:p w14:paraId="2C43D76A" w14:textId="12139728" w:rsidR="00226796" w:rsidRPr="00975624" w:rsidRDefault="00AC5544" w:rsidP="00226796">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Fonts w:ascii="Times New Roman" w:hAnsi="Times New Roman" w:cs="Times New Roman"/>
          <w:sz w:val="24"/>
          <w:szCs w:val="24"/>
        </w:rPr>
        <w:t>我省不同行业酿造企业废水</w:t>
      </w:r>
      <w:r w:rsidRPr="00975624">
        <w:rPr>
          <w:rStyle w:val="fontstyle01"/>
          <w:rFonts w:ascii="Times New Roman" w:eastAsia="宋体" w:hAnsi="Times New Roman" w:cs="Times New Roman" w:hint="default"/>
          <w:color w:val="auto"/>
          <w:sz w:val="24"/>
          <w:szCs w:val="24"/>
        </w:rPr>
        <w:t>总氮间接</w:t>
      </w:r>
      <w:r w:rsidRPr="00975624">
        <w:rPr>
          <w:rFonts w:ascii="Times New Roman" w:hAnsi="Times New Roman" w:cs="Times New Roman"/>
          <w:sz w:val="24"/>
          <w:szCs w:val="24"/>
        </w:rPr>
        <w:t>排放及达标情况如表</w:t>
      </w:r>
      <w:r w:rsidRPr="00975624">
        <w:rPr>
          <w:rFonts w:ascii="Times New Roman" w:hAnsi="Times New Roman" w:cs="Times New Roman"/>
          <w:sz w:val="24"/>
          <w:szCs w:val="24"/>
        </w:rPr>
        <w:t>5-13</w:t>
      </w:r>
      <w:r w:rsidRPr="00975624">
        <w:rPr>
          <w:rFonts w:ascii="Times New Roman" w:hAnsi="Times New Roman" w:cs="Times New Roman"/>
          <w:sz w:val="24"/>
          <w:szCs w:val="24"/>
        </w:rPr>
        <w:t>所示。</w:t>
      </w:r>
      <w:r w:rsidR="00F92A3C" w:rsidRPr="00975624">
        <w:rPr>
          <w:rFonts w:ascii="Times New Roman" w:hAnsi="Times New Roman" w:cs="Times New Roman"/>
          <w:sz w:val="24"/>
          <w:szCs w:val="24"/>
        </w:rPr>
        <w:t>酒精和白酒制造企业间接排放现行标准规定的总氮限值浓度为</w:t>
      </w:r>
      <w:r w:rsidR="00F92A3C" w:rsidRPr="00975624">
        <w:rPr>
          <w:rFonts w:ascii="Times New Roman" w:hAnsi="Times New Roman" w:cs="Times New Roman"/>
          <w:sz w:val="24"/>
          <w:szCs w:val="24"/>
        </w:rPr>
        <w:t xml:space="preserve">50 </w:t>
      </w:r>
      <w:r w:rsidR="00F92A3C" w:rsidRPr="00975624">
        <w:rPr>
          <w:rStyle w:val="fontstyle01"/>
          <w:rFonts w:ascii="Times New Roman" w:eastAsia="宋体" w:hAnsi="Times New Roman" w:cs="Times New Roman" w:hint="default"/>
          <w:color w:val="auto"/>
          <w:sz w:val="24"/>
          <w:szCs w:val="24"/>
        </w:rPr>
        <w:t>mg/L</w:t>
      </w:r>
      <w:r w:rsidR="00F92A3C" w:rsidRPr="00975624">
        <w:rPr>
          <w:rStyle w:val="fontstyle01"/>
          <w:rFonts w:ascii="Times New Roman" w:eastAsia="宋体" w:hAnsi="Times New Roman" w:cs="Times New Roman" w:hint="default"/>
          <w:color w:val="auto"/>
          <w:sz w:val="24"/>
          <w:szCs w:val="24"/>
        </w:rPr>
        <w:t>，</w:t>
      </w:r>
      <w:r w:rsidR="009D0964" w:rsidRPr="00975624">
        <w:rPr>
          <w:rFonts w:ascii="Times New Roman" w:hAnsi="Times New Roman" w:cs="Times New Roman"/>
          <w:sz w:val="24"/>
          <w:szCs w:val="24"/>
        </w:rPr>
        <w:t>酿造企业出水总氮浓度</w:t>
      </w:r>
      <w:r w:rsidR="009D0964" w:rsidRPr="00975624">
        <w:rPr>
          <w:rFonts w:ascii="Times New Roman" w:hAnsi="Times New Roman" w:cs="Times New Roman"/>
          <w:sz w:val="24"/>
          <w:szCs w:val="24"/>
        </w:rPr>
        <w:t>90%</w:t>
      </w:r>
      <w:r w:rsidR="009D0964" w:rsidRPr="00975624">
        <w:rPr>
          <w:rFonts w:ascii="Times New Roman" w:hAnsi="Times New Roman" w:cs="Times New Roman"/>
          <w:sz w:val="24"/>
          <w:szCs w:val="24"/>
        </w:rPr>
        <w:t>分位数在</w:t>
      </w:r>
      <w:r w:rsidR="009D0964" w:rsidRPr="00975624">
        <w:rPr>
          <w:rFonts w:ascii="Times New Roman" w:hAnsi="Times New Roman" w:cs="Times New Roman"/>
          <w:sz w:val="24"/>
          <w:szCs w:val="24"/>
        </w:rPr>
        <w:t>3.29-44.76</w:t>
      </w:r>
      <w:r w:rsidR="009D0964" w:rsidRPr="00975624">
        <w:rPr>
          <w:rStyle w:val="fontstyle01"/>
          <w:rFonts w:ascii="Times New Roman" w:eastAsia="宋体" w:hAnsi="Times New Roman" w:cs="Times New Roman" w:hint="default"/>
          <w:color w:val="auto"/>
          <w:sz w:val="24"/>
          <w:szCs w:val="24"/>
        </w:rPr>
        <w:t xml:space="preserve"> mg/L</w:t>
      </w:r>
      <w:r w:rsidR="009D0964" w:rsidRPr="00975624">
        <w:rPr>
          <w:rStyle w:val="fontstyle01"/>
          <w:rFonts w:ascii="Times New Roman" w:eastAsia="宋体" w:hAnsi="Times New Roman" w:cs="Times New Roman" w:hint="default"/>
          <w:color w:val="auto"/>
          <w:sz w:val="24"/>
          <w:szCs w:val="24"/>
        </w:rPr>
        <w:t>之间，最大值为</w:t>
      </w:r>
      <w:r w:rsidR="009D0964" w:rsidRPr="00975624">
        <w:rPr>
          <w:rStyle w:val="fontstyle01"/>
          <w:rFonts w:ascii="Times New Roman" w:eastAsia="宋体" w:hAnsi="Times New Roman" w:cs="Times New Roman" w:hint="default"/>
          <w:color w:val="auto"/>
          <w:sz w:val="24"/>
          <w:szCs w:val="24"/>
        </w:rPr>
        <w:t>63 mg/L</w:t>
      </w:r>
      <w:r w:rsidR="009D0964" w:rsidRPr="00975624">
        <w:rPr>
          <w:rStyle w:val="fontstyle01"/>
          <w:rFonts w:ascii="Times New Roman" w:eastAsia="宋体" w:hAnsi="Times New Roman" w:cs="Times New Roman" w:hint="default"/>
          <w:color w:val="auto"/>
          <w:sz w:val="24"/>
          <w:szCs w:val="24"/>
        </w:rPr>
        <w:t>。</w:t>
      </w:r>
      <w:r w:rsidR="00226796" w:rsidRPr="00975624">
        <w:rPr>
          <w:rStyle w:val="fontstyle01"/>
          <w:rFonts w:ascii="Times New Roman" w:eastAsia="宋体" w:hAnsi="Times New Roman" w:cs="Times New Roman" w:hint="default"/>
          <w:color w:val="auto"/>
          <w:sz w:val="24"/>
          <w:szCs w:val="24"/>
        </w:rPr>
        <w:t>目前，</w:t>
      </w:r>
      <w:r w:rsidR="006338D9">
        <w:rPr>
          <w:rStyle w:val="fontstyle01"/>
          <w:rFonts w:ascii="Times New Roman" w:eastAsia="宋体" w:hAnsi="Times New Roman" w:cs="Times New Roman" w:hint="default"/>
          <w:color w:val="auto"/>
          <w:sz w:val="24"/>
          <w:szCs w:val="24"/>
        </w:rPr>
        <w:t>酒精和白酒企业</w:t>
      </w:r>
      <w:r w:rsidR="00226796" w:rsidRPr="00975624">
        <w:rPr>
          <w:rStyle w:val="fontstyle01"/>
          <w:rFonts w:ascii="Times New Roman" w:eastAsia="宋体" w:hAnsi="Times New Roman" w:cs="Times New Roman" w:hint="default"/>
          <w:color w:val="auto"/>
          <w:sz w:val="24"/>
          <w:szCs w:val="24"/>
        </w:rPr>
        <w:t>间接排放中总氮的达标率为</w:t>
      </w:r>
      <w:r w:rsidR="00226796" w:rsidRPr="00975624">
        <w:rPr>
          <w:rStyle w:val="fontstyle01"/>
          <w:rFonts w:ascii="Times New Roman" w:eastAsia="宋体" w:hAnsi="Times New Roman" w:cs="Times New Roman" w:hint="default"/>
          <w:color w:val="auto"/>
          <w:sz w:val="24"/>
          <w:szCs w:val="24"/>
        </w:rPr>
        <w:t>100%</w:t>
      </w:r>
      <w:r w:rsidR="00226796" w:rsidRPr="00975624">
        <w:rPr>
          <w:rStyle w:val="fontstyle01"/>
          <w:rFonts w:ascii="Times New Roman" w:eastAsia="宋体" w:hAnsi="Times New Roman" w:cs="Times New Roman" w:hint="default"/>
          <w:color w:val="auto"/>
          <w:sz w:val="24"/>
          <w:szCs w:val="24"/>
        </w:rPr>
        <w:t>。</w:t>
      </w:r>
    </w:p>
    <w:p w14:paraId="25967D1B" w14:textId="77777777" w:rsidR="00226796" w:rsidRPr="00975624" w:rsidRDefault="00226796" w:rsidP="00CA25FB">
      <w:pPr>
        <w:spacing w:line="360" w:lineRule="auto"/>
        <w:rPr>
          <w:rStyle w:val="fontstyle01"/>
          <w:rFonts w:ascii="Times New Roman" w:eastAsia="宋体" w:hAnsi="Times New Roman" w:cs="Times New Roman" w:hint="default"/>
          <w:color w:val="auto"/>
          <w:sz w:val="24"/>
          <w:szCs w:val="24"/>
        </w:rPr>
      </w:pPr>
    </w:p>
    <w:p w14:paraId="3C66FDE1" w14:textId="50DFA1E7" w:rsidR="00CA25FB" w:rsidRPr="00FC67A3" w:rsidRDefault="00CA25FB" w:rsidP="00CA25FB">
      <w:pPr>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00076292" w:rsidRPr="00FC67A3">
        <w:rPr>
          <w:rStyle w:val="fontstyle01"/>
          <w:rFonts w:ascii="Times New Roman" w:eastAsia="宋体" w:hAnsi="Times New Roman" w:cs="Times New Roman" w:hint="default"/>
          <w:b/>
          <w:color w:val="auto"/>
          <w:sz w:val="21"/>
          <w:szCs w:val="21"/>
        </w:rPr>
        <w:t>5-13</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076292" w:rsidRPr="00FC67A3">
        <w:rPr>
          <w:rStyle w:val="fontstyle01"/>
          <w:rFonts w:ascii="Times New Roman" w:eastAsia="宋体" w:hAnsi="Times New Roman" w:cs="Times New Roman" w:hint="default"/>
          <w:color w:val="auto"/>
          <w:sz w:val="21"/>
          <w:szCs w:val="21"/>
        </w:rPr>
        <w:t>企业间排</w:t>
      </w:r>
      <w:r w:rsidRPr="00FC67A3">
        <w:rPr>
          <w:rStyle w:val="fontstyle01"/>
          <w:rFonts w:ascii="Times New Roman" w:eastAsia="宋体" w:hAnsi="Times New Roman" w:cs="Times New Roman" w:hint="default"/>
          <w:color w:val="auto"/>
          <w:sz w:val="21"/>
          <w:szCs w:val="21"/>
        </w:rPr>
        <w:t>出水总氮浓度范围及达标情况</w:t>
      </w:r>
    </w:p>
    <w:p w14:paraId="56266DD7" w14:textId="77777777" w:rsidR="00CA25FB" w:rsidRPr="00FC67A3" w:rsidRDefault="00CA25FB" w:rsidP="00CA25FB">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104" w:type="dxa"/>
        <w:jc w:val="center"/>
        <w:tblBorders>
          <w:top w:val="single" w:sz="12" w:space="0" w:color="000000" w:themeColor="text1"/>
          <w:bottom w:val="single" w:sz="12" w:space="0" w:color="000000" w:themeColor="text1"/>
          <w:insideH w:val="single" w:sz="4" w:space="0" w:color="7F7F7F" w:themeColor="text1" w:themeTint="80"/>
        </w:tblBorders>
        <w:tblLayout w:type="fixed"/>
        <w:tblLook w:val="04A0" w:firstRow="1" w:lastRow="0" w:firstColumn="1" w:lastColumn="0" w:noHBand="0" w:noVBand="1"/>
      </w:tblPr>
      <w:tblGrid>
        <w:gridCol w:w="960"/>
        <w:gridCol w:w="1069"/>
        <w:gridCol w:w="1505"/>
        <w:gridCol w:w="1086"/>
        <w:gridCol w:w="1271"/>
        <w:gridCol w:w="1197"/>
        <w:gridCol w:w="1016"/>
      </w:tblGrid>
      <w:tr w:rsidR="006338D9" w:rsidRPr="00FC67A3" w14:paraId="1DBB14E5" w14:textId="77777777" w:rsidTr="006338D9">
        <w:trPr>
          <w:cnfStyle w:val="100000000000" w:firstRow="1" w:lastRow="0" w:firstColumn="0" w:lastColumn="0" w:oddVBand="0" w:evenVBand="0" w:oddHBand="0"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960" w:type="dxa"/>
            <w:vAlign w:val="center"/>
          </w:tcPr>
          <w:p w14:paraId="5BFFFE05"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行业</w:t>
            </w:r>
          </w:p>
          <w:p w14:paraId="06C0E8CD"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名称</w:t>
            </w:r>
          </w:p>
        </w:tc>
        <w:tc>
          <w:tcPr>
            <w:tcW w:w="1069" w:type="dxa"/>
            <w:vAlign w:val="center"/>
          </w:tcPr>
          <w:p w14:paraId="31AFC050"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1505" w:type="dxa"/>
            <w:vAlign w:val="center"/>
          </w:tcPr>
          <w:p w14:paraId="3E718D9C"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1086" w:type="dxa"/>
            <w:vAlign w:val="center"/>
          </w:tcPr>
          <w:p w14:paraId="25527DA1"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1271" w:type="dxa"/>
            <w:vAlign w:val="center"/>
          </w:tcPr>
          <w:p w14:paraId="68AA48CD"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1197" w:type="dxa"/>
            <w:vAlign w:val="center"/>
          </w:tcPr>
          <w:p w14:paraId="67B7CCF7"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1016" w:type="dxa"/>
            <w:vAlign w:val="center"/>
          </w:tcPr>
          <w:p w14:paraId="113F2089"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6338D9" w:rsidRPr="00FC67A3" w14:paraId="0283CF74" w14:textId="77777777" w:rsidTr="006338D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960" w:type="dxa"/>
            <w:vAlign w:val="center"/>
          </w:tcPr>
          <w:p w14:paraId="2D1D44C6"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酒精</w:t>
            </w:r>
          </w:p>
        </w:tc>
        <w:tc>
          <w:tcPr>
            <w:tcW w:w="1069" w:type="dxa"/>
            <w:vAlign w:val="center"/>
          </w:tcPr>
          <w:p w14:paraId="56E42084" w14:textId="27F8EE62"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w:t>
            </w:r>
          </w:p>
        </w:tc>
        <w:tc>
          <w:tcPr>
            <w:tcW w:w="1505" w:type="dxa"/>
            <w:vAlign w:val="center"/>
          </w:tcPr>
          <w:p w14:paraId="08C057D3" w14:textId="54FC5AAD"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 xml:space="preserve">3.4-48 </w:t>
            </w:r>
          </w:p>
        </w:tc>
        <w:tc>
          <w:tcPr>
            <w:tcW w:w="1086" w:type="dxa"/>
            <w:vAlign w:val="center"/>
          </w:tcPr>
          <w:p w14:paraId="55F5F465"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21.8</w:t>
            </w:r>
          </w:p>
        </w:tc>
        <w:tc>
          <w:tcPr>
            <w:tcW w:w="1271" w:type="dxa"/>
            <w:vAlign w:val="center"/>
          </w:tcPr>
          <w:p w14:paraId="57ADB01D"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29.72</w:t>
            </w:r>
          </w:p>
        </w:tc>
        <w:tc>
          <w:tcPr>
            <w:tcW w:w="1197" w:type="dxa"/>
            <w:vAlign w:val="center"/>
          </w:tcPr>
          <w:p w14:paraId="3D4A382E"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1016" w:type="dxa"/>
            <w:vAlign w:val="center"/>
          </w:tcPr>
          <w:p w14:paraId="635A08E9"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6338D9" w:rsidRPr="00FC67A3" w14:paraId="6839C7B8" w14:textId="77777777" w:rsidTr="006338D9">
        <w:trPr>
          <w:trHeight w:val="504"/>
          <w:jc w:val="center"/>
        </w:trPr>
        <w:tc>
          <w:tcPr>
            <w:cnfStyle w:val="001000000000" w:firstRow="0" w:lastRow="0" w:firstColumn="1" w:lastColumn="0" w:oddVBand="0" w:evenVBand="0" w:oddHBand="0" w:evenHBand="0" w:firstRowFirstColumn="0" w:firstRowLastColumn="0" w:lastRowFirstColumn="0" w:lastRowLastColumn="0"/>
            <w:tcW w:w="960" w:type="dxa"/>
            <w:vAlign w:val="center"/>
          </w:tcPr>
          <w:p w14:paraId="15BA55A8"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白酒</w:t>
            </w:r>
          </w:p>
        </w:tc>
        <w:tc>
          <w:tcPr>
            <w:tcW w:w="1069" w:type="dxa"/>
            <w:vAlign w:val="center"/>
          </w:tcPr>
          <w:p w14:paraId="2874D092"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505" w:type="dxa"/>
            <w:vAlign w:val="center"/>
          </w:tcPr>
          <w:p w14:paraId="247246E9"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0.06-45.36</w:t>
            </w:r>
          </w:p>
        </w:tc>
        <w:tc>
          <w:tcPr>
            <w:tcW w:w="1086" w:type="dxa"/>
            <w:vAlign w:val="center"/>
          </w:tcPr>
          <w:p w14:paraId="4F171244" w14:textId="77777777" w:rsidR="006338D9" w:rsidRPr="00FC67A3" w:rsidRDefault="006338D9"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16.02</w:t>
            </w:r>
          </w:p>
        </w:tc>
        <w:tc>
          <w:tcPr>
            <w:tcW w:w="1271" w:type="dxa"/>
            <w:vAlign w:val="center"/>
          </w:tcPr>
          <w:p w14:paraId="43248854" w14:textId="77777777" w:rsidR="006338D9" w:rsidRPr="00FC67A3" w:rsidRDefault="006338D9"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27.159</w:t>
            </w:r>
          </w:p>
        </w:tc>
        <w:tc>
          <w:tcPr>
            <w:tcW w:w="1197" w:type="dxa"/>
            <w:vAlign w:val="center"/>
          </w:tcPr>
          <w:p w14:paraId="6B8EDF3F"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50</w:t>
            </w:r>
          </w:p>
        </w:tc>
        <w:tc>
          <w:tcPr>
            <w:tcW w:w="1016" w:type="dxa"/>
            <w:vAlign w:val="center"/>
          </w:tcPr>
          <w:p w14:paraId="631760D5"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w:t>
            </w:r>
          </w:p>
        </w:tc>
      </w:tr>
      <w:tr w:rsidR="006338D9" w:rsidRPr="00FC67A3" w14:paraId="4F3C44DC" w14:textId="77777777" w:rsidTr="006338D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960" w:type="dxa"/>
            <w:vAlign w:val="center"/>
          </w:tcPr>
          <w:p w14:paraId="0BAFC10D"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啤酒</w:t>
            </w:r>
          </w:p>
        </w:tc>
        <w:tc>
          <w:tcPr>
            <w:tcW w:w="1069" w:type="dxa"/>
            <w:vAlign w:val="center"/>
          </w:tcPr>
          <w:p w14:paraId="708DD614" w14:textId="0D39CB0A"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w:t>
            </w:r>
          </w:p>
        </w:tc>
        <w:tc>
          <w:tcPr>
            <w:tcW w:w="1505" w:type="dxa"/>
            <w:vAlign w:val="center"/>
          </w:tcPr>
          <w:p w14:paraId="0C5AAC9D"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1.12-56.04</w:t>
            </w:r>
          </w:p>
        </w:tc>
        <w:tc>
          <w:tcPr>
            <w:tcW w:w="1086" w:type="dxa"/>
            <w:vAlign w:val="center"/>
          </w:tcPr>
          <w:p w14:paraId="0D9CB384" w14:textId="77777777" w:rsidR="006338D9" w:rsidRPr="00FC67A3" w:rsidRDefault="006338D9"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20.25</w:t>
            </w:r>
          </w:p>
        </w:tc>
        <w:tc>
          <w:tcPr>
            <w:tcW w:w="1271" w:type="dxa"/>
            <w:vAlign w:val="center"/>
          </w:tcPr>
          <w:p w14:paraId="4F9F966F" w14:textId="77777777" w:rsidR="006338D9" w:rsidRPr="00FC67A3" w:rsidRDefault="006338D9"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31.408</w:t>
            </w:r>
          </w:p>
        </w:tc>
        <w:tc>
          <w:tcPr>
            <w:tcW w:w="1197" w:type="dxa"/>
            <w:vAlign w:val="center"/>
          </w:tcPr>
          <w:p w14:paraId="385B051B" w14:textId="1E01AF5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16" w:type="dxa"/>
            <w:vAlign w:val="center"/>
          </w:tcPr>
          <w:p w14:paraId="16DF9C0D" w14:textId="149A9746"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r w:rsidR="006338D9" w:rsidRPr="00FC67A3" w14:paraId="50F3AE9C" w14:textId="77777777" w:rsidTr="006338D9">
        <w:trPr>
          <w:trHeight w:val="504"/>
          <w:jc w:val="center"/>
        </w:trPr>
        <w:tc>
          <w:tcPr>
            <w:cnfStyle w:val="001000000000" w:firstRow="0" w:lastRow="0" w:firstColumn="1" w:lastColumn="0" w:oddVBand="0" w:evenVBand="0" w:oddHBand="0" w:evenHBand="0" w:firstRowFirstColumn="0" w:firstRowLastColumn="0" w:lastRowFirstColumn="0" w:lastRowLastColumn="0"/>
            <w:tcW w:w="960" w:type="dxa"/>
            <w:vAlign w:val="center"/>
          </w:tcPr>
          <w:p w14:paraId="562A8E3A"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黄酒</w:t>
            </w:r>
          </w:p>
        </w:tc>
        <w:tc>
          <w:tcPr>
            <w:tcW w:w="1069" w:type="dxa"/>
            <w:vAlign w:val="center"/>
          </w:tcPr>
          <w:p w14:paraId="399F2CE6" w14:textId="74E65C73"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1505" w:type="dxa"/>
            <w:vAlign w:val="center"/>
          </w:tcPr>
          <w:p w14:paraId="2A8A47A0"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0.12-35.80</w:t>
            </w:r>
          </w:p>
        </w:tc>
        <w:tc>
          <w:tcPr>
            <w:tcW w:w="1086" w:type="dxa"/>
            <w:vAlign w:val="center"/>
          </w:tcPr>
          <w:p w14:paraId="15EA9753"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8.94</w:t>
            </w:r>
          </w:p>
        </w:tc>
        <w:tc>
          <w:tcPr>
            <w:tcW w:w="1271" w:type="dxa"/>
            <w:vAlign w:val="center"/>
          </w:tcPr>
          <w:p w14:paraId="63BC0897"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19.95</w:t>
            </w:r>
          </w:p>
        </w:tc>
        <w:tc>
          <w:tcPr>
            <w:tcW w:w="1197" w:type="dxa"/>
            <w:vAlign w:val="center"/>
          </w:tcPr>
          <w:p w14:paraId="3FA286F6" w14:textId="240FA9A1"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16" w:type="dxa"/>
            <w:vAlign w:val="center"/>
          </w:tcPr>
          <w:p w14:paraId="592059BE" w14:textId="09AA25AF"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r w:rsidR="006338D9" w:rsidRPr="00FC67A3" w14:paraId="37DE7884" w14:textId="77777777" w:rsidTr="006338D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960" w:type="dxa"/>
            <w:vAlign w:val="center"/>
          </w:tcPr>
          <w:p w14:paraId="2F7E8A83"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酱醋</w:t>
            </w:r>
          </w:p>
        </w:tc>
        <w:tc>
          <w:tcPr>
            <w:tcW w:w="1069" w:type="dxa"/>
            <w:vAlign w:val="center"/>
          </w:tcPr>
          <w:p w14:paraId="24949663"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w:t>
            </w:r>
          </w:p>
        </w:tc>
        <w:tc>
          <w:tcPr>
            <w:tcW w:w="1505" w:type="dxa"/>
            <w:vAlign w:val="center"/>
          </w:tcPr>
          <w:p w14:paraId="735A22C9"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8.60-63.00</w:t>
            </w:r>
          </w:p>
        </w:tc>
        <w:tc>
          <w:tcPr>
            <w:tcW w:w="1086" w:type="dxa"/>
            <w:vAlign w:val="center"/>
          </w:tcPr>
          <w:p w14:paraId="63F57C84"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26.30</w:t>
            </w:r>
          </w:p>
        </w:tc>
        <w:tc>
          <w:tcPr>
            <w:tcW w:w="1271" w:type="dxa"/>
            <w:vAlign w:val="center"/>
          </w:tcPr>
          <w:p w14:paraId="5BB6CBC3"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44.76</w:t>
            </w:r>
          </w:p>
        </w:tc>
        <w:tc>
          <w:tcPr>
            <w:tcW w:w="1197" w:type="dxa"/>
            <w:vAlign w:val="center"/>
          </w:tcPr>
          <w:p w14:paraId="0EB3E2B1" w14:textId="2FBF6FEE"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16" w:type="dxa"/>
            <w:vAlign w:val="center"/>
          </w:tcPr>
          <w:p w14:paraId="260C5487" w14:textId="5F7468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r w:rsidR="006338D9" w:rsidRPr="00FC67A3" w14:paraId="2C6F7866" w14:textId="77777777" w:rsidTr="006338D9">
        <w:trPr>
          <w:trHeight w:val="504"/>
          <w:jc w:val="center"/>
        </w:trPr>
        <w:tc>
          <w:tcPr>
            <w:cnfStyle w:val="001000000000" w:firstRow="0" w:lastRow="0" w:firstColumn="1" w:lastColumn="0" w:oddVBand="0" w:evenVBand="0" w:oddHBand="0" w:evenHBand="0" w:firstRowFirstColumn="0" w:firstRowLastColumn="0" w:lastRowFirstColumn="0" w:lastRowLastColumn="0"/>
            <w:tcW w:w="960" w:type="dxa"/>
            <w:vAlign w:val="center"/>
          </w:tcPr>
          <w:p w14:paraId="6CC22EDA"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其他</w:t>
            </w:r>
          </w:p>
        </w:tc>
        <w:tc>
          <w:tcPr>
            <w:tcW w:w="1069" w:type="dxa"/>
            <w:vAlign w:val="center"/>
          </w:tcPr>
          <w:p w14:paraId="708C5C4D"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w:t>
            </w:r>
          </w:p>
        </w:tc>
        <w:tc>
          <w:tcPr>
            <w:tcW w:w="1505" w:type="dxa"/>
            <w:vAlign w:val="center"/>
          </w:tcPr>
          <w:p w14:paraId="53BDE098"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0.37-4.25</w:t>
            </w:r>
          </w:p>
        </w:tc>
        <w:tc>
          <w:tcPr>
            <w:tcW w:w="1086" w:type="dxa"/>
            <w:vAlign w:val="center"/>
          </w:tcPr>
          <w:p w14:paraId="365E1357"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1.44</w:t>
            </w:r>
          </w:p>
        </w:tc>
        <w:tc>
          <w:tcPr>
            <w:tcW w:w="1271" w:type="dxa"/>
            <w:vAlign w:val="center"/>
          </w:tcPr>
          <w:p w14:paraId="5218CE91"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3.286</w:t>
            </w:r>
          </w:p>
        </w:tc>
        <w:tc>
          <w:tcPr>
            <w:tcW w:w="1197" w:type="dxa"/>
            <w:vAlign w:val="center"/>
          </w:tcPr>
          <w:p w14:paraId="1CB961FA" w14:textId="5A2065E3"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016" w:type="dxa"/>
            <w:vAlign w:val="center"/>
          </w:tcPr>
          <w:p w14:paraId="0EF06A5F" w14:textId="0FD8786C"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bl>
    <w:p w14:paraId="7A49FA37" w14:textId="0BCABC3A" w:rsidR="00CA25FB" w:rsidRPr="00975624" w:rsidRDefault="00CA25FB" w:rsidP="00CA25FB">
      <w:pPr>
        <w:spacing w:line="360" w:lineRule="auto"/>
        <w:rPr>
          <w:rStyle w:val="fontstyle01"/>
          <w:rFonts w:ascii="Times New Roman" w:eastAsia="宋体" w:hAnsi="Times New Roman" w:cs="Times New Roman" w:hint="default"/>
          <w:color w:val="auto"/>
          <w:sz w:val="24"/>
          <w:szCs w:val="24"/>
        </w:rPr>
      </w:pPr>
    </w:p>
    <w:p w14:paraId="1B12C405" w14:textId="4669143F" w:rsidR="009D0964" w:rsidRPr="00975624" w:rsidRDefault="00AC5544" w:rsidP="009D0964">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Fonts w:ascii="Times New Roman" w:hAnsi="Times New Roman" w:cs="Times New Roman"/>
          <w:sz w:val="24"/>
          <w:szCs w:val="24"/>
        </w:rPr>
        <w:t>我省不同行业酿造企业废水</w:t>
      </w:r>
      <w:r w:rsidRPr="00975624">
        <w:rPr>
          <w:rStyle w:val="fontstyle01"/>
          <w:rFonts w:ascii="Times New Roman" w:eastAsia="宋体" w:hAnsi="Times New Roman" w:cs="Times New Roman" w:hint="default"/>
          <w:color w:val="auto"/>
          <w:sz w:val="24"/>
          <w:szCs w:val="24"/>
        </w:rPr>
        <w:t>总磷间接</w:t>
      </w:r>
      <w:r w:rsidRPr="00975624">
        <w:rPr>
          <w:rFonts w:ascii="Times New Roman" w:hAnsi="Times New Roman" w:cs="Times New Roman"/>
          <w:sz w:val="24"/>
          <w:szCs w:val="24"/>
        </w:rPr>
        <w:t>排放及达标情况如表</w:t>
      </w:r>
      <w:r w:rsidRPr="00975624">
        <w:rPr>
          <w:rFonts w:ascii="Times New Roman" w:hAnsi="Times New Roman" w:cs="Times New Roman"/>
          <w:sz w:val="24"/>
          <w:szCs w:val="24"/>
        </w:rPr>
        <w:t>5-14</w:t>
      </w:r>
      <w:r w:rsidRPr="00975624">
        <w:rPr>
          <w:rFonts w:ascii="Times New Roman" w:hAnsi="Times New Roman" w:cs="Times New Roman"/>
          <w:sz w:val="24"/>
          <w:szCs w:val="24"/>
        </w:rPr>
        <w:t>所示。</w:t>
      </w:r>
      <w:r w:rsidR="009D0964" w:rsidRPr="00975624">
        <w:rPr>
          <w:rStyle w:val="fontstyle01"/>
          <w:rFonts w:ascii="Times New Roman" w:eastAsia="宋体" w:hAnsi="Times New Roman" w:cs="Times New Roman" w:hint="default"/>
          <w:color w:val="auto"/>
          <w:sz w:val="24"/>
          <w:szCs w:val="24"/>
        </w:rPr>
        <w:t>间接排放企业中，酒精和白酒企业间排限值浓度为</w:t>
      </w:r>
      <w:r w:rsidR="009D0964" w:rsidRPr="00975624">
        <w:rPr>
          <w:rStyle w:val="fontstyle01"/>
          <w:rFonts w:ascii="Times New Roman" w:eastAsia="宋体" w:hAnsi="Times New Roman" w:cs="Times New Roman" w:hint="default"/>
          <w:color w:val="auto"/>
          <w:sz w:val="24"/>
          <w:szCs w:val="24"/>
        </w:rPr>
        <w:t xml:space="preserve">3 </w:t>
      </w:r>
      <w:r w:rsidR="009D0964" w:rsidRPr="00975624">
        <w:rPr>
          <w:rFonts w:ascii="Times New Roman" w:hAnsi="Times New Roman" w:cs="Times New Roman"/>
          <w:sz w:val="24"/>
          <w:szCs w:val="24"/>
        </w:rPr>
        <w:t>mg/L</w:t>
      </w:r>
      <w:r w:rsidR="009D0964" w:rsidRPr="00975624">
        <w:rPr>
          <w:rFonts w:ascii="Times New Roman" w:hAnsi="Times New Roman" w:cs="Times New Roman"/>
          <w:sz w:val="24"/>
          <w:szCs w:val="24"/>
        </w:rPr>
        <w:t>，其他行业目前没有针对总磷间接排放的限值要求</w:t>
      </w:r>
      <w:r w:rsidR="009D0964" w:rsidRPr="00975624">
        <w:rPr>
          <w:rStyle w:val="fontstyle01"/>
          <w:rFonts w:ascii="Times New Roman" w:eastAsia="宋体" w:hAnsi="Times New Roman" w:cs="Times New Roman" w:hint="default"/>
          <w:color w:val="auto"/>
          <w:sz w:val="24"/>
          <w:szCs w:val="24"/>
        </w:rPr>
        <w:t>。酒精和白酒制造企业出水总磷浓度达标率为</w:t>
      </w:r>
      <w:r w:rsidR="009D0964" w:rsidRPr="00975624">
        <w:rPr>
          <w:rStyle w:val="fontstyle01"/>
          <w:rFonts w:ascii="Times New Roman" w:eastAsia="宋体" w:hAnsi="Times New Roman" w:cs="Times New Roman" w:hint="default"/>
          <w:color w:val="auto"/>
          <w:sz w:val="24"/>
          <w:szCs w:val="24"/>
        </w:rPr>
        <w:t>100%</w:t>
      </w:r>
      <w:r w:rsidR="009D0964" w:rsidRPr="00975624">
        <w:rPr>
          <w:rStyle w:val="fontstyle01"/>
          <w:rFonts w:ascii="Times New Roman" w:eastAsia="宋体" w:hAnsi="Times New Roman" w:cs="Times New Roman" w:hint="default"/>
          <w:color w:val="auto"/>
          <w:sz w:val="24"/>
          <w:szCs w:val="24"/>
        </w:rPr>
        <w:t>。</w:t>
      </w:r>
    </w:p>
    <w:p w14:paraId="7BA3B5A3" w14:textId="77777777" w:rsidR="009D0964" w:rsidRPr="00975624" w:rsidRDefault="009D0964" w:rsidP="00CA25FB">
      <w:pPr>
        <w:spacing w:line="360" w:lineRule="auto"/>
        <w:rPr>
          <w:rStyle w:val="fontstyle01"/>
          <w:rFonts w:ascii="Times New Roman" w:eastAsia="宋体" w:hAnsi="Times New Roman" w:cs="Times New Roman" w:hint="default"/>
          <w:color w:val="auto"/>
          <w:sz w:val="24"/>
          <w:szCs w:val="24"/>
        </w:rPr>
      </w:pPr>
    </w:p>
    <w:p w14:paraId="62967FF1" w14:textId="68BDF1F6" w:rsidR="00CA25FB" w:rsidRPr="00FC67A3" w:rsidRDefault="00CA25FB" w:rsidP="00CA25FB">
      <w:pPr>
        <w:ind w:firstLineChars="200" w:firstLine="422"/>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b/>
          <w:color w:val="auto"/>
          <w:sz w:val="21"/>
          <w:szCs w:val="21"/>
        </w:rPr>
        <w:t>表</w:t>
      </w:r>
      <w:r w:rsidR="00076292" w:rsidRPr="00FC67A3">
        <w:rPr>
          <w:rStyle w:val="fontstyle01"/>
          <w:rFonts w:ascii="Times New Roman" w:eastAsia="宋体" w:hAnsi="Times New Roman" w:cs="Times New Roman" w:hint="default"/>
          <w:b/>
          <w:color w:val="auto"/>
          <w:sz w:val="21"/>
          <w:szCs w:val="21"/>
        </w:rPr>
        <w:t>5-14</w:t>
      </w: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酿造工业</w:t>
      </w:r>
      <w:r w:rsidR="00076292" w:rsidRPr="00FC67A3">
        <w:rPr>
          <w:rStyle w:val="fontstyle01"/>
          <w:rFonts w:ascii="Times New Roman" w:eastAsia="宋体" w:hAnsi="Times New Roman" w:cs="Times New Roman" w:hint="default"/>
          <w:color w:val="auto"/>
          <w:sz w:val="21"/>
          <w:szCs w:val="21"/>
        </w:rPr>
        <w:t>企业间排</w:t>
      </w:r>
      <w:r w:rsidRPr="00FC67A3">
        <w:rPr>
          <w:rStyle w:val="fontstyle01"/>
          <w:rFonts w:ascii="Times New Roman" w:eastAsia="宋体" w:hAnsi="Times New Roman" w:cs="Times New Roman" w:hint="default"/>
          <w:color w:val="auto"/>
          <w:sz w:val="21"/>
          <w:szCs w:val="21"/>
        </w:rPr>
        <w:t>出水总磷浓度范围及达标情况</w:t>
      </w:r>
    </w:p>
    <w:p w14:paraId="42B71DD7" w14:textId="77777777" w:rsidR="00CA25FB" w:rsidRPr="00FC67A3" w:rsidRDefault="00CA25FB" w:rsidP="00CA25FB">
      <w:pPr>
        <w:ind w:firstLineChars="200" w:firstLine="420"/>
        <w:jc w:val="center"/>
        <w:rPr>
          <w:rStyle w:val="fontstyle01"/>
          <w:rFonts w:ascii="Times New Roman" w:eastAsia="宋体" w:hAnsi="Times New Roman" w:cs="Times New Roman" w:hint="default"/>
          <w:color w:val="auto"/>
          <w:sz w:val="21"/>
          <w:szCs w:val="21"/>
        </w:rPr>
      </w:pPr>
      <w:r w:rsidRPr="00FC67A3">
        <w:rPr>
          <w:rStyle w:val="fontstyle01"/>
          <w:rFonts w:ascii="Times New Roman" w:eastAsia="宋体" w:hAnsi="Times New Roman" w:cs="Times New Roman" w:hint="default"/>
          <w:color w:val="auto"/>
          <w:sz w:val="21"/>
          <w:szCs w:val="21"/>
        </w:rPr>
        <w:t xml:space="preserve">                                                               </w:t>
      </w:r>
      <w:r w:rsidRPr="00FC67A3">
        <w:rPr>
          <w:rStyle w:val="fontstyle01"/>
          <w:rFonts w:ascii="Times New Roman" w:eastAsia="宋体" w:hAnsi="Times New Roman" w:cs="Times New Roman" w:hint="default"/>
          <w:color w:val="auto"/>
          <w:sz w:val="21"/>
          <w:szCs w:val="21"/>
        </w:rPr>
        <w:t>单位：</w:t>
      </w:r>
      <w:r w:rsidRPr="00FC67A3">
        <w:rPr>
          <w:rStyle w:val="fontstyle01"/>
          <w:rFonts w:ascii="Times New Roman" w:eastAsia="宋体" w:hAnsi="Times New Roman" w:cs="Times New Roman" w:hint="default"/>
          <w:color w:val="auto"/>
          <w:sz w:val="21"/>
          <w:szCs w:val="21"/>
        </w:rPr>
        <w:t>mg/L</w:t>
      </w:r>
    </w:p>
    <w:tbl>
      <w:tblPr>
        <w:tblStyle w:val="21"/>
        <w:tblW w:w="8137" w:type="dxa"/>
        <w:jc w:val="center"/>
        <w:tblBorders>
          <w:top w:val="single" w:sz="12" w:space="0" w:color="000000" w:themeColor="text1"/>
          <w:bottom w:val="single" w:sz="12" w:space="0" w:color="000000" w:themeColor="text1"/>
          <w:insideH w:val="single" w:sz="4" w:space="0" w:color="7F7F7F" w:themeColor="text1" w:themeTint="80"/>
        </w:tblBorders>
        <w:tblLayout w:type="fixed"/>
        <w:tblLook w:val="04A0" w:firstRow="1" w:lastRow="0" w:firstColumn="1" w:lastColumn="0" w:noHBand="0" w:noVBand="1"/>
      </w:tblPr>
      <w:tblGrid>
        <w:gridCol w:w="963"/>
        <w:gridCol w:w="896"/>
        <w:gridCol w:w="1599"/>
        <w:gridCol w:w="1034"/>
        <w:gridCol w:w="1262"/>
        <w:gridCol w:w="1192"/>
        <w:gridCol w:w="1191"/>
      </w:tblGrid>
      <w:tr w:rsidR="006338D9" w:rsidRPr="00FC67A3" w14:paraId="31931EF9" w14:textId="77777777" w:rsidTr="006338D9">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963" w:type="dxa"/>
            <w:vAlign w:val="center"/>
          </w:tcPr>
          <w:p w14:paraId="6D50B3E3"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行业</w:t>
            </w:r>
          </w:p>
          <w:p w14:paraId="4C11F03E"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名称</w:t>
            </w:r>
          </w:p>
        </w:tc>
        <w:tc>
          <w:tcPr>
            <w:tcW w:w="896" w:type="dxa"/>
            <w:vAlign w:val="center"/>
          </w:tcPr>
          <w:p w14:paraId="673A6033"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企业数量</w:t>
            </w:r>
          </w:p>
        </w:tc>
        <w:tc>
          <w:tcPr>
            <w:tcW w:w="1599" w:type="dxa"/>
            <w:vAlign w:val="center"/>
          </w:tcPr>
          <w:p w14:paraId="45897106"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范围</w:t>
            </w:r>
          </w:p>
        </w:tc>
        <w:tc>
          <w:tcPr>
            <w:tcW w:w="1034" w:type="dxa"/>
            <w:vAlign w:val="center"/>
          </w:tcPr>
          <w:p w14:paraId="44C1CD9E"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平均值</w:t>
            </w:r>
          </w:p>
        </w:tc>
        <w:tc>
          <w:tcPr>
            <w:tcW w:w="1262" w:type="dxa"/>
            <w:vAlign w:val="center"/>
          </w:tcPr>
          <w:p w14:paraId="59FA0974"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90%</w:t>
            </w:r>
            <w:r w:rsidRPr="00FC67A3">
              <w:rPr>
                <w:rFonts w:ascii="Times New Roman" w:hAnsi="Times New Roman" w:cs="Times New Roman"/>
                <w:szCs w:val="21"/>
              </w:rPr>
              <w:t>分位数</w:t>
            </w:r>
          </w:p>
        </w:tc>
        <w:tc>
          <w:tcPr>
            <w:tcW w:w="1192" w:type="dxa"/>
            <w:vAlign w:val="center"/>
          </w:tcPr>
          <w:p w14:paraId="684985EC"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现行标准</w:t>
            </w:r>
          </w:p>
        </w:tc>
        <w:tc>
          <w:tcPr>
            <w:tcW w:w="1191" w:type="dxa"/>
            <w:vAlign w:val="center"/>
          </w:tcPr>
          <w:p w14:paraId="67A3A651" w14:textId="77777777" w:rsidR="006338D9" w:rsidRPr="00FC67A3" w:rsidRDefault="006338D9" w:rsidP="00CA25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达标率</w:t>
            </w:r>
          </w:p>
        </w:tc>
      </w:tr>
      <w:tr w:rsidR="006338D9" w:rsidRPr="00FC67A3" w14:paraId="298E9D6A" w14:textId="77777777" w:rsidTr="006338D9">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963" w:type="dxa"/>
            <w:vAlign w:val="center"/>
          </w:tcPr>
          <w:p w14:paraId="7417F133"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酒精</w:t>
            </w:r>
          </w:p>
        </w:tc>
        <w:tc>
          <w:tcPr>
            <w:tcW w:w="896" w:type="dxa"/>
            <w:vAlign w:val="center"/>
          </w:tcPr>
          <w:p w14:paraId="558D1AF3" w14:textId="59EA0670"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6</w:t>
            </w:r>
          </w:p>
        </w:tc>
        <w:tc>
          <w:tcPr>
            <w:tcW w:w="1599" w:type="dxa"/>
            <w:vAlign w:val="center"/>
          </w:tcPr>
          <w:p w14:paraId="214FCBFF" w14:textId="684B123B"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0.01-1.9</w:t>
            </w:r>
          </w:p>
        </w:tc>
        <w:tc>
          <w:tcPr>
            <w:tcW w:w="1034" w:type="dxa"/>
            <w:vAlign w:val="center"/>
          </w:tcPr>
          <w:p w14:paraId="0D51C8CF"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0.17</w:t>
            </w:r>
          </w:p>
        </w:tc>
        <w:tc>
          <w:tcPr>
            <w:tcW w:w="1262" w:type="dxa"/>
            <w:vAlign w:val="center"/>
          </w:tcPr>
          <w:p w14:paraId="15917881"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0.2</w:t>
            </w:r>
          </w:p>
        </w:tc>
        <w:tc>
          <w:tcPr>
            <w:tcW w:w="1192" w:type="dxa"/>
            <w:vAlign w:val="center"/>
          </w:tcPr>
          <w:p w14:paraId="08C8B566"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w:t>
            </w:r>
          </w:p>
        </w:tc>
        <w:tc>
          <w:tcPr>
            <w:tcW w:w="1191" w:type="dxa"/>
            <w:vAlign w:val="center"/>
          </w:tcPr>
          <w:p w14:paraId="16E3B6F1"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100.00%</w:t>
            </w:r>
          </w:p>
        </w:tc>
      </w:tr>
      <w:tr w:rsidR="006338D9" w:rsidRPr="00FC67A3" w14:paraId="1499F32E" w14:textId="77777777" w:rsidTr="006338D9">
        <w:trPr>
          <w:trHeight w:val="460"/>
          <w:jc w:val="center"/>
        </w:trPr>
        <w:tc>
          <w:tcPr>
            <w:cnfStyle w:val="001000000000" w:firstRow="0" w:lastRow="0" w:firstColumn="1" w:lastColumn="0" w:oddVBand="0" w:evenVBand="0" w:oddHBand="0" w:evenHBand="0" w:firstRowFirstColumn="0" w:firstRowLastColumn="0" w:lastRowFirstColumn="0" w:lastRowLastColumn="0"/>
            <w:tcW w:w="963" w:type="dxa"/>
            <w:vAlign w:val="center"/>
          </w:tcPr>
          <w:p w14:paraId="5F39BA42"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lastRenderedPageBreak/>
              <w:t>白酒</w:t>
            </w:r>
          </w:p>
        </w:tc>
        <w:tc>
          <w:tcPr>
            <w:tcW w:w="896" w:type="dxa"/>
            <w:vAlign w:val="center"/>
          </w:tcPr>
          <w:p w14:paraId="44AB4C25"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8</w:t>
            </w:r>
          </w:p>
        </w:tc>
        <w:tc>
          <w:tcPr>
            <w:tcW w:w="1599" w:type="dxa"/>
            <w:vAlign w:val="center"/>
          </w:tcPr>
          <w:p w14:paraId="7A94FCEE"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0.02-6.46</w:t>
            </w:r>
          </w:p>
        </w:tc>
        <w:tc>
          <w:tcPr>
            <w:tcW w:w="1034" w:type="dxa"/>
            <w:vAlign w:val="center"/>
          </w:tcPr>
          <w:p w14:paraId="40B84054" w14:textId="77777777" w:rsidR="006338D9" w:rsidRPr="00FC67A3" w:rsidRDefault="006338D9"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1.03</w:t>
            </w:r>
          </w:p>
        </w:tc>
        <w:tc>
          <w:tcPr>
            <w:tcW w:w="1262" w:type="dxa"/>
            <w:vAlign w:val="center"/>
          </w:tcPr>
          <w:p w14:paraId="7788B8BE" w14:textId="77777777" w:rsidR="006338D9" w:rsidRPr="00FC67A3" w:rsidRDefault="006338D9" w:rsidP="00CA25FB">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2.418</w:t>
            </w:r>
          </w:p>
        </w:tc>
        <w:tc>
          <w:tcPr>
            <w:tcW w:w="1192" w:type="dxa"/>
            <w:vAlign w:val="center"/>
          </w:tcPr>
          <w:p w14:paraId="5324563F"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w:t>
            </w:r>
          </w:p>
        </w:tc>
        <w:tc>
          <w:tcPr>
            <w:tcW w:w="1191" w:type="dxa"/>
            <w:vAlign w:val="center"/>
          </w:tcPr>
          <w:p w14:paraId="340D873A"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100.00%</w:t>
            </w:r>
          </w:p>
        </w:tc>
      </w:tr>
      <w:tr w:rsidR="006338D9" w:rsidRPr="00FC67A3" w14:paraId="732D9B36" w14:textId="77777777" w:rsidTr="006338D9">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963" w:type="dxa"/>
            <w:vAlign w:val="center"/>
          </w:tcPr>
          <w:p w14:paraId="7112F12B"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啤酒</w:t>
            </w:r>
          </w:p>
        </w:tc>
        <w:tc>
          <w:tcPr>
            <w:tcW w:w="896" w:type="dxa"/>
            <w:vAlign w:val="center"/>
          </w:tcPr>
          <w:p w14:paraId="7EBAE711" w14:textId="10870EF3"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13</w:t>
            </w:r>
          </w:p>
        </w:tc>
        <w:tc>
          <w:tcPr>
            <w:tcW w:w="1599" w:type="dxa"/>
            <w:vAlign w:val="center"/>
          </w:tcPr>
          <w:p w14:paraId="633F7F78"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0.00-11.94</w:t>
            </w:r>
          </w:p>
        </w:tc>
        <w:tc>
          <w:tcPr>
            <w:tcW w:w="1034" w:type="dxa"/>
            <w:vAlign w:val="center"/>
          </w:tcPr>
          <w:p w14:paraId="160A0805" w14:textId="7B44F2B6" w:rsidR="006338D9" w:rsidRPr="00FC67A3" w:rsidRDefault="006338D9"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1.26</w:t>
            </w:r>
          </w:p>
        </w:tc>
        <w:tc>
          <w:tcPr>
            <w:tcW w:w="1262" w:type="dxa"/>
            <w:vAlign w:val="center"/>
          </w:tcPr>
          <w:p w14:paraId="19E27119" w14:textId="77777777" w:rsidR="006338D9" w:rsidRPr="00FC67A3" w:rsidRDefault="006338D9" w:rsidP="00CA25FB">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FC67A3">
              <w:rPr>
                <w:rFonts w:ascii="Times New Roman" w:hAnsi="Times New Roman" w:cs="Times New Roman"/>
                <w:szCs w:val="21"/>
              </w:rPr>
              <w:t>2.67</w:t>
            </w:r>
          </w:p>
        </w:tc>
        <w:tc>
          <w:tcPr>
            <w:tcW w:w="1192" w:type="dxa"/>
            <w:vAlign w:val="center"/>
          </w:tcPr>
          <w:p w14:paraId="1F199849" w14:textId="7BC00092"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191" w:type="dxa"/>
            <w:vAlign w:val="center"/>
          </w:tcPr>
          <w:p w14:paraId="33F3F7F2" w14:textId="483A989E"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r w:rsidR="006338D9" w:rsidRPr="00FC67A3" w14:paraId="4F216381" w14:textId="77777777" w:rsidTr="006338D9">
        <w:trPr>
          <w:trHeight w:val="460"/>
          <w:jc w:val="center"/>
        </w:trPr>
        <w:tc>
          <w:tcPr>
            <w:cnfStyle w:val="001000000000" w:firstRow="0" w:lastRow="0" w:firstColumn="1" w:lastColumn="0" w:oddVBand="0" w:evenVBand="0" w:oddHBand="0" w:evenHBand="0" w:firstRowFirstColumn="0" w:firstRowLastColumn="0" w:lastRowFirstColumn="0" w:lastRowLastColumn="0"/>
            <w:tcW w:w="963" w:type="dxa"/>
            <w:vAlign w:val="center"/>
          </w:tcPr>
          <w:p w14:paraId="37A84F98"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黄酒</w:t>
            </w:r>
          </w:p>
        </w:tc>
        <w:tc>
          <w:tcPr>
            <w:tcW w:w="896" w:type="dxa"/>
            <w:vAlign w:val="center"/>
          </w:tcPr>
          <w:p w14:paraId="4F024020" w14:textId="2897F11B"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5</w:t>
            </w:r>
          </w:p>
        </w:tc>
        <w:tc>
          <w:tcPr>
            <w:tcW w:w="1599" w:type="dxa"/>
            <w:vAlign w:val="center"/>
          </w:tcPr>
          <w:p w14:paraId="2462F786" w14:textId="33528A78"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0.02-2.21</w:t>
            </w:r>
          </w:p>
        </w:tc>
        <w:tc>
          <w:tcPr>
            <w:tcW w:w="1034" w:type="dxa"/>
            <w:vAlign w:val="center"/>
          </w:tcPr>
          <w:p w14:paraId="03BE98BD" w14:textId="0F478568"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1.24</w:t>
            </w:r>
          </w:p>
        </w:tc>
        <w:tc>
          <w:tcPr>
            <w:tcW w:w="1262" w:type="dxa"/>
            <w:vAlign w:val="center"/>
          </w:tcPr>
          <w:p w14:paraId="41F641F5" w14:textId="6D843059"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2.02</w:t>
            </w:r>
          </w:p>
        </w:tc>
        <w:tc>
          <w:tcPr>
            <w:tcW w:w="1192" w:type="dxa"/>
            <w:vAlign w:val="center"/>
          </w:tcPr>
          <w:p w14:paraId="1F4D2FCB" w14:textId="30BF3658"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191" w:type="dxa"/>
            <w:vAlign w:val="center"/>
          </w:tcPr>
          <w:p w14:paraId="6F2F45C7" w14:textId="4242887B"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r w:rsidR="006338D9" w:rsidRPr="00FC67A3" w14:paraId="67F24246" w14:textId="77777777" w:rsidTr="006338D9">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963" w:type="dxa"/>
            <w:vAlign w:val="center"/>
          </w:tcPr>
          <w:p w14:paraId="4EF33B95"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酱醋</w:t>
            </w:r>
          </w:p>
        </w:tc>
        <w:tc>
          <w:tcPr>
            <w:tcW w:w="896" w:type="dxa"/>
            <w:vAlign w:val="center"/>
          </w:tcPr>
          <w:p w14:paraId="6441964C"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12</w:t>
            </w:r>
          </w:p>
        </w:tc>
        <w:tc>
          <w:tcPr>
            <w:tcW w:w="1599" w:type="dxa"/>
            <w:vAlign w:val="center"/>
          </w:tcPr>
          <w:p w14:paraId="432FD347"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0.12-4.90</w:t>
            </w:r>
          </w:p>
        </w:tc>
        <w:tc>
          <w:tcPr>
            <w:tcW w:w="1034" w:type="dxa"/>
            <w:vAlign w:val="center"/>
          </w:tcPr>
          <w:p w14:paraId="1CC91353"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1.65</w:t>
            </w:r>
          </w:p>
        </w:tc>
        <w:tc>
          <w:tcPr>
            <w:tcW w:w="1262" w:type="dxa"/>
            <w:vAlign w:val="center"/>
          </w:tcPr>
          <w:p w14:paraId="68F72A65" w14:textId="77777777"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3.894</w:t>
            </w:r>
          </w:p>
        </w:tc>
        <w:tc>
          <w:tcPr>
            <w:tcW w:w="1192" w:type="dxa"/>
            <w:vAlign w:val="center"/>
          </w:tcPr>
          <w:p w14:paraId="6D225D53" w14:textId="5ABF0141"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191" w:type="dxa"/>
            <w:vAlign w:val="center"/>
          </w:tcPr>
          <w:p w14:paraId="5A6323ED" w14:textId="0D7AB000" w:rsidR="006338D9" w:rsidRPr="00FC67A3" w:rsidRDefault="006338D9" w:rsidP="00CA25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r w:rsidR="006338D9" w:rsidRPr="00FC67A3" w14:paraId="0B02660F" w14:textId="77777777" w:rsidTr="006338D9">
        <w:trPr>
          <w:trHeight w:val="460"/>
          <w:jc w:val="center"/>
        </w:trPr>
        <w:tc>
          <w:tcPr>
            <w:cnfStyle w:val="001000000000" w:firstRow="0" w:lastRow="0" w:firstColumn="1" w:lastColumn="0" w:oddVBand="0" w:evenVBand="0" w:oddHBand="0" w:evenHBand="0" w:firstRowFirstColumn="0" w:firstRowLastColumn="0" w:lastRowFirstColumn="0" w:lastRowLastColumn="0"/>
            <w:tcW w:w="963" w:type="dxa"/>
            <w:vAlign w:val="center"/>
          </w:tcPr>
          <w:p w14:paraId="53E573BC" w14:textId="77777777" w:rsidR="006338D9" w:rsidRPr="00FC67A3" w:rsidRDefault="006338D9" w:rsidP="00CA25FB">
            <w:pPr>
              <w:jc w:val="center"/>
              <w:rPr>
                <w:rFonts w:ascii="Times New Roman" w:hAnsi="Times New Roman" w:cs="Times New Roman"/>
                <w:szCs w:val="21"/>
              </w:rPr>
            </w:pPr>
            <w:r w:rsidRPr="00FC67A3">
              <w:rPr>
                <w:rFonts w:ascii="Times New Roman" w:hAnsi="Times New Roman" w:cs="Times New Roman"/>
                <w:szCs w:val="21"/>
              </w:rPr>
              <w:t>其他</w:t>
            </w:r>
          </w:p>
        </w:tc>
        <w:tc>
          <w:tcPr>
            <w:tcW w:w="896" w:type="dxa"/>
            <w:vAlign w:val="center"/>
          </w:tcPr>
          <w:p w14:paraId="2495DA40"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2</w:t>
            </w:r>
          </w:p>
        </w:tc>
        <w:tc>
          <w:tcPr>
            <w:tcW w:w="1599" w:type="dxa"/>
            <w:vAlign w:val="center"/>
          </w:tcPr>
          <w:p w14:paraId="23E292C2"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0.10-0.78</w:t>
            </w:r>
          </w:p>
        </w:tc>
        <w:tc>
          <w:tcPr>
            <w:tcW w:w="1034" w:type="dxa"/>
            <w:vAlign w:val="center"/>
          </w:tcPr>
          <w:p w14:paraId="4624D738"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0.45</w:t>
            </w:r>
          </w:p>
        </w:tc>
        <w:tc>
          <w:tcPr>
            <w:tcW w:w="1262" w:type="dxa"/>
            <w:vAlign w:val="center"/>
          </w:tcPr>
          <w:p w14:paraId="0E6168C5" w14:textId="77777777"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0.745</w:t>
            </w:r>
          </w:p>
        </w:tc>
        <w:tc>
          <w:tcPr>
            <w:tcW w:w="1192" w:type="dxa"/>
            <w:vAlign w:val="center"/>
          </w:tcPr>
          <w:p w14:paraId="49FD16D9" w14:textId="1DEC3B58"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C67A3">
              <w:rPr>
                <w:rFonts w:ascii="Times New Roman" w:hAnsi="Times New Roman" w:cs="Times New Roman"/>
                <w:szCs w:val="21"/>
              </w:rPr>
              <w:t>无</w:t>
            </w:r>
          </w:p>
        </w:tc>
        <w:tc>
          <w:tcPr>
            <w:tcW w:w="1191" w:type="dxa"/>
            <w:vAlign w:val="center"/>
          </w:tcPr>
          <w:p w14:paraId="0D624F0A" w14:textId="36BEB742" w:rsidR="006338D9" w:rsidRPr="00FC67A3" w:rsidRDefault="006338D9" w:rsidP="00CA25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r>
    </w:tbl>
    <w:p w14:paraId="2295EDE1" w14:textId="22E1928A" w:rsidR="00CA25FB" w:rsidRDefault="00CA25FB" w:rsidP="00CA25FB">
      <w:pPr>
        <w:spacing w:line="360" w:lineRule="auto"/>
        <w:rPr>
          <w:rStyle w:val="fontstyle01"/>
          <w:rFonts w:ascii="Times New Roman" w:eastAsia="宋体" w:hAnsi="Times New Roman" w:cs="Times New Roman" w:hint="default"/>
          <w:color w:val="auto"/>
          <w:sz w:val="24"/>
          <w:szCs w:val="24"/>
        </w:rPr>
      </w:pPr>
    </w:p>
    <w:p w14:paraId="42BF847C" w14:textId="17036B4D" w:rsidR="002D419E" w:rsidRPr="00975624" w:rsidRDefault="002D419E" w:rsidP="00500857">
      <w:pPr>
        <w:spacing w:line="360" w:lineRule="auto"/>
        <w:ind w:firstLineChars="200" w:firstLine="480"/>
        <w:rPr>
          <w:rStyle w:val="fontstyle01"/>
          <w:rFonts w:ascii="Times New Roman" w:eastAsia="宋体" w:hAnsi="Times New Roman" w:cs="Times New Roman" w:hint="default"/>
          <w:color w:val="auto"/>
          <w:sz w:val="24"/>
          <w:szCs w:val="24"/>
        </w:rPr>
      </w:pPr>
      <w:r>
        <w:rPr>
          <w:rStyle w:val="fontstyle01"/>
          <w:rFonts w:ascii="Times New Roman" w:eastAsia="宋体" w:hAnsi="Times New Roman" w:cs="Times New Roman" w:hint="default"/>
          <w:color w:val="auto"/>
          <w:sz w:val="24"/>
          <w:szCs w:val="24"/>
        </w:rPr>
        <w:t>以上分析结果可以看出，我省酿造行业企业间接排放水污染物的达标率可达到</w:t>
      </w:r>
      <w:r>
        <w:rPr>
          <w:rStyle w:val="fontstyle01"/>
          <w:rFonts w:ascii="Times New Roman" w:eastAsia="宋体" w:hAnsi="Times New Roman" w:cs="Times New Roman" w:hint="default"/>
          <w:color w:val="auto"/>
          <w:sz w:val="24"/>
          <w:szCs w:val="24"/>
        </w:rPr>
        <w:t>90%</w:t>
      </w:r>
      <w:r>
        <w:rPr>
          <w:rStyle w:val="fontstyle01"/>
          <w:rFonts w:ascii="Times New Roman" w:eastAsia="宋体" w:hAnsi="Times New Roman" w:cs="Times New Roman" w:hint="default"/>
          <w:color w:val="auto"/>
          <w:sz w:val="24"/>
          <w:szCs w:val="24"/>
        </w:rPr>
        <w:t>以上。酿造行业废水水质生化性较好，若经处理排放至城镇污水处理厂，可在一定程度上提高污水处理厂的生化性，即有利于发挥污水处理厂的集中处理作用，也可以降低酿造工业企业的成本。为了鼓励和引导酿造企业</w:t>
      </w:r>
      <w:r w:rsidR="006B309C">
        <w:rPr>
          <w:rStyle w:val="fontstyle01"/>
          <w:rFonts w:ascii="Times New Roman" w:eastAsia="宋体" w:hAnsi="Times New Roman" w:cs="Times New Roman" w:hint="default"/>
          <w:color w:val="auto"/>
          <w:sz w:val="24"/>
          <w:szCs w:val="24"/>
        </w:rPr>
        <w:t>采用间接排放的形式提高</w:t>
      </w:r>
      <w:r>
        <w:rPr>
          <w:rStyle w:val="fontstyle01"/>
          <w:rFonts w:ascii="Times New Roman" w:eastAsia="宋体" w:hAnsi="Times New Roman" w:cs="Times New Roman" w:hint="default"/>
          <w:color w:val="auto"/>
          <w:sz w:val="24"/>
          <w:szCs w:val="24"/>
        </w:rPr>
        <w:t>废水处理效率，且间接排放不直接引起环境效应，本标准对酿造企业间接排放水污染物的限值不做修改，按照国家相关标准执行。</w:t>
      </w:r>
    </w:p>
    <w:p w14:paraId="554E5682" w14:textId="7716F455" w:rsidR="003B31F7" w:rsidRPr="00975624" w:rsidRDefault="004F421E" w:rsidP="00DD6284">
      <w:pPr>
        <w:pStyle w:val="3"/>
        <w:rPr>
          <w:rStyle w:val="fontstyle01"/>
          <w:rFonts w:ascii="Times New Roman" w:eastAsia="宋体" w:hAnsi="Times New Roman" w:hint="default"/>
          <w:color w:val="auto"/>
          <w:sz w:val="24"/>
          <w:szCs w:val="24"/>
        </w:rPr>
      </w:pPr>
      <w:r w:rsidRPr="00975624">
        <w:rPr>
          <w:rStyle w:val="fontstyle01"/>
          <w:rFonts w:ascii="Times New Roman" w:eastAsia="宋体" w:hAnsi="Times New Roman" w:hint="default"/>
          <w:color w:val="auto"/>
          <w:sz w:val="24"/>
          <w:szCs w:val="24"/>
        </w:rPr>
        <w:t>排水量</w:t>
      </w:r>
    </w:p>
    <w:p w14:paraId="6A90F4D0" w14:textId="397262C1" w:rsidR="0065593D" w:rsidRPr="00975624" w:rsidRDefault="007D09B7" w:rsidP="00452B7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《取水定额</w:t>
      </w:r>
      <w:r w:rsidRPr="00975624">
        <w:rPr>
          <w:rFonts w:ascii="Times New Roman" w:hAnsi="Times New Roman" w:cs="Times New Roman"/>
          <w:sz w:val="24"/>
          <w:szCs w:val="24"/>
        </w:rPr>
        <w:t xml:space="preserve"> </w:t>
      </w:r>
      <w:r w:rsidRPr="00975624">
        <w:rPr>
          <w:rFonts w:ascii="Times New Roman" w:hAnsi="Times New Roman" w:cs="Times New Roman"/>
          <w:sz w:val="24"/>
          <w:szCs w:val="24"/>
        </w:rPr>
        <w:t>第</w:t>
      </w:r>
      <w:r w:rsidRPr="00975624">
        <w:rPr>
          <w:rFonts w:ascii="Times New Roman" w:hAnsi="Times New Roman" w:cs="Times New Roman"/>
          <w:sz w:val="24"/>
          <w:szCs w:val="24"/>
        </w:rPr>
        <w:t>7</w:t>
      </w:r>
      <w:r w:rsidRPr="00975624">
        <w:rPr>
          <w:rFonts w:ascii="Times New Roman" w:hAnsi="Times New Roman" w:cs="Times New Roman"/>
          <w:sz w:val="24"/>
          <w:szCs w:val="24"/>
        </w:rPr>
        <w:t>部分：酒精制造》（</w:t>
      </w:r>
      <w:r w:rsidRPr="00975624">
        <w:rPr>
          <w:rFonts w:ascii="Times New Roman" w:hAnsi="Times New Roman" w:cs="Times New Roman"/>
          <w:sz w:val="24"/>
          <w:szCs w:val="24"/>
        </w:rPr>
        <w:t>GB/T 18916.7-2014</w:t>
      </w:r>
      <w:r w:rsidR="00151767" w:rsidRPr="00975624">
        <w:rPr>
          <w:rFonts w:ascii="Times New Roman" w:hAnsi="Times New Roman" w:cs="Times New Roman"/>
          <w:sz w:val="24"/>
          <w:szCs w:val="24"/>
        </w:rPr>
        <w:t>）规定</w:t>
      </w:r>
      <w:r w:rsidRPr="00975624">
        <w:rPr>
          <w:rFonts w:ascii="Times New Roman" w:hAnsi="Times New Roman" w:cs="Times New Roman"/>
          <w:sz w:val="24"/>
          <w:szCs w:val="24"/>
        </w:rPr>
        <w:t>以谷类、薯类为原料的</w:t>
      </w:r>
      <w:r w:rsidR="00055BB6" w:rsidRPr="00975624">
        <w:rPr>
          <w:rFonts w:ascii="Times New Roman" w:hAnsi="Times New Roman" w:cs="Times New Roman"/>
          <w:sz w:val="24"/>
          <w:szCs w:val="24"/>
        </w:rPr>
        <w:t>现有酒精</w:t>
      </w:r>
      <w:r w:rsidRPr="00975624">
        <w:rPr>
          <w:rFonts w:ascii="Times New Roman" w:hAnsi="Times New Roman" w:cs="Times New Roman"/>
          <w:sz w:val="24"/>
          <w:szCs w:val="24"/>
        </w:rPr>
        <w:t>生产</w:t>
      </w:r>
      <w:r w:rsidR="00055BB6" w:rsidRPr="00975624">
        <w:rPr>
          <w:rFonts w:ascii="Times New Roman" w:hAnsi="Times New Roman" w:cs="Times New Roman"/>
          <w:sz w:val="24"/>
          <w:szCs w:val="24"/>
        </w:rPr>
        <w:t>企业</w:t>
      </w:r>
      <w:r w:rsidRPr="00975624">
        <w:rPr>
          <w:rFonts w:ascii="Times New Roman" w:hAnsi="Times New Roman" w:cs="Times New Roman"/>
          <w:sz w:val="24"/>
          <w:szCs w:val="24"/>
        </w:rPr>
        <w:t>取水定额为</w:t>
      </w:r>
      <w:r w:rsidRPr="00975624">
        <w:rPr>
          <w:rFonts w:ascii="Times New Roman" w:hAnsi="Times New Roman" w:cs="Times New Roman"/>
          <w:sz w:val="24"/>
          <w:szCs w:val="24"/>
        </w:rPr>
        <w:t>25</w:t>
      </w:r>
      <w:r w:rsidR="00EE5AF1" w:rsidRPr="00975624">
        <w:rPr>
          <w:rFonts w:ascii="Times New Roman" w:hAnsi="Times New Roman" w:cs="Times New Roman"/>
          <w:sz w:val="24"/>
          <w:szCs w:val="24"/>
        </w:rPr>
        <w:t xml:space="preserve"> </w:t>
      </w:r>
      <w:r w:rsidRPr="00975624">
        <w:rPr>
          <w:rFonts w:ascii="Times New Roman" w:hAnsi="Times New Roman" w:cs="Times New Roman"/>
          <w:sz w:val="24"/>
          <w:szCs w:val="24"/>
        </w:rPr>
        <w:t>m</w:t>
      </w:r>
      <w:r w:rsidRPr="00975624">
        <w:rPr>
          <w:rFonts w:ascii="Times New Roman" w:hAnsi="Times New Roman" w:cs="Times New Roman"/>
          <w:sz w:val="24"/>
          <w:szCs w:val="24"/>
          <w:vertAlign w:val="superscript"/>
        </w:rPr>
        <w:t>3</w:t>
      </w:r>
      <w:r w:rsidRPr="00975624">
        <w:rPr>
          <w:rFonts w:ascii="Times New Roman" w:hAnsi="Times New Roman" w:cs="Times New Roman"/>
          <w:sz w:val="24"/>
          <w:szCs w:val="24"/>
        </w:rPr>
        <w:t>/kL</w:t>
      </w:r>
      <w:r w:rsidRPr="00975624">
        <w:rPr>
          <w:rFonts w:ascii="Times New Roman" w:hAnsi="Times New Roman" w:cs="Times New Roman"/>
          <w:sz w:val="24"/>
          <w:szCs w:val="24"/>
        </w:rPr>
        <w:t>；对于新建企业上述两类原料的酒精生产取水定额均为</w:t>
      </w:r>
      <w:r w:rsidRPr="00975624">
        <w:rPr>
          <w:rFonts w:ascii="Times New Roman" w:hAnsi="Times New Roman" w:cs="Times New Roman"/>
          <w:sz w:val="24"/>
          <w:szCs w:val="24"/>
        </w:rPr>
        <w:t xml:space="preserve">15 </w:t>
      </w:r>
      <w:r w:rsidR="00733D44" w:rsidRPr="00975624">
        <w:rPr>
          <w:rFonts w:ascii="Times New Roman" w:hAnsi="Times New Roman" w:cs="Times New Roman"/>
          <w:sz w:val="24"/>
          <w:szCs w:val="24"/>
        </w:rPr>
        <w:t>m</w:t>
      </w:r>
      <w:r w:rsidR="00733D44" w:rsidRPr="00975624">
        <w:rPr>
          <w:rFonts w:ascii="Times New Roman" w:hAnsi="Times New Roman" w:cs="Times New Roman"/>
          <w:sz w:val="24"/>
          <w:szCs w:val="24"/>
          <w:vertAlign w:val="superscript"/>
        </w:rPr>
        <w:t>3</w:t>
      </w:r>
      <w:r w:rsidR="00733D44" w:rsidRPr="00975624">
        <w:rPr>
          <w:rFonts w:ascii="Times New Roman" w:hAnsi="Times New Roman" w:cs="Times New Roman"/>
          <w:sz w:val="24"/>
          <w:szCs w:val="24"/>
        </w:rPr>
        <w:t>/kL</w:t>
      </w:r>
      <w:r w:rsidRPr="00975624">
        <w:rPr>
          <w:rFonts w:ascii="Times New Roman" w:hAnsi="Times New Roman" w:cs="Times New Roman"/>
          <w:sz w:val="24"/>
          <w:szCs w:val="24"/>
        </w:rPr>
        <w:t>；先进企业的取水定额均为</w:t>
      </w:r>
      <w:r w:rsidRPr="00975624">
        <w:rPr>
          <w:rFonts w:ascii="Times New Roman" w:hAnsi="Times New Roman" w:cs="Times New Roman"/>
          <w:sz w:val="24"/>
          <w:szCs w:val="24"/>
        </w:rPr>
        <w:t>10</w:t>
      </w:r>
      <w:r w:rsidR="00733D44" w:rsidRPr="00975624">
        <w:rPr>
          <w:rFonts w:ascii="Times New Roman" w:hAnsi="Times New Roman" w:cs="Times New Roman"/>
          <w:sz w:val="24"/>
          <w:szCs w:val="24"/>
        </w:rPr>
        <w:t xml:space="preserve"> m</w:t>
      </w:r>
      <w:r w:rsidR="00733D44" w:rsidRPr="00975624">
        <w:rPr>
          <w:rFonts w:ascii="Times New Roman" w:hAnsi="Times New Roman" w:cs="Times New Roman"/>
          <w:sz w:val="24"/>
          <w:szCs w:val="24"/>
          <w:vertAlign w:val="superscript"/>
        </w:rPr>
        <w:t>3</w:t>
      </w:r>
      <w:r w:rsidR="00733D44" w:rsidRPr="00975624">
        <w:rPr>
          <w:rFonts w:ascii="Times New Roman" w:hAnsi="Times New Roman" w:cs="Times New Roman"/>
          <w:sz w:val="24"/>
          <w:szCs w:val="24"/>
        </w:rPr>
        <w:t>/kL</w:t>
      </w:r>
      <w:r w:rsidR="00056DA0" w:rsidRPr="00975624">
        <w:rPr>
          <w:rFonts w:ascii="Times New Roman" w:hAnsi="Times New Roman" w:cs="Times New Roman"/>
          <w:sz w:val="24"/>
          <w:szCs w:val="24"/>
        </w:rPr>
        <w:t>。</w:t>
      </w:r>
      <w:r w:rsidR="0065593D" w:rsidRPr="00975624">
        <w:rPr>
          <w:rFonts w:ascii="Times New Roman" w:hAnsi="Times New Roman" w:cs="Times New Roman"/>
          <w:sz w:val="24"/>
          <w:szCs w:val="24"/>
        </w:rPr>
        <w:t>《发酵酒精和白酒工业水污染物排放标准》（</w:t>
      </w:r>
      <w:r w:rsidR="0065593D" w:rsidRPr="00975624">
        <w:rPr>
          <w:rFonts w:ascii="Times New Roman" w:hAnsi="Times New Roman" w:cs="Times New Roman"/>
          <w:sz w:val="24"/>
          <w:szCs w:val="24"/>
        </w:rPr>
        <w:t>GB 27631-2011</w:t>
      </w:r>
      <w:r w:rsidR="0065593D" w:rsidRPr="00975624">
        <w:rPr>
          <w:rFonts w:ascii="Times New Roman" w:hAnsi="Times New Roman" w:cs="Times New Roman"/>
          <w:sz w:val="24"/>
          <w:szCs w:val="24"/>
        </w:rPr>
        <w:t>）中对酒精制造的单位基准排水量设定为</w:t>
      </w:r>
      <w:r w:rsidR="00EB432D" w:rsidRPr="00975624">
        <w:rPr>
          <w:rFonts w:ascii="Times New Roman" w:hAnsi="Times New Roman" w:cs="Times New Roman"/>
          <w:sz w:val="24"/>
          <w:szCs w:val="24"/>
        </w:rPr>
        <w:t>30</w:t>
      </w:r>
      <w:r w:rsidR="0065593D" w:rsidRPr="00975624">
        <w:rPr>
          <w:rFonts w:ascii="Times New Roman" w:hAnsi="Times New Roman" w:cs="Times New Roman"/>
          <w:sz w:val="24"/>
          <w:szCs w:val="24"/>
        </w:rPr>
        <w:t xml:space="preserve"> m</w:t>
      </w:r>
      <w:r w:rsidR="0065593D" w:rsidRPr="00975624">
        <w:rPr>
          <w:rFonts w:ascii="Times New Roman" w:hAnsi="Times New Roman" w:cs="Times New Roman"/>
          <w:sz w:val="24"/>
          <w:szCs w:val="24"/>
          <w:vertAlign w:val="superscript"/>
        </w:rPr>
        <w:t>3</w:t>
      </w:r>
      <w:r w:rsidR="0065593D" w:rsidRPr="00975624">
        <w:rPr>
          <w:rFonts w:ascii="Times New Roman" w:hAnsi="Times New Roman" w:cs="Times New Roman"/>
          <w:sz w:val="24"/>
          <w:szCs w:val="24"/>
        </w:rPr>
        <w:t>/kL</w:t>
      </w:r>
      <w:r w:rsidR="0065593D" w:rsidRPr="00975624">
        <w:rPr>
          <w:rFonts w:ascii="Times New Roman" w:hAnsi="Times New Roman" w:cs="Times New Roman"/>
          <w:sz w:val="24"/>
          <w:szCs w:val="24"/>
        </w:rPr>
        <w:t>，</w:t>
      </w:r>
      <w:r w:rsidR="00F72A4D" w:rsidRPr="00975624">
        <w:rPr>
          <w:rFonts w:ascii="Times New Roman" w:hAnsi="Times New Roman" w:cs="Times New Roman"/>
          <w:sz w:val="24"/>
          <w:szCs w:val="24"/>
        </w:rPr>
        <w:t>在需要特别保护的区域，特别排放基准设定为</w:t>
      </w:r>
      <w:r w:rsidR="00F72A4D" w:rsidRPr="00975624">
        <w:rPr>
          <w:rFonts w:ascii="Times New Roman" w:hAnsi="Times New Roman" w:cs="Times New Roman"/>
          <w:sz w:val="24"/>
          <w:szCs w:val="24"/>
        </w:rPr>
        <w:t>20 m</w:t>
      </w:r>
      <w:r w:rsidR="00F72A4D" w:rsidRPr="00975624">
        <w:rPr>
          <w:rFonts w:ascii="Times New Roman" w:hAnsi="Times New Roman" w:cs="Times New Roman"/>
          <w:sz w:val="24"/>
          <w:szCs w:val="24"/>
          <w:vertAlign w:val="superscript"/>
        </w:rPr>
        <w:t>3</w:t>
      </w:r>
      <w:r w:rsidR="00F72A4D" w:rsidRPr="00975624">
        <w:rPr>
          <w:rFonts w:ascii="Times New Roman" w:hAnsi="Times New Roman" w:cs="Times New Roman"/>
          <w:sz w:val="24"/>
          <w:szCs w:val="24"/>
        </w:rPr>
        <w:t>/kL</w:t>
      </w:r>
      <w:r w:rsidR="00F72A4D" w:rsidRPr="00975624">
        <w:rPr>
          <w:rFonts w:ascii="Times New Roman" w:hAnsi="Times New Roman" w:cs="Times New Roman"/>
          <w:sz w:val="24"/>
          <w:szCs w:val="24"/>
        </w:rPr>
        <w:t>。</w:t>
      </w:r>
      <w:r w:rsidR="009D6C37" w:rsidRPr="00975624">
        <w:rPr>
          <w:rFonts w:ascii="Times New Roman" w:hAnsi="Times New Roman" w:cs="Times New Roman"/>
          <w:sz w:val="24"/>
          <w:szCs w:val="24"/>
        </w:rPr>
        <w:t>从实际调研水平来看，酒精企业的单位产品基准排水量为</w:t>
      </w:r>
      <w:r w:rsidR="00EE5AF1" w:rsidRPr="00975624">
        <w:rPr>
          <w:rFonts w:ascii="Times New Roman" w:hAnsi="Times New Roman" w:cs="Times New Roman"/>
          <w:sz w:val="24"/>
          <w:szCs w:val="24"/>
        </w:rPr>
        <w:t>11</w:t>
      </w:r>
      <w:r w:rsidR="00AC4F00" w:rsidRPr="00AC4F00">
        <w:rPr>
          <w:rFonts w:ascii="Times New Roman" w:hAnsi="Times New Roman" w:cs="Times New Roman"/>
          <w:sz w:val="24"/>
          <w:szCs w:val="24"/>
        </w:rPr>
        <w:t xml:space="preserve"> </w:t>
      </w:r>
      <w:r w:rsidR="00AC4F00" w:rsidRPr="00975624">
        <w:rPr>
          <w:rFonts w:ascii="Times New Roman" w:hAnsi="Times New Roman" w:cs="Times New Roman"/>
          <w:sz w:val="24"/>
          <w:szCs w:val="24"/>
        </w:rPr>
        <w:t>m</w:t>
      </w:r>
      <w:r w:rsidR="00AC4F00" w:rsidRPr="00975624">
        <w:rPr>
          <w:rFonts w:ascii="Times New Roman" w:hAnsi="Times New Roman" w:cs="Times New Roman"/>
          <w:sz w:val="24"/>
          <w:szCs w:val="24"/>
          <w:vertAlign w:val="superscript"/>
        </w:rPr>
        <w:t>3</w:t>
      </w:r>
      <w:r w:rsidR="00AC4F00" w:rsidRPr="00975624">
        <w:rPr>
          <w:rFonts w:ascii="Times New Roman" w:hAnsi="Times New Roman" w:cs="Times New Roman"/>
          <w:sz w:val="24"/>
          <w:szCs w:val="24"/>
        </w:rPr>
        <w:t>/kL</w:t>
      </w:r>
      <w:r w:rsidR="00AC4F00">
        <w:rPr>
          <w:rFonts w:ascii="Times New Roman" w:hAnsi="Times New Roman" w:cs="Times New Roman" w:hint="eastAsia"/>
          <w:sz w:val="24"/>
          <w:szCs w:val="24"/>
        </w:rPr>
        <w:t>~</w:t>
      </w:r>
      <w:r w:rsidR="001458E1" w:rsidRPr="00975624">
        <w:rPr>
          <w:rFonts w:ascii="Times New Roman" w:hAnsi="Times New Roman" w:cs="Times New Roman"/>
          <w:sz w:val="24"/>
          <w:szCs w:val="24"/>
        </w:rPr>
        <w:t>22</w:t>
      </w:r>
      <w:r w:rsidR="00EE5AF1" w:rsidRPr="00975624">
        <w:rPr>
          <w:rFonts w:ascii="Times New Roman" w:hAnsi="Times New Roman" w:cs="Times New Roman"/>
          <w:sz w:val="24"/>
          <w:szCs w:val="24"/>
        </w:rPr>
        <w:t xml:space="preserve"> m</w:t>
      </w:r>
      <w:r w:rsidR="00EE5AF1" w:rsidRPr="00975624">
        <w:rPr>
          <w:rFonts w:ascii="Times New Roman" w:hAnsi="Times New Roman" w:cs="Times New Roman"/>
          <w:sz w:val="24"/>
          <w:szCs w:val="24"/>
          <w:vertAlign w:val="superscript"/>
        </w:rPr>
        <w:t>3</w:t>
      </w:r>
      <w:r w:rsidR="00EE5AF1" w:rsidRPr="00975624">
        <w:rPr>
          <w:rFonts w:ascii="Times New Roman" w:hAnsi="Times New Roman" w:cs="Times New Roman"/>
          <w:sz w:val="24"/>
          <w:szCs w:val="24"/>
        </w:rPr>
        <w:t>/kL</w:t>
      </w:r>
      <w:r w:rsidR="001458E1" w:rsidRPr="00975624">
        <w:rPr>
          <w:rFonts w:ascii="Times New Roman" w:hAnsi="Times New Roman" w:cs="Times New Roman"/>
          <w:sz w:val="24"/>
          <w:szCs w:val="24"/>
        </w:rPr>
        <w:t>，</w:t>
      </w:r>
      <w:r w:rsidR="00EE5AF1" w:rsidRPr="00975624">
        <w:rPr>
          <w:rFonts w:ascii="Times New Roman" w:hAnsi="Times New Roman" w:cs="Times New Roman"/>
          <w:sz w:val="24"/>
          <w:szCs w:val="24"/>
        </w:rPr>
        <w:t>本标准确定酒精制造行业</w:t>
      </w:r>
      <w:r w:rsidR="00EB432D" w:rsidRPr="00975624">
        <w:rPr>
          <w:rFonts w:ascii="Times New Roman" w:hAnsi="Times New Roman" w:cs="Times New Roman"/>
          <w:sz w:val="24"/>
          <w:szCs w:val="24"/>
        </w:rPr>
        <w:t>单位产品基准排水量</w:t>
      </w:r>
      <w:r w:rsidR="00EE5AF1" w:rsidRPr="00975624">
        <w:rPr>
          <w:rFonts w:ascii="Times New Roman" w:hAnsi="Times New Roman" w:cs="Times New Roman"/>
          <w:sz w:val="24"/>
          <w:szCs w:val="24"/>
        </w:rPr>
        <w:t>为</w:t>
      </w:r>
      <w:r w:rsidR="00DA1B6C">
        <w:rPr>
          <w:rFonts w:ascii="Times New Roman" w:hAnsi="Times New Roman" w:cs="Times New Roman" w:hint="eastAsia"/>
          <w:sz w:val="24"/>
          <w:szCs w:val="24"/>
        </w:rPr>
        <w:t>2</w:t>
      </w:r>
      <w:r w:rsidR="001458E1" w:rsidRPr="00975624">
        <w:rPr>
          <w:rFonts w:ascii="Times New Roman" w:hAnsi="Times New Roman" w:cs="Times New Roman"/>
          <w:sz w:val="24"/>
          <w:szCs w:val="24"/>
        </w:rPr>
        <w:t>0</w:t>
      </w:r>
      <w:r w:rsidR="00CB0656">
        <w:rPr>
          <w:rFonts w:ascii="Times New Roman" w:hAnsi="Times New Roman" w:cs="Times New Roman"/>
          <w:sz w:val="24"/>
          <w:szCs w:val="24"/>
        </w:rPr>
        <w:t xml:space="preserve"> </w:t>
      </w:r>
      <w:r w:rsidR="00EE5AF1" w:rsidRPr="00975624">
        <w:rPr>
          <w:rFonts w:ascii="Times New Roman" w:hAnsi="Times New Roman" w:cs="Times New Roman"/>
          <w:sz w:val="24"/>
          <w:szCs w:val="24"/>
        </w:rPr>
        <w:t>m</w:t>
      </w:r>
      <w:r w:rsidR="00EE5AF1" w:rsidRPr="00975624">
        <w:rPr>
          <w:rFonts w:ascii="Times New Roman" w:hAnsi="Times New Roman" w:cs="Times New Roman"/>
          <w:sz w:val="24"/>
          <w:szCs w:val="24"/>
          <w:vertAlign w:val="superscript"/>
        </w:rPr>
        <w:t>3</w:t>
      </w:r>
      <w:r w:rsidR="00EE5AF1" w:rsidRPr="00975624">
        <w:rPr>
          <w:rFonts w:ascii="Times New Roman" w:hAnsi="Times New Roman" w:cs="Times New Roman"/>
          <w:sz w:val="24"/>
          <w:szCs w:val="24"/>
        </w:rPr>
        <w:t>/kL</w:t>
      </w:r>
      <w:r w:rsidR="00D968C7" w:rsidRPr="00975624">
        <w:rPr>
          <w:rFonts w:ascii="Times New Roman" w:hAnsi="Times New Roman" w:cs="Times New Roman"/>
          <w:sz w:val="24"/>
          <w:szCs w:val="24"/>
        </w:rPr>
        <w:t>。</w:t>
      </w:r>
    </w:p>
    <w:p w14:paraId="1B3E1D26" w14:textId="5E58093E" w:rsidR="007D09B7" w:rsidRPr="00975624" w:rsidRDefault="007D09B7" w:rsidP="00452B73">
      <w:pPr>
        <w:spacing w:line="360" w:lineRule="auto"/>
        <w:ind w:firstLineChars="200" w:firstLine="480"/>
        <w:rPr>
          <w:rFonts w:ascii="Times New Roman" w:hAnsi="Times New Roman" w:cs="Times New Roman"/>
          <w:color w:val="FF0000"/>
          <w:sz w:val="24"/>
          <w:szCs w:val="24"/>
        </w:rPr>
      </w:pPr>
      <w:r w:rsidRPr="00975624">
        <w:rPr>
          <w:rFonts w:ascii="Times New Roman" w:hAnsi="Times New Roman" w:cs="Times New Roman"/>
          <w:sz w:val="24"/>
          <w:szCs w:val="24"/>
        </w:rPr>
        <w:t>《取水定额</w:t>
      </w:r>
      <w:r w:rsidRPr="00975624">
        <w:rPr>
          <w:rFonts w:ascii="Times New Roman" w:hAnsi="Times New Roman" w:cs="Times New Roman"/>
          <w:sz w:val="24"/>
          <w:szCs w:val="24"/>
        </w:rPr>
        <w:t xml:space="preserve"> </w:t>
      </w:r>
      <w:r w:rsidRPr="00975624">
        <w:rPr>
          <w:rFonts w:ascii="Times New Roman" w:hAnsi="Times New Roman" w:cs="Times New Roman"/>
          <w:sz w:val="24"/>
          <w:szCs w:val="24"/>
        </w:rPr>
        <w:t>第</w:t>
      </w:r>
      <w:r w:rsidRPr="00975624">
        <w:rPr>
          <w:rFonts w:ascii="Times New Roman" w:hAnsi="Times New Roman" w:cs="Times New Roman"/>
          <w:sz w:val="24"/>
          <w:szCs w:val="24"/>
        </w:rPr>
        <w:t>15</w:t>
      </w:r>
      <w:r w:rsidRPr="00975624">
        <w:rPr>
          <w:rFonts w:ascii="Times New Roman" w:hAnsi="Times New Roman" w:cs="Times New Roman"/>
          <w:sz w:val="24"/>
          <w:szCs w:val="24"/>
        </w:rPr>
        <w:t>部分：白酒制造》（</w:t>
      </w:r>
      <w:r w:rsidRPr="00975624">
        <w:rPr>
          <w:rFonts w:ascii="Times New Roman" w:hAnsi="Times New Roman" w:cs="Times New Roman"/>
          <w:sz w:val="24"/>
          <w:szCs w:val="24"/>
        </w:rPr>
        <w:t>GB/T 18916.15-2014</w:t>
      </w:r>
      <w:r w:rsidRPr="00975624">
        <w:rPr>
          <w:rFonts w:ascii="Times New Roman" w:hAnsi="Times New Roman" w:cs="Times New Roman"/>
          <w:sz w:val="24"/>
          <w:szCs w:val="24"/>
        </w:rPr>
        <w:t>）中提出现有企业原酒取水定额为</w:t>
      </w:r>
      <w:r w:rsidRPr="00975624">
        <w:rPr>
          <w:rFonts w:ascii="Times New Roman" w:hAnsi="Times New Roman" w:cs="Times New Roman"/>
          <w:sz w:val="24"/>
          <w:szCs w:val="24"/>
        </w:rPr>
        <w:t>51</w:t>
      </w:r>
      <w:r w:rsidR="00733D44" w:rsidRPr="00975624">
        <w:rPr>
          <w:rFonts w:ascii="Times New Roman" w:hAnsi="Times New Roman" w:cs="Times New Roman"/>
          <w:sz w:val="24"/>
          <w:szCs w:val="24"/>
        </w:rPr>
        <w:t xml:space="preserve"> m</w:t>
      </w:r>
      <w:r w:rsidR="00733D44" w:rsidRPr="00975624">
        <w:rPr>
          <w:rFonts w:ascii="Times New Roman" w:hAnsi="Times New Roman" w:cs="Times New Roman"/>
          <w:sz w:val="24"/>
          <w:szCs w:val="24"/>
          <w:vertAlign w:val="superscript"/>
        </w:rPr>
        <w:t>3</w:t>
      </w:r>
      <w:r w:rsidR="00733D44" w:rsidRPr="00975624">
        <w:rPr>
          <w:rFonts w:ascii="Times New Roman" w:hAnsi="Times New Roman" w:cs="Times New Roman"/>
          <w:sz w:val="24"/>
          <w:szCs w:val="24"/>
        </w:rPr>
        <w:t>/kL</w:t>
      </w:r>
      <w:r w:rsidRPr="00975624">
        <w:rPr>
          <w:rFonts w:ascii="Times New Roman" w:hAnsi="Times New Roman" w:cs="Times New Roman"/>
          <w:sz w:val="24"/>
          <w:szCs w:val="24"/>
        </w:rPr>
        <w:t>，成品酒取水定额为</w:t>
      </w:r>
      <w:r w:rsidRPr="00975624">
        <w:rPr>
          <w:rFonts w:ascii="Times New Roman" w:hAnsi="Times New Roman" w:cs="Times New Roman"/>
          <w:sz w:val="24"/>
          <w:szCs w:val="24"/>
        </w:rPr>
        <w:t>7</w:t>
      </w:r>
      <w:r w:rsidR="00733D44" w:rsidRPr="00975624">
        <w:rPr>
          <w:rFonts w:ascii="Times New Roman" w:hAnsi="Times New Roman" w:cs="Times New Roman"/>
          <w:sz w:val="24"/>
          <w:szCs w:val="24"/>
        </w:rPr>
        <w:t xml:space="preserve"> m</w:t>
      </w:r>
      <w:r w:rsidR="00733D44" w:rsidRPr="00975624">
        <w:rPr>
          <w:rFonts w:ascii="Times New Roman" w:hAnsi="Times New Roman" w:cs="Times New Roman"/>
          <w:sz w:val="24"/>
          <w:szCs w:val="24"/>
          <w:vertAlign w:val="superscript"/>
        </w:rPr>
        <w:t>3</w:t>
      </w:r>
      <w:r w:rsidR="00733D44" w:rsidRPr="00975624">
        <w:rPr>
          <w:rFonts w:ascii="Times New Roman" w:hAnsi="Times New Roman" w:cs="Times New Roman"/>
          <w:sz w:val="24"/>
          <w:szCs w:val="24"/>
        </w:rPr>
        <w:t>/kL</w:t>
      </w:r>
      <w:r w:rsidR="001F4FE5" w:rsidRPr="00975624">
        <w:rPr>
          <w:rFonts w:ascii="Times New Roman" w:hAnsi="Times New Roman" w:cs="Times New Roman"/>
          <w:sz w:val="24"/>
          <w:szCs w:val="24"/>
        </w:rPr>
        <w:t>，新建企业和先进企业原酒取水定额为</w:t>
      </w:r>
      <w:r w:rsidR="001F4FE5" w:rsidRPr="00975624">
        <w:rPr>
          <w:rFonts w:ascii="Times New Roman" w:hAnsi="Times New Roman" w:cs="Times New Roman"/>
          <w:sz w:val="24"/>
          <w:szCs w:val="24"/>
        </w:rPr>
        <w:t>43 m</w:t>
      </w:r>
      <w:r w:rsidR="001F4FE5" w:rsidRPr="00975624">
        <w:rPr>
          <w:rFonts w:ascii="Times New Roman" w:hAnsi="Times New Roman" w:cs="Times New Roman"/>
          <w:sz w:val="24"/>
          <w:szCs w:val="24"/>
          <w:vertAlign w:val="superscript"/>
        </w:rPr>
        <w:t>3</w:t>
      </w:r>
      <w:r w:rsidR="001F4FE5" w:rsidRPr="00975624">
        <w:rPr>
          <w:rFonts w:ascii="Times New Roman" w:hAnsi="Times New Roman" w:cs="Times New Roman"/>
          <w:sz w:val="24"/>
          <w:szCs w:val="24"/>
        </w:rPr>
        <w:t>/kL</w:t>
      </w:r>
      <w:r w:rsidR="001F4FE5" w:rsidRPr="00975624">
        <w:rPr>
          <w:rFonts w:ascii="Times New Roman" w:hAnsi="Times New Roman" w:cs="Times New Roman"/>
          <w:sz w:val="24"/>
          <w:szCs w:val="24"/>
        </w:rPr>
        <w:t>，成品酒取水定额为</w:t>
      </w:r>
      <w:r w:rsidR="001F4FE5" w:rsidRPr="00975624">
        <w:rPr>
          <w:rFonts w:ascii="Times New Roman" w:hAnsi="Times New Roman" w:cs="Times New Roman"/>
          <w:sz w:val="24"/>
          <w:szCs w:val="24"/>
        </w:rPr>
        <w:t>6 m</w:t>
      </w:r>
      <w:r w:rsidR="001F4FE5" w:rsidRPr="00975624">
        <w:rPr>
          <w:rFonts w:ascii="Times New Roman" w:hAnsi="Times New Roman" w:cs="Times New Roman"/>
          <w:sz w:val="24"/>
          <w:szCs w:val="24"/>
          <w:vertAlign w:val="superscript"/>
        </w:rPr>
        <w:t>3</w:t>
      </w:r>
      <w:r w:rsidR="001F4FE5" w:rsidRPr="00975624">
        <w:rPr>
          <w:rFonts w:ascii="Times New Roman" w:hAnsi="Times New Roman" w:cs="Times New Roman"/>
          <w:sz w:val="24"/>
          <w:szCs w:val="24"/>
        </w:rPr>
        <w:t>/kL</w:t>
      </w:r>
      <w:r w:rsidRPr="00975624">
        <w:rPr>
          <w:rFonts w:ascii="Times New Roman" w:hAnsi="Times New Roman" w:cs="Times New Roman"/>
          <w:sz w:val="24"/>
          <w:szCs w:val="24"/>
        </w:rPr>
        <w:t>；</w:t>
      </w:r>
      <w:r w:rsidR="00D968C7" w:rsidRPr="00975624">
        <w:rPr>
          <w:rFonts w:ascii="Times New Roman" w:hAnsi="Times New Roman" w:cs="Times New Roman"/>
          <w:sz w:val="24"/>
          <w:szCs w:val="24"/>
        </w:rPr>
        <w:t>《发酵酒精和白酒工业水污染物排放标准》（</w:t>
      </w:r>
      <w:r w:rsidR="00D968C7" w:rsidRPr="00975624">
        <w:rPr>
          <w:rFonts w:ascii="Times New Roman" w:hAnsi="Times New Roman" w:cs="Times New Roman"/>
          <w:sz w:val="24"/>
          <w:szCs w:val="24"/>
        </w:rPr>
        <w:t>GB 27631-2011</w:t>
      </w:r>
      <w:r w:rsidR="00D968C7" w:rsidRPr="00975624">
        <w:rPr>
          <w:rFonts w:ascii="Times New Roman" w:hAnsi="Times New Roman" w:cs="Times New Roman"/>
          <w:sz w:val="24"/>
          <w:szCs w:val="24"/>
        </w:rPr>
        <w:t>）对</w:t>
      </w:r>
      <w:r w:rsidR="008C7F49" w:rsidRPr="00975624">
        <w:rPr>
          <w:rFonts w:ascii="Times New Roman" w:hAnsi="Times New Roman" w:cs="Times New Roman"/>
          <w:sz w:val="24"/>
          <w:szCs w:val="24"/>
        </w:rPr>
        <w:t>白酒制造的单位基准排水量为</w:t>
      </w:r>
      <w:r w:rsidR="00EB432D" w:rsidRPr="00975624">
        <w:rPr>
          <w:rFonts w:ascii="Times New Roman" w:hAnsi="Times New Roman" w:cs="Times New Roman"/>
          <w:sz w:val="24"/>
          <w:szCs w:val="24"/>
        </w:rPr>
        <w:t>20</w:t>
      </w:r>
      <w:r w:rsidR="008C7F49" w:rsidRPr="00975624">
        <w:rPr>
          <w:rFonts w:ascii="Times New Roman" w:hAnsi="Times New Roman" w:cs="Times New Roman"/>
          <w:sz w:val="24"/>
          <w:szCs w:val="24"/>
        </w:rPr>
        <w:t xml:space="preserve"> m</w:t>
      </w:r>
      <w:r w:rsidR="008C7F49" w:rsidRPr="00975624">
        <w:rPr>
          <w:rFonts w:ascii="Times New Roman" w:hAnsi="Times New Roman" w:cs="Times New Roman"/>
          <w:sz w:val="24"/>
          <w:szCs w:val="24"/>
          <w:vertAlign w:val="superscript"/>
        </w:rPr>
        <w:t>3</w:t>
      </w:r>
      <w:r w:rsidR="00EB432D" w:rsidRPr="00975624">
        <w:rPr>
          <w:rFonts w:ascii="Times New Roman" w:hAnsi="Times New Roman" w:cs="Times New Roman"/>
          <w:sz w:val="24"/>
          <w:szCs w:val="24"/>
        </w:rPr>
        <w:t>/t</w:t>
      </w:r>
      <w:r w:rsidR="00EB432D" w:rsidRPr="00975624">
        <w:rPr>
          <w:rFonts w:ascii="Times New Roman" w:hAnsi="Times New Roman" w:cs="Times New Roman"/>
          <w:sz w:val="24"/>
          <w:szCs w:val="24"/>
        </w:rPr>
        <w:t>，</w:t>
      </w:r>
      <w:r w:rsidR="00B4320A" w:rsidRPr="00975624">
        <w:rPr>
          <w:rFonts w:ascii="Times New Roman" w:hAnsi="Times New Roman" w:cs="Times New Roman"/>
          <w:sz w:val="24"/>
          <w:szCs w:val="24"/>
        </w:rPr>
        <w:t>约合</w:t>
      </w:r>
      <w:r w:rsidR="00B4320A" w:rsidRPr="00975624">
        <w:rPr>
          <w:rFonts w:ascii="Times New Roman" w:hAnsi="Times New Roman" w:cs="Times New Roman"/>
          <w:sz w:val="24"/>
          <w:szCs w:val="24"/>
        </w:rPr>
        <w:t>17.4</w:t>
      </w:r>
      <w:r w:rsidR="001F4FE5" w:rsidRPr="00975624">
        <w:rPr>
          <w:rFonts w:ascii="Times New Roman" w:hAnsi="Times New Roman" w:cs="Times New Roman"/>
          <w:sz w:val="24"/>
          <w:szCs w:val="24"/>
        </w:rPr>
        <w:t xml:space="preserve"> m</w:t>
      </w:r>
      <w:r w:rsidR="001F4FE5" w:rsidRPr="00975624">
        <w:rPr>
          <w:rFonts w:ascii="Times New Roman" w:hAnsi="Times New Roman" w:cs="Times New Roman"/>
          <w:sz w:val="24"/>
          <w:szCs w:val="24"/>
          <w:vertAlign w:val="superscript"/>
        </w:rPr>
        <w:t>3</w:t>
      </w:r>
      <w:r w:rsidR="001F4FE5" w:rsidRPr="00975624">
        <w:rPr>
          <w:rFonts w:ascii="Times New Roman" w:hAnsi="Times New Roman" w:cs="Times New Roman"/>
          <w:sz w:val="24"/>
          <w:szCs w:val="24"/>
        </w:rPr>
        <w:t>/kL</w:t>
      </w:r>
      <w:r w:rsidR="00B4320A" w:rsidRPr="00975624">
        <w:rPr>
          <w:rFonts w:ascii="Times New Roman" w:hAnsi="Times New Roman" w:cs="Times New Roman"/>
          <w:sz w:val="24"/>
          <w:szCs w:val="24"/>
        </w:rPr>
        <w:t>（按</w:t>
      </w:r>
      <w:r w:rsidR="00B4320A" w:rsidRPr="00975624">
        <w:rPr>
          <w:rFonts w:ascii="Times New Roman" w:hAnsi="Times New Roman" w:cs="Times New Roman"/>
          <w:sz w:val="24"/>
          <w:szCs w:val="24"/>
        </w:rPr>
        <w:t>65</w:t>
      </w:r>
      <w:r w:rsidR="00B4320A" w:rsidRPr="00975624">
        <w:rPr>
          <w:rFonts w:ascii="Times New Roman" w:hAnsi="Times New Roman" w:cs="Times New Roman"/>
          <w:sz w:val="24"/>
          <w:szCs w:val="24"/>
        </w:rPr>
        <w:t>度白酒，密度为</w:t>
      </w:r>
      <w:r w:rsidR="00B4320A" w:rsidRPr="00975624">
        <w:rPr>
          <w:rFonts w:ascii="Times New Roman" w:hAnsi="Times New Roman" w:cs="Times New Roman"/>
          <w:sz w:val="24"/>
          <w:szCs w:val="24"/>
        </w:rPr>
        <w:t>0.87</w:t>
      </w:r>
      <w:r w:rsidR="00B4320A" w:rsidRPr="00975624">
        <w:rPr>
          <w:rFonts w:ascii="Times New Roman" w:hAnsi="Times New Roman" w:cs="Times New Roman"/>
          <w:sz w:val="24"/>
          <w:szCs w:val="24"/>
        </w:rPr>
        <w:t>折算）</w:t>
      </w:r>
      <w:r w:rsidR="008C7F49" w:rsidRPr="00975624">
        <w:rPr>
          <w:rFonts w:ascii="Times New Roman" w:hAnsi="Times New Roman" w:cs="Times New Roman"/>
          <w:sz w:val="24"/>
          <w:szCs w:val="24"/>
        </w:rPr>
        <w:t>。</w:t>
      </w:r>
      <w:r w:rsidR="00A35DA4" w:rsidRPr="00975624">
        <w:rPr>
          <w:rFonts w:ascii="Times New Roman" w:hAnsi="Times New Roman" w:cs="Times New Roman"/>
          <w:sz w:val="24"/>
          <w:szCs w:val="24"/>
        </w:rPr>
        <w:t>从实际调研水平来看，白酒企业的单位产品基准排水量为</w:t>
      </w:r>
      <w:r w:rsidR="00B1316C" w:rsidRPr="00975624">
        <w:rPr>
          <w:rFonts w:ascii="Times New Roman" w:hAnsi="Times New Roman" w:cs="Times New Roman"/>
          <w:sz w:val="24"/>
          <w:szCs w:val="24"/>
        </w:rPr>
        <w:t>5 m</w:t>
      </w:r>
      <w:r w:rsidR="00B1316C" w:rsidRPr="00975624">
        <w:rPr>
          <w:rFonts w:ascii="Times New Roman" w:hAnsi="Times New Roman" w:cs="Times New Roman"/>
          <w:sz w:val="24"/>
          <w:szCs w:val="24"/>
          <w:vertAlign w:val="superscript"/>
        </w:rPr>
        <w:t>3</w:t>
      </w:r>
      <w:r w:rsidR="00B1316C" w:rsidRPr="00975624">
        <w:rPr>
          <w:rFonts w:ascii="Times New Roman" w:hAnsi="Times New Roman" w:cs="Times New Roman"/>
          <w:sz w:val="24"/>
          <w:szCs w:val="24"/>
        </w:rPr>
        <w:t>/kL</w:t>
      </w:r>
      <w:r w:rsidR="001B7482">
        <w:rPr>
          <w:rFonts w:ascii="Times New Roman" w:hAnsi="Times New Roman" w:cs="Times New Roman"/>
          <w:sz w:val="24"/>
          <w:szCs w:val="24"/>
        </w:rPr>
        <w:t>-</w:t>
      </w:r>
      <w:r w:rsidR="001B7482" w:rsidRPr="00975624" w:rsidDel="001B7482">
        <w:rPr>
          <w:rFonts w:ascii="Times New Roman" w:hAnsi="Times New Roman" w:cs="Times New Roman"/>
          <w:sz w:val="24"/>
          <w:szCs w:val="24"/>
        </w:rPr>
        <w:t xml:space="preserve"> </w:t>
      </w:r>
      <w:r w:rsidR="00B1316C" w:rsidRPr="00975624">
        <w:rPr>
          <w:rFonts w:ascii="Times New Roman" w:hAnsi="Times New Roman" w:cs="Times New Roman"/>
          <w:sz w:val="24"/>
          <w:szCs w:val="24"/>
        </w:rPr>
        <w:t>2</w:t>
      </w:r>
      <w:r w:rsidR="00021072" w:rsidRPr="00975624">
        <w:rPr>
          <w:rFonts w:ascii="Times New Roman" w:hAnsi="Times New Roman" w:cs="Times New Roman"/>
          <w:sz w:val="24"/>
          <w:szCs w:val="24"/>
        </w:rPr>
        <w:t xml:space="preserve">0 </w:t>
      </w:r>
      <w:r w:rsidR="00B1316C" w:rsidRPr="00975624">
        <w:rPr>
          <w:rFonts w:ascii="Times New Roman" w:hAnsi="Times New Roman" w:cs="Times New Roman"/>
          <w:sz w:val="24"/>
          <w:szCs w:val="24"/>
        </w:rPr>
        <w:t>m</w:t>
      </w:r>
      <w:r w:rsidR="00B1316C" w:rsidRPr="00975624">
        <w:rPr>
          <w:rFonts w:ascii="Times New Roman" w:hAnsi="Times New Roman" w:cs="Times New Roman"/>
          <w:sz w:val="24"/>
          <w:szCs w:val="24"/>
          <w:vertAlign w:val="superscript"/>
        </w:rPr>
        <w:t>3</w:t>
      </w:r>
      <w:r w:rsidR="00B1316C" w:rsidRPr="00975624">
        <w:rPr>
          <w:rFonts w:ascii="Times New Roman" w:hAnsi="Times New Roman" w:cs="Times New Roman"/>
          <w:sz w:val="24"/>
          <w:szCs w:val="24"/>
        </w:rPr>
        <w:t>/kL</w:t>
      </w:r>
      <w:r w:rsidR="00B1316C" w:rsidRPr="00975624">
        <w:rPr>
          <w:rFonts w:ascii="Times New Roman" w:hAnsi="Times New Roman" w:cs="Times New Roman"/>
          <w:sz w:val="24"/>
          <w:szCs w:val="24"/>
        </w:rPr>
        <w:t>左右，</w:t>
      </w:r>
      <w:r w:rsidR="00EB432D" w:rsidRPr="00975624">
        <w:rPr>
          <w:rFonts w:ascii="Times New Roman" w:hAnsi="Times New Roman" w:cs="Times New Roman"/>
          <w:sz w:val="24"/>
          <w:szCs w:val="24"/>
        </w:rPr>
        <w:t>本标准确定白酒制造行业单位产品基准排水量为</w:t>
      </w:r>
      <w:r w:rsidR="001B7482">
        <w:rPr>
          <w:rFonts w:ascii="Times New Roman" w:hAnsi="Times New Roman" w:cs="Times New Roman" w:hint="eastAsia"/>
          <w:sz w:val="24"/>
          <w:szCs w:val="24"/>
        </w:rPr>
        <w:t>1</w:t>
      </w:r>
      <w:r w:rsidR="001B7482">
        <w:rPr>
          <w:rFonts w:ascii="Times New Roman" w:hAnsi="Times New Roman" w:cs="Times New Roman"/>
          <w:sz w:val="24"/>
          <w:szCs w:val="24"/>
        </w:rPr>
        <w:t>5</w:t>
      </w:r>
      <w:r w:rsidR="00EB432D" w:rsidRPr="00975624">
        <w:rPr>
          <w:rFonts w:ascii="Times New Roman" w:hAnsi="Times New Roman" w:cs="Times New Roman"/>
          <w:sz w:val="24"/>
          <w:szCs w:val="24"/>
        </w:rPr>
        <w:t xml:space="preserve"> m</w:t>
      </w:r>
      <w:r w:rsidR="00EB432D" w:rsidRPr="00975624">
        <w:rPr>
          <w:rFonts w:ascii="Times New Roman" w:hAnsi="Times New Roman" w:cs="Times New Roman"/>
          <w:sz w:val="24"/>
          <w:szCs w:val="24"/>
          <w:vertAlign w:val="superscript"/>
        </w:rPr>
        <w:t>3</w:t>
      </w:r>
      <w:r w:rsidR="00EB432D" w:rsidRPr="00975624">
        <w:rPr>
          <w:rFonts w:ascii="Times New Roman" w:hAnsi="Times New Roman" w:cs="Times New Roman"/>
          <w:sz w:val="24"/>
          <w:szCs w:val="24"/>
        </w:rPr>
        <w:t>/kL</w:t>
      </w:r>
      <w:r w:rsidR="00EB432D" w:rsidRPr="00975624">
        <w:rPr>
          <w:rFonts w:ascii="Times New Roman" w:hAnsi="Times New Roman" w:cs="Times New Roman"/>
          <w:sz w:val="24"/>
          <w:szCs w:val="24"/>
        </w:rPr>
        <w:t>。</w:t>
      </w:r>
    </w:p>
    <w:p w14:paraId="3225AEDD" w14:textId="3E8EE3D3" w:rsidR="00CC7E43" w:rsidRPr="00975624" w:rsidRDefault="00CC7E43" w:rsidP="00B4320A">
      <w:pPr>
        <w:spacing w:line="360" w:lineRule="auto"/>
        <w:ind w:firstLineChars="200" w:firstLine="480"/>
        <w:rPr>
          <w:rFonts w:ascii="Times New Roman" w:hAnsi="Times New Roman" w:cs="Times New Roman"/>
          <w:color w:val="FF0000"/>
          <w:sz w:val="24"/>
          <w:szCs w:val="24"/>
        </w:rPr>
      </w:pPr>
      <w:r w:rsidRPr="00975624">
        <w:rPr>
          <w:rFonts w:ascii="Times New Roman" w:hAnsi="Times New Roman" w:cs="Times New Roman"/>
          <w:sz w:val="24"/>
          <w:szCs w:val="24"/>
        </w:rPr>
        <w:t>《取水定额</w:t>
      </w:r>
      <w:r w:rsidRPr="00975624">
        <w:rPr>
          <w:rFonts w:ascii="Times New Roman" w:hAnsi="Times New Roman" w:cs="Times New Roman"/>
          <w:sz w:val="24"/>
          <w:szCs w:val="24"/>
        </w:rPr>
        <w:t xml:space="preserve"> </w:t>
      </w:r>
      <w:r w:rsidRPr="00975624">
        <w:rPr>
          <w:rFonts w:ascii="Times New Roman" w:hAnsi="Times New Roman" w:cs="Times New Roman"/>
          <w:sz w:val="24"/>
          <w:szCs w:val="24"/>
        </w:rPr>
        <w:t>第</w:t>
      </w:r>
      <w:r w:rsidRPr="00975624">
        <w:rPr>
          <w:rFonts w:ascii="Times New Roman" w:hAnsi="Times New Roman" w:cs="Times New Roman"/>
          <w:sz w:val="24"/>
          <w:szCs w:val="24"/>
        </w:rPr>
        <w:t>6</w:t>
      </w:r>
      <w:r w:rsidRPr="00975624">
        <w:rPr>
          <w:rFonts w:ascii="Times New Roman" w:hAnsi="Times New Roman" w:cs="Times New Roman"/>
          <w:sz w:val="24"/>
          <w:szCs w:val="24"/>
        </w:rPr>
        <w:t>部分：啤酒制造》（</w:t>
      </w:r>
      <w:r w:rsidRPr="00975624">
        <w:rPr>
          <w:rFonts w:ascii="Times New Roman" w:hAnsi="Times New Roman" w:cs="Times New Roman"/>
          <w:sz w:val="24"/>
          <w:szCs w:val="24"/>
        </w:rPr>
        <w:t>GB/T 18916.6-2012</w:t>
      </w:r>
      <w:r w:rsidRPr="00975624">
        <w:rPr>
          <w:rFonts w:ascii="Times New Roman" w:hAnsi="Times New Roman" w:cs="Times New Roman"/>
          <w:sz w:val="24"/>
          <w:szCs w:val="24"/>
        </w:rPr>
        <w:t>）中规定，</w:t>
      </w:r>
      <w:r w:rsidR="001F4FE5" w:rsidRPr="00975624">
        <w:rPr>
          <w:rFonts w:ascii="Times New Roman" w:hAnsi="Times New Roman" w:cs="Times New Roman"/>
          <w:sz w:val="24"/>
          <w:szCs w:val="24"/>
        </w:rPr>
        <w:t>现有啤酒制造企业取水定额应不大于</w:t>
      </w:r>
      <w:r w:rsidR="001F4FE5" w:rsidRPr="00975624">
        <w:rPr>
          <w:rFonts w:ascii="Times New Roman" w:hAnsi="Times New Roman" w:cs="Times New Roman"/>
          <w:sz w:val="24"/>
          <w:szCs w:val="24"/>
        </w:rPr>
        <w:t>6 m</w:t>
      </w:r>
      <w:r w:rsidR="001F4FE5" w:rsidRPr="00975624">
        <w:rPr>
          <w:rFonts w:ascii="Times New Roman" w:hAnsi="Times New Roman" w:cs="Times New Roman"/>
          <w:sz w:val="24"/>
          <w:szCs w:val="24"/>
          <w:vertAlign w:val="superscript"/>
        </w:rPr>
        <w:t>3</w:t>
      </w:r>
      <w:r w:rsidR="001F4FE5" w:rsidRPr="00975624">
        <w:rPr>
          <w:rFonts w:ascii="Times New Roman" w:hAnsi="Times New Roman" w:cs="Times New Roman"/>
          <w:sz w:val="24"/>
          <w:szCs w:val="24"/>
        </w:rPr>
        <w:t>/kL</w:t>
      </w:r>
      <w:r w:rsidR="001F4FE5" w:rsidRPr="00975624">
        <w:rPr>
          <w:rFonts w:ascii="Times New Roman" w:hAnsi="Times New Roman" w:cs="Times New Roman"/>
          <w:sz w:val="24"/>
          <w:szCs w:val="24"/>
        </w:rPr>
        <w:t>，</w:t>
      </w:r>
      <w:r w:rsidRPr="00975624">
        <w:rPr>
          <w:rFonts w:ascii="Times New Roman" w:hAnsi="Times New Roman" w:cs="Times New Roman"/>
          <w:sz w:val="24"/>
          <w:szCs w:val="24"/>
        </w:rPr>
        <w:t>新建啤酒制造厂取水量定额应不大于</w:t>
      </w:r>
      <w:r w:rsidRPr="00975624">
        <w:rPr>
          <w:rFonts w:ascii="Times New Roman" w:hAnsi="Times New Roman" w:cs="Times New Roman"/>
          <w:sz w:val="24"/>
          <w:szCs w:val="24"/>
        </w:rPr>
        <w:t>5.5</w:t>
      </w:r>
      <w:r w:rsidR="00733D44" w:rsidRPr="00975624">
        <w:rPr>
          <w:rFonts w:ascii="Times New Roman" w:hAnsi="Times New Roman" w:cs="Times New Roman"/>
          <w:sz w:val="24"/>
          <w:szCs w:val="24"/>
        </w:rPr>
        <w:t xml:space="preserve"> </w:t>
      </w:r>
      <w:r w:rsidR="00733D44" w:rsidRPr="00975624">
        <w:rPr>
          <w:rFonts w:ascii="Times New Roman" w:hAnsi="Times New Roman" w:cs="Times New Roman"/>
          <w:sz w:val="24"/>
          <w:szCs w:val="24"/>
        </w:rPr>
        <w:lastRenderedPageBreak/>
        <w:t>m</w:t>
      </w:r>
      <w:r w:rsidR="00733D44" w:rsidRPr="00975624">
        <w:rPr>
          <w:rFonts w:ascii="Times New Roman" w:hAnsi="Times New Roman" w:cs="Times New Roman"/>
          <w:sz w:val="24"/>
          <w:szCs w:val="24"/>
          <w:vertAlign w:val="superscript"/>
        </w:rPr>
        <w:t>3</w:t>
      </w:r>
      <w:r w:rsidR="00733D44" w:rsidRPr="00975624">
        <w:rPr>
          <w:rFonts w:ascii="Times New Roman" w:hAnsi="Times New Roman" w:cs="Times New Roman"/>
          <w:sz w:val="24"/>
          <w:szCs w:val="24"/>
        </w:rPr>
        <w:t>/kL</w:t>
      </w:r>
      <w:r w:rsidRPr="00975624">
        <w:rPr>
          <w:rFonts w:ascii="Times New Roman" w:hAnsi="Times New Roman" w:cs="Times New Roman"/>
          <w:sz w:val="24"/>
          <w:szCs w:val="24"/>
        </w:rPr>
        <w:t>（不包括麦芽制造）</w:t>
      </w:r>
      <w:r w:rsidR="0090603E" w:rsidRPr="00975624">
        <w:rPr>
          <w:rFonts w:ascii="Times New Roman" w:hAnsi="Times New Roman" w:cs="Times New Roman"/>
          <w:sz w:val="24"/>
          <w:szCs w:val="24"/>
        </w:rPr>
        <w:t>。</w:t>
      </w:r>
      <w:r w:rsidR="00B4320A" w:rsidRPr="00975624">
        <w:rPr>
          <w:rFonts w:ascii="Times New Roman" w:hAnsi="Times New Roman" w:cs="Times New Roman"/>
          <w:sz w:val="24"/>
          <w:szCs w:val="24"/>
        </w:rPr>
        <w:t>《啤酒工业污染物排放标准》（</w:t>
      </w:r>
      <w:r w:rsidR="00B4320A" w:rsidRPr="00975624">
        <w:rPr>
          <w:rFonts w:ascii="Times New Roman" w:hAnsi="Times New Roman" w:cs="Times New Roman"/>
          <w:sz w:val="24"/>
          <w:szCs w:val="24"/>
        </w:rPr>
        <w:t>GB 19821-2005</w:t>
      </w:r>
      <w:r w:rsidR="00B4320A" w:rsidRPr="00975624">
        <w:rPr>
          <w:rFonts w:ascii="Times New Roman" w:hAnsi="Times New Roman" w:cs="Times New Roman"/>
          <w:sz w:val="24"/>
          <w:szCs w:val="24"/>
        </w:rPr>
        <w:t>）中规定的单位产品污染物排放量限值折算得到，啤酒生产的单位产品基准排水量为</w:t>
      </w:r>
      <w:r w:rsidR="00B4320A" w:rsidRPr="00975624">
        <w:rPr>
          <w:rFonts w:ascii="Times New Roman" w:hAnsi="Times New Roman" w:cs="Times New Roman"/>
          <w:sz w:val="24"/>
          <w:szCs w:val="24"/>
        </w:rPr>
        <w:t>7</w:t>
      </w:r>
      <w:r w:rsidR="00021350" w:rsidRPr="00975624">
        <w:rPr>
          <w:rFonts w:ascii="Times New Roman" w:hAnsi="Times New Roman" w:cs="Times New Roman"/>
          <w:sz w:val="24"/>
          <w:szCs w:val="24"/>
        </w:rPr>
        <w:t xml:space="preserve"> m</w:t>
      </w:r>
      <w:r w:rsidR="00021350" w:rsidRPr="00975624">
        <w:rPr>
          <w:rFonts w:ascii="Times New Roman" w:hAnsi="Times New Roman" w:cs="Times New Roman"/>
          <w:sz w:val="24"/>
          <w:szCs w:val="24"/>
          <w:vertAlign w:val="superscript"/>
        </w:rPr>
        <w:t>3</w:t>
      </w:r>
      <w:r w:rsidR="00021350" w:rsidRPr="00975624">
        <w:rPr>
          <w:rFonts w:ascii="Times New Roman" w:hAnsi="Times New Roman" w:cs="Times New Roman"/>
          <w:sz w:val="24"/>
          <w:szCs w:val="24"/>
        </w:rPr>
        <w:t>/kL</w:t>
      </w:r>
      <w:r w:rsidR="00B4320A" w:rsidRPr="00975624">
        <w:rPr>
          <w:rFonts w:ascii="Times New Roman" w:hAnsi="Times New Roman" w:cs="Times New Roman"/>
          <w:sz w:val="24"/>
          <w:szCs w:val="24"/>
        </w:rPr>
        <w:t>，麦芽生产的单位产品基准排水量为</w:t>
      </w:r>
      <w:r w:rsidR="00B4320A" w:rsidRPr="00975624">
        <w:rPr>
          <w:rFonts w:ascii="Times New Roman" w:hAnsi="Times New Roman" w:cs="Times New Roman"/>
          <w:sz w:val="24"/>
          <w:szCs w:val="24"/>
        </w:rPr>
        <w:t>5</w:t>
      </w:r>
      <w:r w:rsidR="00CC22F3" w:rsidRPr="00975624">
        <w:rPr>
          <w:rFonts w:ascii="Times New Roman" w:hAnsi="Times New Roman" w:cs="Times New Roman"/>
          <w:sz w:val="24"/>
          <w:szCs w:val="24"/>
        </w:rPr>
        <w:t xml:space="preserve"> </w:t>
      </w:r>
      <w:r w:rsidR="00021350" w:rsidRPr="00975624">
        <w:rPr>
          <w:rFonts w:ascii="Times New Roman" w:hAnsi="Times New Roman" w:cs="Times New Roman"/>
          <w:sz w:val="24"/>
          <w:szCs w:val="24"/>
        </w:rPr>
        <w:t>m</w:t>
      </w:r>
      <w:r w:rsidR="00021350" w:rsidRPr="00975624">
        <w:rPr>
          <w:rFonts w:ascii="Times New Roman" w:hAnsi="Times New Roman" w:cs="Times New Roman"/>
          <w:sz w:val="24"/>
          <w:szCs w:val="24"/>
          <w:vertAlign w:val="superscript"/>
        </w:rPr>
        <w:t>3</w:t>
      </w:r>
      <w:r w:rsidR="00021350" w:rsidRPr="00975624">
        <w:rPr>
          <w:rFonts w:ascii="Times New Roman" w:hAnsi="Times New Roman" w:cs="Times New Roman"/>
          <w:sz w:val="24"/>
          <w:szCs w:val="24"/>
        </w:rPr>
        <w:t>/kL</w:t>
      </w:r>
      <w:r w:rsidR="00B4320A" w:rsidRPr="00975624">
        <w:rPr>
          <w:rFonts w:ascii="Times New Roman" w:hAnsi="Times New Roman" w:cs="Times New Roman"/>
          <w:sz w:val="24"/>
          <w:szCs w:val="24"/>
        </w:rPr>
        <w:t>。</w:t>
      </w:r>
      <w:r w:rsidR="00845571" w:rsidRPr="00975624">
        <w:rPr>
          <w:rFonts w:ascii="Times New Roman" w:hAnsi="Times New Roman" w:cs="Times New Roman"/>
          <w:sz w:val="24"/>
          <w:szCs w:val="24"/>
        </w:rPr>
        <w:t>从实际调研水平，啤酒单位产品基准排水量</w:t>
      </w:r>
      <w:r w:rsidR="001B7482">
        <w:rPr>
          <w:rFonts w:ascii="Times New Roman" w:hAnsi="Times New Roman" w:cs="Times New Roman" w:hint="eastAsia"/>
          <w:sz w:val="24"/>
          <w:szCs w:val="24"/>
        </w:rPr>
        <w:t>大多</w:t>
      </w:r>
      <w:r w:rsidR="00845571" w:rsidRPr="00975624">
        <w:rPr>
          <w:rFonts w:ascii="Times New Roman" w:hAnsi="Times New Roman" w:cs="Times New Roman"/>
          <w:sz w:val="24"/>
          <w:szCs w:val="24"/>
        </w:rPr>
        <w:t>在</w:t>
      </w:r>
      <w:r w:rsidR="00CC22F3" w:rsidRPr="00975624">
        <w:rPr>
          <w:rFonts w:ascii="Times New Roman" w:hAnsi="Times New Roman" w:cs="Times New Roman"/>
          <w:sz w:val="24"/>
          <w:szCs w:val="24"/>
        </w:rPr>
        <w:t xml:space="preserve">3 </w:t>
      </w:r>
      <w:r w:rsidR="00021350" w:rsidRPr="00975624">
        <w:rPr>
          <w:rFonts w:ascii="Times New Roman" w:hAnsi="Times New Roman" w:cs="Times New Roman"/>
          <w:sz w:val="24"/>
          <w:szCs w:val="24"/>
        </w:rPr>
        <w:t>m</w:t>
      </w:r>
      <w:r w:rsidR="00021350" w:rsidRPr="00975624">
        <w:rPr>
          <w:rFonts w:ascii="Times New Roman" w:hAnsi="Times New Roman" w:cs="Times New Roman"/>
          <w:sz w:val="24"/>
          <w:szCs w:val="24"/>
          <w:vertAlign w:val="superscript"/>
        </w:rPr>
        <w:t>3</w:t>
      </w:r>
      <w:r w:rsidR="00021350" w:rsidRPr="00975624">
        <w:rPr>
          <w:rFonts w:ascii="Times New Roman" w:hAnsi="Times New Roman" w:cs="Times New Roman"/>
          <w:sz w:val="24"/>
          <w:szCs w:val="24"/>
        </w:rPr>
        <w:t>/kL</w:t>
      </w:r>
      <w:r w:rsidR="00CC22F3" w:rsidRPr="00975624">
        <w:rPr>
          <w:rFonts w:ascii="Times New Roman" w:hAnsi="Times New Roman" w:cs="Times New Roman"/>
          <w:sz w:val="24"/>
          <w:szCs w:val="24"/>
        </w:rPr>
        <w:t>以下，本标准确定啤酒制造行业单位产品基准排水量</w:t>
      </w:r>
      <w:r w:rsidR="00CC22F3" w:rsidRPr="00156ADE">
        <w:rPr>
          <w:rFonts w:ascii="Times New Roman" w:hAnsi="Times New Roman" w:cs="Times New Roman" w:hint="eastAsia"/>
          <w:sz w:val="24"/>
          <w:szCs w:val="24"/>
        </w:rPr>
        <w:t>为</w:t>
      </w:r>
      <w:r w:rsidR="001B7482">
        <w:rPr>
          <w:rFonts w:ascii="Times New Roman" w:hAnsi="Times New Roman" w:cs="Times New Roman"/>
          <w:sz w:val="24"/>
          <w:szCs w:val="24"/>
        </w:rPr>
        <w:t>4</w:t>
      </w:r>
      <w:r w:rsidR="00CC22F3" w:rsidRPr="00156ADE">
        <w:rPr>
          <w:rFonts w:ascii="Times New Roman" w:hAnsi="Times New Roman" w:cs="Times New Roman"/>
          <w:sz w:val="24"/>
          <w:szCs w:val="24"/>
        </w:rPr>
        <w:t xml:space="preserve"> m</w:t>
      </w:r>
      <w:r w:rsidR="00CC22F3" w:rsidRPr="00156ADE">
        <w:rPr>
          <w:rFonts w:ascii="Times New Roman" w:hAnsi="Times New Roman" w:cs="Times New Roman"/>
          <w:sz w:val="24"/>
          <w:szCs w:val="24"/>
          <w:vertAlign w:val="superscript"/>
        </w:rPr>
        <w:t>3</w:t>
      </w:r>
      <w:r w:rsidR="00CC22F3" w:rsidRPr="00156ADE">
        <w:rPr>
          <w:rFonts w:ascii="Times New Roman" w:hAnsi="Times New Roman" w:cs="Times New Roman"/>
          <w:sz w:val="24"/>
          <w:szCs w:val="24"/>
        </w:rPr>
        <w:t>/kL</w:t>
      </w:r>
      <w:r w:rsidR="00082445" w:rsidRPr="00975624">
        <w:rPr>
          <w:rFonts w:ascii="Times New Roman" w:hAnsi="Times New Roman" w:cs="Times New Roman"/>
          <w:sz w:val="24"/>
          <w:szCs w:val="24"/>
        </w:rPr>
        <w:t>，麦芽生产的单位产品基准排水量为</w:t>
      </w:r>
      <w:r w:rsidR="00156ADE">
        <w:rPr>
          <w:rFonts w:ascii="Times New Roman" w:hAnsi="Times New Roman" w:cs="Times New Roman"/>
          <w:sz w:val="24"/>
          <w:szCs w:val="24"/>
        </w:rPr>
        <w:t>4</w:t>
      </w:r>
      <w:r w:rsidR="00082445" w:rsidRPr="00975624">
        <w:rPr>
          <w:rFonts w:ascii="Times New Roman" w:hAnsi="Times New Roman" w:cs="Times New Roman"/>
          <w:sz w:val="24"/>
          <w:szCs w:val="24"/>
        </w:rPr>
        <w:t xml:space="preserve"> m</w:t>
      </w:r>
      <w:r w:rsidR="00082445" w:rsidRPr="00550FC5">
        <w:rPr>
          <w:rFonts w:ascii="Times New Roman" w:hAnsi="Times New Roman" w:cs="Times New Roman"/>
          <w:sz w:val="24"/>
          <w:szCs w:val="24"/>
          <w:vertAlign w:val="superscript"/>
        </w:rPr>
        <w:t>3</w:t>
      </w:r>
      <w:r w:rsidR="00082445" w:rsidRPr="00975624">
        <w:rPr>
          <w:rFonts w:ascii="Times New Roman" w:hAnsi="Times New Roman" w:cs="Times New Roman"/>
          <w:sz w:val="24"/>
          <w:szCs w:val="24"/>
        </w:rPr>
        <w:t>/t</w:t>
      </w:r>
      <w:r w:rsidR="00CC22F3" w:rsidRPr="00975624">
        <w:rPr>
          <w:rFonts w:ascii="Times New Roman" w:hAnsi="Times New Roman" w:cs="Times New Roman"/>
          <w:sz w:val="24"/>
          <w:szCs w:val="24"/>
        </w:rPr>
        <w:t>。</w:t>
      </w:r>
    </w:p>
    <w:p w14:paraId="3BA96978" w14:textId="0454D81B" w:rsidR="00CC7E43" w:rsidRPr="00975624" w:rsidRDefault="00CC7E43" w:rsidP="00F0255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《取水定额</w:t>
      </w:r>
      <w:r w:rsidR="009F0493" w:rsidRPr="00975624">
        <w:rPr>
          <w:rFonts w:ascii="Times New Roman" w:hAnsi="Times New Roman" w:cs="Times New Roman"/>
          <w:sz w:val="24"/>
          <w:szCs w:val="24"/>
        </w:rPr>
        <w:t xml:space="preserve"> </w:t>
      </w:r>
      <w:r w:rsidR="009F0493" w:rsidRPr="00975624">
        <w:rPr>
          <w:rFonts w:ascii="Times New Roman" w:hAnsi="Times New Roman" w:cs="Times New Roman"/>
          <w:sz w:val="24"/>
          <w:szCs w:val="24"/>
        </w:rPr>
        <w:t>第</w:t>
      </w:r>
      <w:r w:rsidR="009F0493" w:rsidRPr="00975624">
        <w:rPr>
          <w:rFonts w:ascii="Times New Roman" w:hAnsi="Times New Roman" w:cs="Times New Roman"/>
          <w:sz w:val="24"/>
          <w:szCs w:val="24"/>
        </w:rPr>
        <w:t>42</w:t>
      </w:r>
      <w:r w:rsidR="009F0493" w:rsidRPr="00975624">
        <w:rPr>
          <w:rFonts w:ascii="Times New Roman" w:hAnsi="Times New Roman" w:cs="Times New Roman"/>
          <w:sz w:val="24"/>
          <w:szCs w:val="24"/>
        </w:rPr>
        <w:t>部分</w:t>
      </w:r>
      <w:r w:rsidRPr="00975624">
        <w:rPr>
          <w:rFonts w:ascii="Times New Roman" w:hAnsi="Times New Roman" w:cs="Times New Roman"/>
          <w:sz w:val="24"/>
          <w:szCs w:val="24"/>
        </w:rPr>
        <w:t>：黄酒制造》</w:t>
      </w:r>
      <w:r w:rsidR="00CC22F3" w:rsidRPr="00975624">
        <w:rPr>
          <w:rFonts w:ascii="Times New Roman" w:hAnsi="Times New Roman" w:cs="Times New Roman"/>
          <w:sz w:val="24"/>
          <w:szCs w:val="24"/>
        </w:rPr>
        <w:t>（</w:t>
      </w:r>
      <w:r w:rsidR="009F0493" w:rsidRPr="00975624">
        <w:rPr>
          <w:rFonts w:ascii="Times New Roman" w:hAnsi="Times New Roman" w:cs="Times New Roman"/>
          <w:sz w:val="24"/>
          <w:szCs w:val="24"/>
        </w:rPr>
        <w:t xml:space="preserve">GB </w:t>
      </w:r>
      <w:r w:rsidR="00CC22F3" w:rsidRPr="00975624">
        <w:rPr>
          <w:rFonts w:ascii="Times New Roman" w:hAnsi="Times New Roman" w:cs="Times New Roman"/>
          <w:sz w:val="24"/>
          <w:szCs w:val="24"/>
        </w:rPr>
        <w:t>18916</w:t>
      </w:r>
      <w:r w:rsidR="009F0493" w:rsidRPr="00975624">
        <w:rPr>
          <w:rFonts w:ascii="Times New Roman" w:hAnsi="Times New Roman" w:cs="Times New Roman"/>
          <w:sz w:val="24"/>
          <w:szCs w:val="24"/>
        </w:rPr>
        <w:t>.42-2019</w:t>
      </w:r>
      <w:r w:rsidR="009F0493" w:rsidRPr="00975624">
        <w:rPr>
          <w:rFonts w:ascii="Times New Roman" w:hAnsi="Times New Roman" w:cs="Times New Roman"/>
          <w:sz w:val="24"/>
          <w:szCs w:val="24"/>
        </w:rPr>
        <w:t>）中规定</w:t>
      </w:r>
      <w:r w:rsidRPr="00975624">
        <w:rPr>
          <w:rFonts w:ascii="Times New Roman" w:hAnsi="Times New Roman" w:cs="Times New Roman"/>
          <w:sz w:val="24"/>
          <w:szCs w:val="24"/>
        </w:rPr>
        <w:t>，现有企业黄酒酿造、灌装的取水定额分别为</w:t>
      </w:r>
      <w:r w:rsidRPr="00975624">
        <w:rPr>
          <w:rFonts w:ascii="Times New Roman" w:hAnsi="Times New Roman" w:cs="Times New Roman"/>
          <w:sz w:val="24"/>
          <w:szCs w:val="24"/>
        </w:rPr>
        <w:t>10</w:t>
      </w:r>
      <w:r w:rsidR="00733D44" w:rsidRPr="00975624">
        <w:rPr>
          <w:rFonts w:ascii="Times New Roman" w:hAnsi="Times New Roman" w:cs="Times New Roman"/>
          <w:sz w:val="24"/>
          <w:szCs w:val="24"/>
        </w:rPr>
        <w:t xml:space="preserve"> m</w:t>
      </w:r>
      <w:r w:rsidR="00733D44" w:rsidRPr="00975624">
        <w:rPr>
          <w:rFonts w:ascii="Times New Roman" w:hAnsi="Times New Roman" w:cs="Times New Roman"/>
          <w:sz w:val="24"/>
          <w:szCs w:val="24"/>
          <w:vertAlign w:val="superscript"/>
        </w:rPr>
        <w:t>3</w:t>
      </w:r>
      <w:r w:rsidR="00733D44" w:rsidRPr="00975624">
        <w:rPr>
          <w:rFonts w:ascii="Times New Roman" w:hAnsi="Times New Roman" w:cs="Times New Roman"/>
          <w:sz w:val="24"/>
          <w:szCs w:val="24"/>
        </w:rPr>
        <w:t>/kL</w:t>
      </w:r>
      <w:r w:rsidRPr="00975624">
        <w:rPr>
          <w:rFonts w:ascii="Times New Roman" w:hAnsi="Times New Roman" w:cs="Times New Roman"/>
          <w:sz w:val="24"/>
          <w:szCs w:val="24"/>
        </w:rPr>
        <w:t>、</w:t>
      </w:r>
      <w:r w:rsidR="00CC22F3" w:rsidRPr="00975624">
        <w:rPr>
          <w:rFonts w:ascii="Times New Roman" w:hAnsi="Times New Roman" w:cs="Times New Roman"/>
          <w:sz w:val="24"/>
          <w:szCs w:val="24"/>
        </w:rPr>
        <w:t>6</w:t>
      </w:r>
      <w:r w:rsidR="00733D44" w:rsidRPr="00975624">
        <w:rPr>
          <w:rFonts w:ascii="Times New Roman" w:hAnsi="Times New Roman" w:cs="Times New Roman"/>
          <w:sz w:val="24"/>
          <w:szCs w:val="24"/>
        </w:rPr>
        <w:t>m</w:t>
      </w:r>
      <w:r w:rsidR="00733D44" w:rsidRPr="00975624">
        <w:rPr>
          <w:rFonts w:ascii="Times New Roman" w:hAnsi="Times New Roman" w:cs="Times New Roman"/>
          <w:sz w:val="24"/>
          <w:szCs w:val="24"/>
          <w:vertAlign w:val="superscript"/>
        </w:rPr>
        <w:t>3</w:t>
      </w:r>
      <w:r w:rsidR="00733D44" w:rsidRPr="00975624">
        <w:rPr>
          <w:rFonts w:ascii="Times New Roman" w:hAnsi="Times New Roman" w:cs="Times New Roman"/>
          <w:sz w:val="24"/>
          <w:szCs w:val="24"/>
        </w:rPr>
        <w:t>/kL</w:t>
      </w:r>
      <w:r w:rsidRPr="00975624">
        <w:rPr>
          <w:rFonts w:ascii="Times New Roman" w:hAnsi="Times New Roman" w:cs="Times New Roman"/>
          <w:sz w:val="24"/>
          <w:szCs w:val="24"/>
        </w:rPr>
        <w:t>；新建企业酿造、灌装的取水定额分别为</w:t>
      </w:r>
      <w:r w:rsidRPr="00975624">
        <w:rPr>
          <w:rFonts w:ascii="Times New Roman" w:hAnsi="Times New Roman" w:cs="Times New Roman"/>
          <w:sz w:val="24"/>
          <w:szCs w:val="24"/>
        </w:rPr>
        <w:t>7</w:t>
      </w:r>
      <w:r w:rsidR="00733D44" w:rsidRPr="00975624">
        <w:rPr>
          <w:rFonts w:ascii="Times New Roman" w:hAnsi="Times New Roman" w:cs="Times New Roman"/>
          <w:sz w:val="24"/>
          <w:szCs w:val="24"/>
        </w:rPr>
        <w:t xml:space="preserve"> m</w:t>
      </w:r>
      <w:r w:rsidR="00733D44" w:rsidRPr="00975624">
        <w:rPr>
          <w:rFonts w:ascii="Times New Roman" w:hAnsi="Times New Roman" w:cs="Times New Roman"/>
          <w:sz w:val="24"/>
          <w:szCs w:val="24"/>
          <w:vertAlign w:val="superscript"/>
        </w:rPr>
        <w:t>3</w:t>
      </w:r>
      <w:r w:rsidR="00733D44" w:rsidRPr="00975624">
        <w:rPr>
          <w:rFonts w:ascii="Times New Roman" w:hAnsi="Times New Roman" w:cs="Times New Roman"/>
          <w:sz w:val="24"/>
          <w:szCs w:val="24"/>
        </w:rPr>
        <w:t>/kL</w:t>
      </w:r>
      <w:r w:rsidRPr="00975624">
        <w:rPr>
          <w:rFonts w:ascii="Times New Roman" w:hAnsi="Times New Roman" w:cs="Times New Roman"/>
          <w:sz w:val="24"/>
          <w:szCs w:val="24"/>
        </w:rPr>
        <w:t>、</w:t>
      </w:r>
      <w:r w:rsidRPr="00975624">
        <w:rPr>
          <w:rFonts w:ascii="Times New Roman" w:hAnsi="Times New Roman" w:cs="Times New Roman"/>
          <w:sz w:val="24"/>
          <w:szCs w:val="24"/>
        </w:rPr>
        <w:t>5</w:t>
      </w:r>
      <w:r w:rsidR="00733D44" w:rsidRPr="00975624">
        <w:rPr>
          <w:rFonts w:ascii="Times New Roman" w:hAnsi="Times New Roman" w:cs="Times New Roman"/>
          <w:sz w:val="24"/>
          <w:szCs w:val="24"/>
        </w:rPr>
        <w:t xml:space="preserve"> m</w:t>
      </w:r>
      <w:r w:rsidR="00733D44" w:rsidRPr="00975624">
        <w:rPr>
          <w:rFonts w:ascii="Times New Roman" w:hAnsi="Times New Roman" w:cs="Times New Roman"/>
          <w:sz w:val="24"/>
          <w:szCs w:val="24"/>
          <w:vertAlign w:val="superscript"/>
        </w:rPr>
        <w:t>3</w:t>
      </w:r>
      <w:r w:rsidR="00733D44" w:rsidRPr="00975624">
        <w:rPr>
          <w:rFonts w:ascii="Times New Roman" w:hAnsi="Times New Roman" w:cs="Times New Roman"/>
          <w:sz w:val="24"/>
          <w:szCs w:val="24"/>
        </w:rPr>
        <w:t>/kL</w:t>
      </w:r>
      <w:r w:rsidRPr="00975624">
        <w:rPr>
          <w:rFonts w:ascii="Times New Roman" w:hAnsi="Times New Roman" w:cs="Times New Roman"/>
          <w:sz w:val="24"/>
          <w:szCs w:val="24"/>
        </w:rPr>
        <w:t>；先进企业酿造、灌装的取水定额分别为</w:t>
      </w:r>
      <w:r w:rsidRPr="00975624">
        <w:rPr>
          <w:rFonts w:ascii="Times New Roman" w:hAnsi="Times New Roman" w:cs="Times New Roman"/>
          <w:sz w:val="24"/>
          <w:szCs w:val="24"/>
        </w:rPr>
        <w:t>6</w:t>
      </w:r>
      <w:r w:rsidR="00733D44" w:rsidRPr="00975624">
        <w:rPr>
          <w:rFonts w:ascii="Times New Roman" w:hAnsi="Times New Roman" w:cs="Times New Roman"/>
          <w:sz w:val="24"/>
          <w:szCs w:val="24"/>
        </w:rPr>
        <w:t xml:space="preserve"> m</w:t>
      </w:r>
      <w:r w:rsidR="00733D44" w:rsidRPr="00975624">
        <w:rPr>
          <w:rFonts w:ascii="Times New Roman" w:hAnsi="Times New Roman" w:cs="Times New Roman"/>
          <w:sz w:val="24"/>
          <w:szCs w:val="24"/>
          <w:vertAlign w:val="superscript"/>
        </w:rPr>
        <w:t>3</w:t>
      </w:r>
      <w:r w:rsidR="00733D44" w:rsidRPr="00975624">
        <w:rPr>
          <w:rFonts w:ascii="Times New Roman" w:hAnsi="Times New Roman" w:cs="Times New Roman"/>
          <w:sz w:val="24"/>
          <w:szCs w:val="24"/>
        </w:rPr>
        <w:t>/kL</w:t>
      </w:r>
      <w:r w:rsidRPr="00975624">
        <w:rPr>
          <w:rFonts w:ascii="Times New Roman" w:hAnsi="Times New Roman" w:cs="Times New Roman"/>
          <w:sz w:val="24"/>
          <w:szCs w:val="24"/>
        </w:rPr>
        <w:t>、</w:t>
      </w:r>
      <w:r w:rsidRPr="00975624">
        <w:rPr>
          <w:rFonts w:ascii="Times New Roman" w:hAnsi="Times New Roman" w:cs="Times New Roman"/>
          <w:sz w:val="24"/>
          <w:szCs w:val="24"/>
        </w:rPr>
        <w:t>4</w:t>
      </w:r>
      <w:r w:rsidR="00733D44" w:rsidRPr="00975624">
        <w:rPr>
          <w:rFonts w:ascii="Times New Roman" w:hAnsi="Times New Roman" w:cs="Times New Roman"/>
          <w:sz w:val="24"/>
          <w:szCs w:val="24"/>
        </w:rPr>
        <w:t xml:space="preserve"> m</w:t>
      </w:r>
      <w:r w:rsidR="00733D44" w:rsidRPr="00975624">
        <w:rPr>
          <w:rFonts w:ascii="Times New Roman" w:hAnsi="Times New Roman" w:cs="Times New Roman"/>
          <w:sz w:val="24"/>
          <w:szCs w:val="24"/>
          <w:vertAlign w:val="superscript"/>
        </w:rPr>
        <w:t>3</w:t>
      </w:r>
      <w:r w:rsidR="00733D44" w:rsidRPr="00975624">
        <w:rPr>
          <w:rFonts w:ascii="Times New Roman" w:hAnsi="Times New Roman" w:cs="Times New Roman"/>
          <w:sz w:val="24"/>
          <w:szCs w:val="24"/>
        </w:rPr>
        <w:t>/kL</w:t>
      </w:r>
      <w:r w:rsidRPr="00975624">
        <w:rPr>
          <w:rFonts w:ascii="Times New Roman" w:hAnsi="Times New Roman" w:cs="Times New Roman"/>
          <w:sz w:val="24"/>
          <w:szCs w:val="24"/>
        </w:rPr>
        <w:t>。</w:t>
      </w:r>
      <w:r w:rsidR="009F0493" w:rsidRPr="00975624">
        <w:rPr>
          <w:rFonts w:ascii="Times New Roman" w:hAnsi="Times New Roman" w:cs="Times New Roman"/>
          <w:sz w:val="24"/>
          <w:szCs w:val="24"/>
        </w:rPr>
        <w:t>从实际调研水平，黄酒单位产品基准排水量在</w:t>
      </w:r>
      <w:r w:rsidR="00B22E29" w:rsidRPr="00975624">
        <w:rPr>
          <w:rFonts w:ascii="Times New Roman" w:hAnsi="Times New Roman" w:cs="Times New Roman"/>
          <w:sz w:val="24"/>
          <w:szCs w:val="24"/>
        </w:rPr>
        <w:t>2.5</w:t>
      </w:r>
      <w:r w:rsidR="00AC4F00" w:rsidRPr="00975624">
        <w:rPr>
          <w:rFonts w:ascii="Times New Roman" w:hAnsi="Times New Roman" w:cs="Times New Roman"/>
          <w:sz w:val="24"/>
          <w:szCs w:val="24"/>
        </w:rPr>
        <w:t xml:space="preserve"> m</w:t>
      </w:r>
      <w:r w:rsidR="00AC4F00" w:rsidRPr="00975624">
        <w:rPr>
          <w:rFonts w:ascii="Times New Roman" w:hAnsi="Times New Roman" w:cs="Times New Roman"/>
          <w:sz w:val="24"/>
          <w:szCs w:val="24"/>
          <w:vertAlign w:val="superscript"/>
        </w:rPr>
        <w:t>3</w:t>
      </w:r>
      <w:r w:rsidR="00AC4F00" w:rsidRPr="00975624">
        <w:rPr>
          <w:rFonts w:ascii="Times New Roman" w:hAnsi="Times New Roman" w:cs="Times New Roman"/>
          <w:sz w:val="24"/>
          <w:szCs w:val="24"/>
        </w:rPr>
        <w:t>/kL</w:t>
      </w:r>
      <w:r w:rsidR="00AC4F00">
        <w:rPr>
          <w:rFonts w:ascii="Times New Roman" w:hAnsi="Times New Roman" w:cs="Times New Roman" w:hint="eastAsia"/>
          <w:sz w:val="24"/>
          <w:szCs w:val="24"/>
        </w:rPr>
        <w:t>~</w:t>
      </w:r>
      <w:r w:rsidR="00B22E29" w:rsidRPr="00975624">
        <w:rPr>
          <w:rFonts w:ascii="Times New Roman" w:hAnsi="Times New Roman" w:cs="Times New Roman"/>
          <w:sz w:val="24"/>
          <w:szCs w:val="24"/>
        </w:rPr>
        <w:t>5.2 m</w:t>
      </w:r>
      <w:r w:rsidR="00B22E29" w:rsidRPr="00975624">
        <w:rPr>
          <w:rFonts w:ascii="Times New Roman" w:hAnsi="Times New Roman" w:cs="Times New Roman"/>
          <w:sz w:val="24"/>
          <w:szCs w:val="24"/>
          <w:vertAlign w:val="superscript"/>
        </w:rPr>
        <w:t>3</w:t>
      </w:r>
      <w:r w:rsidR="00B22E29" w:rsidRPr="00975624">
        <w:rPr>
          <w:rFonts w:ascii="Times New Roman" w:hAnsi="Times New Roman" w:cs="Times New Roman"/>
          <w:sz w:val="24"/>
          <w:szCs w:val="24"/>
        </w:rPr>
        <w:t>/kL</w:t>
      </w:r>
      <w:r w:rsidR="00396E82" w:rsidRPr="00975624">
        <w:rPr>
          <w:rFonts w:ascii="Times New Roman" w:hAnsi="Times New Roman" w:cs="Times New Roman"/>
          <w:sz w:val="24"/>
          <w:szCs w:val="24"/>
        </w:rPr>
        <w:t>，因此本标准确定黄酒</w:t>
      </w:r>
      <w:r w:rsidR="00B22E29" w:rsidRPr="00975624">
        <w:rPr>
          <w:rFonts w:ascii="Times New Roman" w:hAnsi="Times New Roman" w:cs="Times New Roman"/>
          <w:sz w:val="24"/>
          <w:szCs w:val="24"/>
        </w:rPr>
        <w:t>行业单位产品基准排水量</w:t>
      </w:r>
      <w:r w:rsidR="00B22E29" w:rsidRPr="00975624">
        <w:rPr>
          <w:rFonts w:ascii="Times New Roman" w:hAnsi="Times New Roman" w:cs="Times New Roman"/>
          <w:sz w:val="24"/>
          <w:szCs w:val="24"/>
        </w:rPr>
        <w:t>6 m</w:t>
      </w:r>
      <w:r w:rsidR="00B22E29" w:rsidRPr="00975624">
        <w:rPr>
          <w:rFonts w:ascii="Times New Roman" w:hAnsi="Times New Roman" w:cs="Times New Roman"/>
          <w:sz w:val="24"/>
          <w:szCs w:val="24"/>
          <w:vertAlign w:val="superscript"/>
        </w:rPr>
        <w:t>3</w:t>
      </w:r>
      <w:r w:rsidR="00B22E29" w:rsidRPr="00975624">
        <w:rPr>
          <w:rFonts w:ascii="Times New Roman" w:hAnsi="Times New Roman" w:cs="Times New Roman"/>
          <w:sz w:val="24"/>
          <w:szCs w:val="24"/>
        </w:rPr>
        <w:t>/kL</w:t>
      </w:r>
      <w:r w:rsidR="00A308DF" w:rsidRPr="00975624">
        <w:rPr>
          <w:rFonts w:ascii="Times New Roman" w:hAnsi="Times New Roman" w:cs="Times New Roman"/>
          <w:sz w:val="24"/>
          <w:szCs w:val="24"/>
        </w:rPr>
        <w:t>，与先进企业酿造取水定额相一致</w:t>
      </w:r>
      <w:r w:rsidR="00B22E29" w:rsidRPr="00975624">
        <w:rPr>
          <w:rFonts w:ascii="Times New Roman" w:hAnsi="Times New Roman" w:cs="Times New Roman"/>
          <w:sz w:val="24"/>
          <w:szCs w:val="24"/>
        </w:rPr>
        <w:t>。</w:t>
      </w:r>
    </w:p>
    <w:p w14:paraId="5B34CB7F" w14:textId="2655ACFC" w:rsidR="00B22E29" w:rsidRPr="00975624" w:rsidRDefault="00396E82" w:rsidP="00F0255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《根据江苏省工业用水定额》（</w:t>
      </w:r>
      <w:r w:rsidRPr="00975624">
        <w:rPr>
          <w:rFonts w:ascii="Times New Roman" w:hAnsi="Times New Roman" w:cs="Times New Roman"/>
          <w:sz w:val="24"/>
          <w:szCs w:val="24"/>
        </w:rPr>
        <w:t>2010</w:t>
      </w:r>
      <w:r w:rsidRPr="00975624">
        <w:rPr>
          <w:rFonts w:ascii="Times New Roman" w:hAnsi="Times New Roman" w:cs="Times New Roman"/>
          <w:sz w:val="24"/>
          <w:szCs w:val="24"/>
        </w:rPr>
        <w:t>修订版）中酱油食醋取水定额为</w:t>
      </w:r>
      <w:r w:rsidRPr="00975624">
        <w:rPr>
          <w:rFonts w:ascii="Times New Roman" w:hAnsi="Times New Roman" w:cs="Times New Roman"/>
          <w:sz w:val="24"/>
          <w:szCs w:val="24"/>
        </w:rPr>
        <w:t>8 m</w:t>
      </w:r>
      <w:r w:rsidRPr="00975624">
        <w:rPr>
          <w:rFonts w:ascii="Times New Roman" w:hAnsi="Times New Roman" w:cs="Times New Roman"/>
          <w:sz w:val="24"/>
          <w:szCs w:val="24"/>
          <w:vertAlign w:val="superscript"/>
        </w:rPr>
        <w:t>3</w:t>
      </w:r>
      <w:r w:rsidRPr="00975624">
        <w:rPr>
          <w:rFonts w:ascii="Times New Roman" w:hAnsi="Times New Roman" w:cs="Times New Roman"/>
          <w:sz w:val="24"/>
          <w:szCs w:val="24"/>
        </w:rPr>
        <w:t xml:space="preserve">/kL </w:t>
      </w:r>
      <w:r w:rsidRPr="00975624">
        <w:rPr>
          <w:rFonts w:ascii="Times New Roman" w:hAnsi="Times New Roman" w:cs="Times New Roman"/>
          <w:sz w:val="24"/>
          <w:szCs w:val="24"/>
        </w:rPr>
        <w:t>。</w:t>
      </w:r>
      <w:r w:rsidR="00A308DF" w:rsidRPr="00975624">
        <w:rPr>
          <w:rFonts w:ascii="Times New Roman" w:hAnsi="Times New Roman" w:cs="Times New Roman"/>
          <w:sz w:val="24"/>
          <w:szCs w:val="24"/>
        </w:rPr>
        <w:t>2020</w:t>
      </w:r>
      <w:r w:rsidR="00A308DF" w:rsidRPr="00975624">
        <w:rPr>
          <w:rFonts w:ascii="Times New Roman" w:hAnsi="Times New Roman" w:cs="Times New Roman"/>
          <w:sz w:val="24"/>
          <w:szCs w:val="24"/>
        </w:rPr>
        <w:t>年</w:t>
      </w:r>
      <w:r w:rsidR="00A308DF" w:rsidRPr="00975624">
        <w:rPr>
          <w:rFonts w:ascii="Times New Roman" w:hAnsi="Times New Roman" w:cs="Times New Roman"/>
          <w:sz w:val="24"/>
          <w:szCs w:val="24"/>
        </w:rPr>
        <w:t>3</w:t>
      </w:r>
      <w:r w:rsidR="00A308DF" w:rsidRPr="00975624">
        <w:rPr>
          <w:rFonts w:ascii="Times New Roman" w:hAnsi="Times New Roman" w:cs="Times New Roman"/>
          <w:sz w:val="24"/>
          <w:szCs w:val="24"/>
        </w:rPr>
        <w:t>月《食品加工制造业排放标准征求意见稿》对酱油食醋的单位基准排水量规定为</w:t>
      </w:r>
      <w:r w:rsidR="00A308DF" w:rsidRPr="00975624">
        <w:rPr>
          <w:rFonts w:ascii="Times New Roman" w:hAnsi="Times New Roman" w:cs="Times New Roman"/>
          <w:sz w:val="24"/>
          <w:szCs w:val="24"/>
        </w:rPr>
        <w:t>3.5 m</w:t>
      </w:r>
      <w:r w:rsidR="00A308DF" w:rsidRPr="00975624">
        <w:rPr>
          <w:rFonts w:ascii="Times New Roman" w:hAnsi="Times New Roman" w:cs="Times New Roman"/>
          <w:sz w:val="24"/>
          <w:szCs w:val="24"/>
          <w:vertAlign w:val="superscript"/>
        </w:rPr>
        <w:t>3</w:t>
      </w:r>
      <w:r w:rsidR="00A308DF" w:rsidRPr="00975624">
        <w:rPr>
          <w:rFonts w:ascii="Times New Roman" w:hAnsi="Times New Roman" w:cs="Times New Roman"/>
          <w:sz w:val="24"/>
          <w:szCs w:val="24"/>
        </w:rPr>
        <w:t>/kL</w:t>
      </w:r>
      <w:r w:rsidR="00A308DF" w:rsidRPr="00975624">
        <w:rPr>
          <w:rFonts w:ascii="Times New Roman" w:hAnsi="Times New Roman" w:cs="Times New Roman"/>
          <w:sz w:val="24"/>
          <w:szCs w:val="24"/>
        </w:rPr>
        <w:t>。</w:t>
      </w:r>
      <w:r w:rsidRPr="00975624">
        <w:rPr>
          <w:rFonts w:ascii="Times New Roman" w:hAnsi="Times New Roman" w:cs="Times New Roman"/>
          <w:sz w:val="24"/>
          <w:szCs w:val="24"/>
        </w:rPr>
        <w:t>从实际调研水平，酱油食醋单位产品基准排水量</w:t>
      </w:r>
      <w:r w:rsidR="00665AB2" w:rsidRPr="00975624">
        <w:rPr>
          <w:rFonts w:ascii="Times New Roman" w:hAnsi="Times New Roman" w:cs="Times New Roman"/>
          <w:sz w:val="24"/>
          <w:szCs w:val="24"/>
        </w:rPr>
        <w:t>基本</w:t>
      </w:r>
      <w:r w:rsidR="00841448" w:rsidRPr="00975624">
        <w:rPr>
          <w:rFonts w:ascii="Times New Roman" w:hAnsi="Times New Roman" w:cs="Times New Roman"/>
          <w:sz w:val="24"/>
          <w:szCs w:val="24"/>
        </w:rPr>
        <w:t>在</w:t>
      </w:r>
      <w:r w:rsidR="00841448" w:rsidRPr="00975624">
        <w:rPr>
          <w:rFonts w:ascii="Times New Roman" w:hAnsi="Times New Roman" w:cs="Times New Roman"/>
          <w:sz w:val="24"/>
          <w:szCs w:val="24"/>
        </w:rPr>
        <w:t>3 m</w:t>
      </w:r>
      <w:r w:rsidR="00841448" w:rsidRPr="00975624">
        <w:rPr>
          <w:rFonts w:ascii="Times New Roman" w:hAnsi="Times New Roman" w:cs="Times New Roman"/>
          <w:sz w:val="24"/>
          <w:szCs w:val="24"/>
          <w:vertAlign w:val="superscript"/>
        </w:rPr>
        <w:t>3</w:t>
      </w:r>
      <w:r w:rsidR="00841448" w:rsidRPr="00975624">
        <w:rPr>
          <w:rFonts w:ascii="Times New Roman" w:hAnsi="Times New Roman" w:cs="Times New Roman"/>
          <w:sz w:val="24"/>
          <w:szCs w:val="24"/>
        </w:rPr>
        <w:t xml:space="preserve">/kL </w:t>
      </w:r>
      <w:r w:rsidR="00841448" w:rsidRPr="00975624">
        <w:rPr>
          <w:rFonts w:ascii="Times New Roman" w:hAnsi="Times New Roman" w:cs="Times New Roman"/>
          <w:sz w:val="24"/>
          <w:szCs w:val="24"/>
        </w:rPr>
        <w:t>以内，因此本标准确定酱油食醋单位产品基准排水量为</w:t>
      </w:r>
      <w:r w:rsidR="00B22E29" w:rsidRPr="00975624">
        <w:rPr>
          <w:rFonts w:ascii="Times New Roman" w:hAnsi="Times New Roman" w:cs="Times New Roman"/>
          <w:sz w:val="24"/>
          <w:szCs w:val="24"/>
        </w:rPr>
        <w:t>3.5 m</w:t>
      </w:r>
      <w:r w:rsidR="00B22E29" w:rsidRPr="00975624">
        <w:rPr>
          <w:rFonts w:ascii="Times New Roman" w:hAnsi="Times New Roman" w:cs="Times New Roman"/>
          <w:sz w:val="24"/>
          <w:szCs w:val="24"/>
          <w:vertAlign w:val="superscript"/>
        </w:rPr>
        <w:t>3</w:t>
      </w:r>
      <w:r w:rsidR="00B22E29" w:rsidRPr="00975624">
        <w:rPr>
          <w:rFonts w:ascii="Times New Roman" w:hAnsi="Times New Roman" w:cs="Times New Roman"/>
          <w:sz w:val="24"/>
          <w:szCs w:val="24"/>
        </w:rPr>
        <w:t>/kL</w:t>
      </w:r>
      <w:r w:rsidR="00841448" w:rsidRPr="00975624">
        <w:rPr>
          <w:rFonts w:ascii="Times New Roman" w:hAnsi="Times New Roman" w:cs="Times New Roman"/>
          <w:sz w:val="24"/>
          <w:szCs w:val="24"/>
        </w:rPr>
        <w:t>。</w:t>
      </w:r>
    </w:p>
    <w:p w14:paraId="6B4FBB34" w14:textId="49395F8A" w:rsidR="00C904BA" w:rsidRPr="00975624" w:rsidRDefault="00C904BA" w:rsidP="00DD6284">
      <w:pPr>
        <w:pStyle w:val="2"/>
        <w:rPr>
          <w:rStyle w:val="fontstyle01"/>
          <w:rFonts w:ascii="Times New Roman" w:eastAsia="宋体" w:hAnsi="Times New Roman" w:hint="default"/>
          <w:color w:val="auto"/>
          <w:sz w:val="24"/>
          <w:szCs w:val="24"/>
        </w:rPr>
      </w:pPr>
      <w:bookmarkStart w:id="46" w:name="_Toc67901406"/>
      <w:bookmarkStart w:id="47" w:name="_Toc73625389"/>
      <w:r w:rsidRPr="00975624">
        <w:rPr>
          <w:rStyle w:val="fontstyle01"/>
          <w:rFonts w:ascii="Times New Roman" w:eastAsia="宋体" w:hAnsi="Times New Roman" w:hint="default"/>
          <w:color w:val="auto"/>
          <w:sz w:val="24"/>
          <w:szCs w:val="24"/>
        </w:rPr>
        <w:t>监测要求</w:t>
      </w:r>
      <w:bookmarkEnd w:id="46"/>
      <w:bookmarkEnd w:id="47"/>
    </w:p>
    <w:p w14:paraId="70DEA8EF" w14:textId="58D81A9C" w:rsidR="00447C63" w:rsidRDefault="00AC4F00" w:rsidP="00452B7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w:t>
      </w:r>
      <w:r w:rsidR="00447C63" w:rsidRPr="00975624">
        <w:rPr>
          <w:rFonts w:ascii="Times New Roman" w:hAnsi="Times New Roman" w:cs="Times New Roman"/>
          <w:sz w:val="24"/>
          <w:szCs w:val="24"/>
        </w:rPr>
        <w:t>标准在</w:t>
      </w:r>
      <w:r w:rsidR="00891316" w:rsidRPr="00975624">
        <w:rPr>
          <w:rFonts w:ascii="Times New Roman" w:hAnsi="Times New Roman" w:cs="Times New Roman"/>
          <w:sz w:val="24"/>
          <w:szCs w:val="24"/>
        </w:rPr>
        <w:t>现行酿造工业相关标准</w:t>
      </w:r>
      <w:r w:rsidR="00447C63" w:rsidRPr="00975624">
        <w:rPr>
          <w:rFonts w:ascii="Times New Roman" w:hAnsi="Times New Roman" w:cs="Times New Roman"/>
          <w:sz w:val="24"/>
          <w:szCs w:val="24"/>
        </w:rPr>
        <w:t>的基础上更新了污染物监测分析方法标准</w:t>
      </w:r>
      <w:r w:rsidR="00EE642C" w:rsidRPr="00975624">
        <w:rPr>
          <w:rFonts w:ascii="Times New Roman" w:hAnsi="Times New Roman" w:cs="Times New Roman"/>
          <w:sz w:val="24"/>
          <w:szCs w:val="24"/>
        </w:rPr>
        <w:t>。</w:t>
      </w:r>
    </w:p>
    <w:p w14:paraId="69945B23" w14:textId="5E27F7C9" w:rsidR="003F3C7F" w:rsidRPr="003F3C7F" w:rsidRDefault="003F3C7F" w:rsidP="003F3C7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Pr="003F3C7F">
        <w:rPr>
          <w:rFonts w:ascii="Times New Roman" w:hAnsi="Times New Roman" w:cs="Times New Roman" w:hint="eastAsia"/>
          <w:sz w:val="24"/>
          <w:szCs w:val="24"/>
        </w:rPr>
        <w:t>对企业排放废水的采样，应根据监测污染物的种类，在规定的污染物排放监控位置进行，有废水处理设施的，应在处理设施后监控。在污染物排放监控位置应设置永久性排污口标志。</w:t>
      </w:r>
    </w:p>
    <w:p w14:paraId="7B79356A" w14:textId="49F6DCC4" w:rsidR="003F3C7F" w:rsidRPr="003F3C7F" w:rsidRDefault="003F3C7F" w:rsidP="003F3C7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sidRPr="003F3C7F">
        <w:rPr>
          <w:rFonts w:ascii="Times New Roman" w:hAnsi="Times New Roman" w:cs="Times New Roman" w:hint="eastAsia"/>
          <w:sz w:val="24"/>
          <w:szCs w:val="24"/>
        </w:rPr>
        <w:t>企业应按照有关法律及《环境监测管理办法》的规定，对排污状况进行监测，并公开监测信息，同时保存原始监测记录。</w:t>
      </w:r>
    </w:p>
    <w:p w14:paraId="74030C54" w14:textId="5FA8FC4C" w:rsidR="003F3C7F" w:rsidRPr="003F3C7F" w:rsidRDefault="003F3C7F" w:rsidP="003F3C7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w:t>
      </w:r>
      <w:r w:rsidRPr="003F3C7F">
        <w:rPr>
          <w:rFonts w:ascii="Times New Roman" w:hAnsi="Times New Roman" w:cs="Times New Roman" w:hint="eastAsia"/>
          <w:sz w:val="24"/>
          <w:szCs w:val="24"/>
        </w:rPr>
        <w:t>企业应按照有关法律及《污染源自动监控管理办法》的规定，安装污染物排放自动监测系统，并与生态环境主管部门联网，保证设备正常运行。</w:t>
      </w:r>
    </w:p>
    <w:p w14:paraId="33FCF737" w14:textId="7311C375" w:rsidR="003F3C7F" w:rsidRPr="003F3C7F" w:rsidRDefault="003F3C7F" w:rsidP="003F3C7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w:t>
      </w:r>
      <w:r w:rsidRPr="003F3C7F">
        <w:rPr>
          <w:rFonts w:ascii="Times New Roman" w:hAnsi="Times New Roman" w:cs="Times New Roman" w:hint="eastAsia"/>
          <w:sz w:val="24"/>
          <w:szCs w:val="24"/>
        </w:rPr>
        <w:t>对企业污染物排放情况进行监测的频次、采样时间等要求，</w:t>
      </w:r>
      <w:r w:rsidR="005209E1" w:rsidRPr="005209E1">
        <w:rPr>
          <w:rFonts w:ascii="Times New Roman" w:hAnsi="Times New Roman" w:cs="Times New Roman" w:hint="eastAsia"/>
          <w:sz w:val="24"/>
          <w:szCs w:val="24"/>
        </w:rPr>
        <w:t>按</w:t>
      </w:r>
      <w:r w:rsidR="005209E1" w:rsidRPr="005209E1">
        <w:rPr>
          <w:rFonts w:ascii="Times New Roman" w:hAnsi="Times New Roman" w:cs="Times New Roman" w:hint="eastAsia"/>
          <w:sz w:val="24"/>
          <w:szCs w:val="24"/>
        </w:rPr>
        <w:t>HJ 91.1</w:t>
      </w:r>
      <w:r w:rsidR="005209E1" w:rsidRPr="005209E1">
        <w:rPr>
          <w:rFonts w:ascii="Times New Roman" w:hAnsi="Times New Roman" w:cs="Times New Roman" w:hint="eastAsia"/>
          <w:sz w:val="24"/>
          <w:szCs w:val="24"/>
        </w:rPr>
        <w:t>、</w:t>
      </w:r>
      <w:r w:rsidR="005209E1" w:rsidRPr="005209E1">
        <w:rPr>
          <w:rFonts w:ascii="Times New Roman" w:hAnsi="Times New Roman" w:cs="Times New Roman" w:hint="eastAsia"/>
          <w:sz w:val="24"/>
          <w:szCs w:val="24"/>
        </w:rPr>
        <w:t>HJ 493</w:t>
      </w:r>
      <w:r w:rsidR="005209E1" w:rsidRPr="005209E1">
        <w:rPr>
          <w:rFonts w:ascii="Times New Roman" w:hAnsi="Times New Roman" w:cs="Times New Roman" w:hint="eastAsia"/>
          <w:sz w:val="24"/>
          <w:szCs w:val="24"/>
        </w:rPr>
        <w:t>、</w:t>
      </w:r>
      <w:r w:rsidR="005209E1" w:rsidRPr="005209E1">
        <w:rPr>
          <w:rFonts w:ascii="Times New Roman" w:hAnsi="Times New Roman" w:cs="Times New Roman" w:hint="eastAsia"/>
          <w:sz w:val="24"/>
          <w:szCs w:val="24"/>
        </w:rPr>
        <w:t>HJ 494</w:t>
      </w:r>
      <w:r w:rsidR="005209E1" w:rsidRPr="005209E1">
        <w:rPr>
          <w:rFonts w:ascii="Times New Roman" w:hAnsi="Times New Roman" w:cs="Times New Roman" w:hint="eastAsia"/>
          <w:sz w:val="24"/>
          <w:szCs w:val="24"/>
        </w:rPr>
        <w:t>、</w:t>
      </w:r>
      <w:r w:rsidR="005209E1" w:rsidRPr="005209E1">
        <w:rPr>
          <w:rFonts w:ascii="Times New Roman" w:hAnsi="Times New Roman" w:cs="Times New Roman" w:hint="eastAsia"/>
          <w:sz w:val="24"/>
          <w:szCs w:val="24"/>
        </w:rPr>
        <w:t>HJ 495</w:t>
      </w:r>
      <w:r w:rsidR="005209E1" w:rsidRPr="005209E1">
        <w:rPr>
          <w:rFonts w:ascii="Times New Roman" w:hAnsi="Times New Roman" w:cs="Times New Roman" w:hint="eastAsia"/>
          <w:sz w:val="24"/>
          <w:szCs w:val="24"/>
        </w:rPr>
        <w:t>等有关监测技术规范的规定执行</w:t>
      </w:r>
      <w:r w:rsidRPr="003F3C7F">
        <w:rPr>
          <w:rFonts w:ascii="Times New Roman" w:hAnsi="Times New Roman" w:cs="Times New Roman" w:hint="eastAsia"/>
          <w:sz w:val="24"/>
          <w:szCs w:val="24"/>
        </w:rPr>
        <w:t>。</w:t>
      </w:r>
    </w:p>
    <w:p w14:paraId="7581C589" w14:textId="1DC68E7F" w:rsidR="003F3C7F" w:rsidRDefault="003F3C7F" w:rsidP="003F3C7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hint="eastAsia"/>
          <w:sz w:val="24"/>
          <w:szCs w:val="24"/>
        </w:rPr>
        <w:t>）</w:t>
      </w:r>
      <w:r w:rsidRPr="003F3C7F">
        <w:rPr>
          <w:rFonts w:ascii="Times New Roman" w:hAnsi="Times New Roman" w:cs="Times New Roman" w:hint="eastAsia"/>
          <w:sz w:val="24"/>
          <w:szCs w:val="24"/>
        </w:rPr>
        <w:t>企业原料加工量、产品产量的核定，应以法定月报表或年报表为准依据。</w:t>
      </w:r>
    </w:p>
    <w:p w14:paraId="6555701B" w14:textId="64A68D33" w:rsidR="003F3C7F" w:rsidRPr="003F3C7F" w:rsidRDefault="003F3C7F" w:rsidP="003F3C7F">
      <w:pPr>
        <w:spacing w:line="360" w:lineRule="auto"/>
        <w:ind w:firstLine="560"/>
        <w:rPr>
          <w:rFonts w:ascii="Times New Roman" w:hAnsi="Times New Roman" w:cs="Times New Roman"/>
          <w:color w:val="000000"/>
          <w:sz w:val="24"/>
        </w:rPr>
      </w:pPr>
      <w:r>
        <w:rPr>
          <w:rFonts w:ascii="Times New Roman" w:hAnsi="Times New Roman" w:cs="Times New Roman" w:hint="eastAsia"/>
          <w:sz w:val="24"/>
          <w:szCs w:val="24"/>
        </w:rPr>
        <w:t>（</w:t>
      </w:r>
      <w:r>
        <w:rPr>
          <w:rFonts w:ascii="Times New Roman" w:hAnsi="Times New Roman" w:cs="Times New Roman" w:hint="eastAsia"/>
          <w:sz w:val="24"/>
          <w:szCs w:val="24"/>
        </w:rPr>
        <w:t>6</w:t>
      </w:r>
      <w:r>
        <w:rPr>
          <w:rFonts w:ascii="Times New Roman" w:hAnsi="Times New Roman" w:cs="Times New Roman" w:hint="eastAsia"/>
          <w:sz w:val="24"/>
          <w:szCs w:val="24"/>
        </w:rPr>
        <w:t>）</w:t>
      </w:r>
      <w:r w:rsidRPr="003F3C7F">
        <w:rPr>
          <w:rFonts w:ascii="Times New Roman" w:hAnsi="Times New Roman" w:cs="Times New Roman"/>
          <w:color w:val="000000"/>
          <w:sz w:val="24"/>
        </w:rPr>
        <w:t>企业</w:t>
      </w:r>
      <w:r>
        <w:rPr>
          <w:rFonts w:ascii="Times New Roman" w:hAnsi="Times New Roman" w:cs="Times New Roman"/>
          <w:color w:val="000000"/>
          <w:sz w:val="24"/>
        </w:rPr>
        <w:t>应按照有关法律</w:t>
      </w:r>
      <w:r>
        <w:rPr>
          <w:rFonts w:ascii="Times New Roman" w:hAnsi="Times New Roman" w:cs="Times New Roman" w:hint="eastAsia"/>
          <w:color w:val="000000"/>
          <w:sz w:val="24"/>
        </w:rPr>
        <w:t>和</w:t>
      </w:r>
      <w:r w:rsidRPr="003F3C7F">
        <w:rPr>
          <w:rFonts w:ascii="Times New Roman" w:hAnsi="Times New Roman" w:cs="Times New Roman"/>
          <w:color w:val="000000"/>
          <w:sz w:val="24"/>
        </w:rPr>
        <w:t>《环境监测管理办法》</w:t>
      </w:r>
      <w:r>
        <w:rPr>
          <w:rFonts w:ascii="Times New Roman" w:hAnsi="Times New Roman" w:cs="Times New Roman" w:hint="eastAsia"/>
          <w:color w:val="000000"/>
          <w:sz w:val="24"/>
        </w:rPr>
        <w:t>的</w:t>
      </w:r>
      <w:r w:rsidRPr="003F3C7F">
        <w:rPr>
          <w:rFonts w:ascii="Times New Roman" w:hAnsi="Times New Roman" w:cs="Times New Roman"/>
          <w:color w:val="000000"/>
          <w:sz w:val="24"/>
        </w:rPr>
        <w:t>规定，建立企业监测</w:t>
      </w:r>
      <w:r w:rsidRPr="003F3C7F">
        <w:rPr>
          <w:rFonts w:ascii="Times New Roman" w:hAnsi="Times New Roman" w:cs="Times New Roman"/>
          <w:color w:val="000000"/>
          <w:sz w:val="24"/>
        </w:rPr>
        <w:lastRenderedPageBreak/>
        <w:t>制度，制定监测方案，对污染物排放状况及其对周边环境质量的影响开展自行监测，保存原始监测记录，并公布监测结果。</w:t>
      </w:r>
    </w:p>
    <w:p w14:paraId="06D93E29" w14:textId="08E5E94B" w:rsidR="006A308E" w:rsidRPr="00975624" w:rsidRDefault="006A308E" w:rsidP="00DD6284">
      <w:pPr>
        <w:pStyle w:val="2"/>
        <w:rPr>
          <w:rStyle w:val="fontstyle01"/>
          <w:rFonts w:ascii="Times New Roman" w:eastAsia="宋体" w:hAnsi="Times New Roman" w:hint="default"/>
          <w:color w:val="auto"/>
          <w:sz w:val="24"/>
          <w:szCs w:val="24"/>
        </w:rPr>
      </w:pPr>
      <w:bookmarkStart w:id="48" w:name="_Toc67901407"/>
      <w:bookmarkStart w:id="49" w:name="_Toc73625390"/>
      <w:r w:rsidRPr="00975624">
        <w:rPr>
          <w:rStyle w:val="fontstyle01"/>
          <w:rFonts w:ascii="Times New Roman" w:eastAsia="宋体" w:hAnsi="Times New Roman" w:hint="default"/>
          <w:color w:val="auto"/>
          <w:sz w:val="24"/>
          <w:szCs w:val="24"/>
        </w:rPr>
        <w:t>实施与监督</w:t>
      </w:r>
      <w:bookmarkEnd w:id="48"/>
      <w:bookmarkEnd w:id="49"/>
    </w:p>
    <w:p w14:paraId="6583EC11" w14:textId="3FEEA7FA" w:rsidR="006A308E" w:rsidRPr="00975624" w:rsidRDefault="00AC4F00" w:rsidP="00452B7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w:t>
      </w:r>
      <w:r w:rsidR="006A308E" w:rsidRPr="00975624">
        <w:rPr>
          <w:rFonts w:ascii="Times New Roman" w:hAnsi="Times New Roman" w:cs="Times New Roman"/>
          <w:sz w:val="24"/>
          <w:szCs w:val="24"/>
        </w:rPr>
        <w:t>标准根据</w:t>
      </w:r>
      <w:r w:rsidR="006A308E" w:rsidRPr="00975624">
        <w:rPr>
          <w:rFonts w:ascii="Times New Roman" w:hAnsi="Times New Roman" w:cs="Times New Roman"/>
          <w:sz w:val="24"/>
          <w:szCs w:val="24"/>
        </w:rPr>
        <w:t>GB 19821-2005</w:t>
      </w:r>
      <w:r w:rsidR="006A308E" w:rsidRPr="00975624">
        <w:rPr>
          <w:rFonts w:ascii="Times New Roman" w:hAnsi="Times New Roman" w:cs="Times New Roman"/>
          <w:sz w:val="24"/>
          <w:szCs w:val="24"/>
        </w:rPr>
        <w:t>及</w:t>
      </w:r>
      <w:r w:rsidR="006A308E" w:rsidRPr="00975624">
        <w:rPr>
          <w:rFonts w:ascii="Times New Roman" w:hAnsi="Times New Roman" w:cs="Times New Roman"/>
          <w:sz w:val="24"/>
          <w:szCs w:val="24"/>
        </w:rPr>
        <w:t>GB 27631-2011</w:t>
      </w:r>
      <w:r w:rsidR="006A308E" w:rsidRPr="00975624">
        <w:rPr>
          <w:rFonts w:ascii="Times New Roman" w:hAnsi="Times New Roman" w:cs="Times New Roman"/>
          <w:sz w:val="24"/>
          <w:szCs w:val="24"/>
        </w:rPr>
        <w:t>标准及修改单内容，完善实施与监督管理办法。</w:t>
      </w:r>
    </w:p>
    <w:p w14:paraId="502651B9" w14:textId="5AAEA61D" w:rsidR="00EF57A0" w:rsidRPr="00FC67A3" w:rsidRDefault="00EF57A0" w:rsidP="00FC67A3">
      <w:pPr>
        <w:pStyle w:val="1"/>
        <w:rPr>
          <w:rStyle w:val="fontstyle01"/>
          <w:rFonts w:ascii="Times New Roman" w:hAnsi="Times New Roman" w:hint="default"/>
          <w:color w:val="auto"/>
          <w:sz w:val="28"/>
          <w:szCs w:val="24"/>
        </w:rPr>
      </w:pPr>
      <w:bookmarkStart w:id="50" w:name="_Toc73625391"/>
      <w:r w:rsidRPr="00FC67A3">
        <w:rPr>
          <w:rStyle w:val="fontstyle01"/>
          <w:rFonts w:ascii="Times New Roman" w:hAnsi="Times New Roman" w:hint="default"/>
          <w:color w:val="auto"/>
          <w:sz w:val="28"/>
          <w:szCs w:val="24"/>
        </w:rPr>
        <w:t>主要国家、地区及国际组织相关标准研究</w:t>
      </w:r>
      <w:bookmarkEnd w:id="50"/>
    </w:p>
    <w:p w14:paraId="7B049996" w14:textId="77777777" w:rsidR="005C1C1F" w:rsidRPr="00975624" w:rsidRDefault="005C1C1F" w:rsidP="00DD6284">
      <w:pPr>
        <w:pStyle w:val="2"/>
        <w:rPr>
          <w:szCs w:val="24"/>
        </w:rPr>
      </w:pPr>
      <w:bookmarkStart w:id="51" w:name="_Toc67901409"/>
      <w:bookmarkStart w:id="52" w:name="_Toc73625392"/>
      <w:r w:rsidRPr="00975624">
        <w:rPr>
          <w:szCs w:val="24"/>
        </w:rPr>
        <w:t>国内酿造工业相关排放标准</w:t>
      </w:r>
      <w:bookmarkEnd w:id="51"/>
      <w:bookmarkEnd w:id="52"/>
    </w:p>
    <w:p w14:paraId="7A851696" w14:textId="4F6940D3" w:rsidR="005C1C1F" w:rsidRPr="00975624" w:rsidRDefault="005C1C1F" w:rsidP="005C1C1F">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我国在酿造工业行业已发布了啤酒工业、白酒和发酵酒精等两项水污染物排放标准，河南、江苏等地发布地方标准，具体如表</w:t>
      </w:r>
      <w:r w:rsidRPr="00975624">
        <w:rPr>
          <w:rFonts w:ascii="Times New Roman" w:hAnsi="Times New Roman" w:cs="Times New Roman"/>
          <w:sz w:val="24"/>
          <w:szCs w:val="24"/>
        </w:rPr>
        <w:t>6</w:t>
      </w:r>
      <w:r w:rsidR="00C437D5" w:rsidRPr="00975624">
        <w:rPr>
          <w:rFonts w:ascii="Times New Roman" w:hAnsi="Times New Roman" w:cs="Times New Roman"/>
          <w:sz w:val="24"/>
          <w:szCs w:val="24"/>
        </w:rPr>
        <w:t>-</w:t>
      </w:r>
      <w:r w:rsidRPr="00975624">
        <w:rPr>
          <w:rFonts w:ascii="Times New Roman" w:hAnsi="Times New Roman" w:cs="Times New Roman"/>
          <w:sz w:val="24"/>
          <w:szCs w:val="24"/>
        </w:rPr>
        <w:t>1</w:t>
      </w:r>
      <w:r w:rsidRPr="00975624">
        <w:rPr>
          <w:rFonts w:ascii="Times New Roman" w:hAnsi="Times New Roman" w:cs="Times New Roman"/>
          <w:sz w:val="24"/>
          <w:szCs w:val="24"/>
        </w:rPr>
        <w:t>所示。</w:t>
      </w:r>
    </w:p>
    <w:p w14:paraId="5EC06583" w14:textId="6AFC1F99" w:rsidR="005C1C1F" w:rsidRPr="00FC67A3" w:rsidRDefault="005C1C1F" w:rsidP="005C1C1F">
      <w:pPr>
        <w:spacing w:line="360" w:lineRule="auto"/>
        <w:jc w:val="center"/>
        <w:rPr>
          <w:rFonts w:ascii="Times New Roman" w:hAnsi="Times New Roman" w:cs="Times New Roman"/>
          <w:szCs w:val="24"/>
        </w:rPr>
      </w:pPr>
      <w:r w:rsidRPr="00FC67A3">
        <w:rPr>
          <w:rFonts w:ascii="Times New Roman" w:hAnsi="Times New Roman" w:cs="Times New Roman"/>
          <w:b/>
          <w:szCs w:val="24"/>
        </w:rPr>
        <w:t>表</w:t>
      </w:r>
      <w:r w:rsidR="00C437D5" w:rsidRPr="00FC67A3">
        <w:rPr>
          <w:rFonts w:ascii="Times New Roman" w:hAnsi="Times New Roman" w:cs="Times New Roman"/>
          <w:b/>
          <w:szCs w:val="24"/>
        </w:rPr>
        <w:t>6-</w:t>
      </w:r>
      <w:r w:rsidRPr="00FC67A3">
        <w:rPr>
          <w:rFonts w:ascii="Times New Roman" w:hAnsi="Times New Roman" w:cs="Times New Roman"/>
          <w:b/>
          <w:szCs w:val="24"/>
        </w:rPr>
        <w:t>1</w:t>
      </w:r>
      <w:r w:rsidRPr="00FC67A3">
        <w:rPr>
          <w:rFonts w:ascii="Times New Roman" w:hAnsi="Times New Roman" w:cs="Times New Roman"/>
          <w:szCs w:val="24"/>
        </w:rPr>
        <w:t xml:space="preserve"> </w:t>
      </w:r>
      <w:r w:rsidRPr="00FC67A3">
        <w:rPr>
          <w:rFonts w:ascii="Times New Roman" w:hAnsi="Times New Roman" w:cs="Times New Roman"/>
          <w:szCs w:val="24"/>
        </w:rPr>
        <w:t>我国现行酿造工业水污染物排放标准情况</w:t>
      </w:r>
    </w:p>
    <w:tbl>
      <w:tblPr>
        <w:tblStyle w:val="21"/>
        <w:tblW w:w="0" w:type="auto"/>
        <w:jc w:val="center"/>
        <w:tblBorders>
          <w:top w:val="single" w:sz="12" w:space="0" w:color="000000" w:themeColor="text1"/>
          <w:bottom w:val="single" w:sz="12" w:space="0" w:color="000000" w:themeColor="text1"/>
          <w:insideH w:val="single" w:sz="4" w:space="0" w:color="7F7F7F" w:themeColor="text1" w:themeTint="80"/>
        </w:tblBorders>
        <w:tblLook w:val="04A0" w:firstRow="1" w:lastRow="0" w:firstColumn="1" w:lastColumn="0" w:noHBand="0" w:noVBand="1"/>
      </w:tblPr>
      <w:tblGrid>
        <w:gridCol w:w="1980"/>
        <w:gridCol w:w="6316"/>
      </w:tblGrid>
      <w:tr w:rsidR="005C1C1F" w:rsidRPr="00975624" w14:paraId="02E6DD10" w14:textId="77777777" w:rsidTr="007B57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vAlign w:val="center"/>
          </w:tcPr>
          <w:p w14:paraId="16033785" w14:textId="77777777" w:rsidR="005C1C1F" w:rsidRPr="00FC67A3" w:rsidRDefault="005C1C1F" w:rsidP="008A45CE">
            <w:pPr>
              <w:spacing w:line="360" w:lineRule="auto"/>
              <w:jc w:val="center"/>
              <w:rPr>
                <w:rFonts w:ascii="Times New Roman" w:hAnsi="Times New Roman" w:cs="Times New Roman"/>
                <w:szCs w:val="24"/>
              </w:rPr>
            </w:pPr>
            <w:r w:rsidRPr="00FC67A3">
              <w:rPr>
                <w:rFonts w:ascii="Times New Roman" w:hAnsi="Times New Roman" w:cs="Times New Roman"/>
                <w:szCs w:val="24"/>
              </w:rPr>
              <w:t>标准类型</w:t>
            </w:r>
          </w:p>
        </w:tc>
        <w:tc>
          <w:tcPr>
            <w:tcW w:w="6316" w:type="dxa"/>
            <w:tcBorders>
              <w:bottom w:val="none" w:sz="0" w:space="0" w:color="auto"/>
            </w:tcBorders>
            <w:vAlign w:val="center"/>
          </w:tcPr>
          <w:p w14:paraId="1475B67F" w14:textId="77777777" w:rsidR="005C1C1F" w:rsidRPr="00FC67A3" w:rsidRDefault="005C1C1F" w:rsidP="008A45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标准名称</w:t>
            </w:r>
          </w:p>
        </w:tc>
      </w:tr>
      <w:tr w:rsidR="005C1C1F" w:rsidRPr="00975624" w14:paraId="4ED34E25" w14:textId="77777777" w:rsidTr="007B57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tcPr>
          <w:p w14:paraId="6DBB67C1" w14:textId="77777777" w:rsidR="005C1C1F" w:rsidRPr="00FC67A3" w:rsidRDefault="005C1C1F" w:rsidP="008A45CE">
            <w:pPr>
              <w:spacing w:line="360" w:lineRule="auto"/>
              <w:jc w:val="center"/>
              <w:rPr>
                <w:rFonts w:ascii="Times New Roman" w:hAnsi="Times New Roman" w:cs="Times New Roman"/>
                <w:b w:val="0"/>
                <w:szCs w:val="24"/>
              </w:rPr>
            </w:pPr>
            <w:r w:rsidRPr="00FC67A3">
              <w:rPr>
                <w:rFonts w:ascii="Times New Roman" w:hAnsi="Times New Roman" w:cs="Times New Roman"/>
                <w:b w:val="0"/>
                <w:szCs w:val="24"/>
              </w:rPr>
              <w:t>国家标准</w:t>
            </w:r>
          </w:p>
        </w:tc>
        <w:tc>
          <w:tcPr>
            <w:tcW w:w="6316" w:type="dxa"/>
            <w:tcBorders>
              <w:top w:val="none" w:sz="0" w:space="0" w:color="auto"/>
              <w:bottom w:val="none" w:sz="0" w:space="0" w:color="auto"/>
            </w:tcBorders>
            <w:vAlign w:val="center"/>
          </w:tcPr>
          <w:p w14:paraId="0ECFA400" w14:textId="2E380D24" w:rsidR="005C1C1F" w:rsidRPr="00FC67A3" w:rsidRDefault="005C1C1F" w:rsidP="007B5727">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Cs w:val="24"/>
              </w:rPr>
            </w:pPr>
            <w:r w:rsidRPr="00FC67A3">
              <w:rPr>
                <w:rFonts w:ascii="Times New Roman" w:hAnsi="Times New Roman" w:cs="Times New Roman"/>
                <w:color w:val="000000"/>
                <w:kern w:val="0"/>
                <w:szCs w:val="24"/>
              </w:rPr>
              <w:t>《污水综合排放标准》（</w:t>
            </w:r>
            <w:r w:rsidRPr="00FC67A3">
              <w:rPr>
                <w:rFonts w:ascii="Times New Roman" w:hAnsi="Times New Roman" w:cs="Times New Roman"/>
                <w:color w:val="000000"/>
                <w:kern w:val="0"/>
                <w:szCs w:val="24"/>
              </w:rPr>
              <w:t>GB 8978-96</w:t>
            </w:r>
            <w:r w:rsidRPr="00FC67A3">
              <w:rPr>
                <w:rFonts w:ascii="Times New Roman" w:hAnsi="Times New Roman" w:cs="Times New Roman"/>
                <w:color w:val="000000"/>
                <w:kern w:val="0"/>
                <w:szCs w:val="24"/>
              </w:rPr>
              <w:t>）</w:t>
            </w:r>
          </w:p>
        </w:tc>
      </w:tr>
      <w:tr w:rsidR="005C1C1F" w:rsidRPr="00975624" w14:paraId="66BE9F23" w14:textId="77777777" w:rsidTr="007B5727">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69B97C" w14:textId="77777777" w:rsidR="005C1C1F" w:rsidRPr="00FC67A3" w:rsidRDefault="005C1C1F" w:rsidP="008A45CE">
            <w:pPr>
              <w:spacing w:line="360" w:lineRule="auto"/>
              <w:jc w:val="center"/>
              <w:rPr>
                <w:rFonts w:ascii="Times New Roman" w:hAnsi="Times New Roman" w:cs="Times New Roman"/>
                <w:b w:val="0"/>
                <w:szCs w:val="24"/>
              </w:rPr>
            </w:pPr>
            <w:r w:rsidRPr="00FC67A3">
              <w:rPr>
                <w:rFonts w:ascii="Times New Roman" w:hAnsi="Times New Roman" w:cs="Times New Roman"/>
                <w:b w:val="0"/>
                <w:szCs w:val="24"/>
              </w:rPr>
              <w:t>国家标准</w:t>
            </w:r>
          </w:p>
        </w:tc>
        <w:tc>
          <w:tcPr>
            <w:tcW w:w="6316" w:type="dxa"/>
            <w:vAlign w:val="center"/>
          </w:tcPr>
          <w:p w14:paraId="373AD308" w14:textId="16F2EA29" w:rsidR="005C1C1F" w:rsidRPr="00FC67A3" w:rsidRDefault="005C1C1F" w:rsidP="007B57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《污水排入城镇下水道水质标准》（</w:t>
            </w:r>
            <w:r w:rsidRPr="00FC67A3">
              <w:rPr>
                <w:rFonts w:ascii="Times New Roman" w:hAnsi="Times New Roman" w:cs="Times New Roman"/>
                <w:szCs w:val="24"/>
              </w:rPr>
              <w:t>GB/T 31962-2015</w:t>
            </w:r>
            <w:r w:rsidRPr="00FC67A3">
              <w:rPr>
                <w:rFonts w:ascii="Times New Roman" w:hAnsi="Times New Roman" w:cs="Times New Roman"/>
                <w:szCs w:val="24"/>
              </w:rPr>
              <w:t>）</w:t>
            </w:r>
          </w:p>
        </w:tc>
      </w:tr>
      <w:tr w:rsidR="005C1C1F" w:rsidRPr="00975624" w14:paraId="5CEF8C28" w14:textId="77777777" w:rsidTr="007B57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tcPr>
          <w:p w14:paraId="39EBFBA0" w14:textId="77777777" w:rsidR="005C1C1F" w:rsidRPr="00FC67A3" w:rsidRDefault="005C1C1F" w:rsidP="008A45CE">
            <w:pPr>
              <w:spacing w:line="360" w:lineRule="auto"/>
              <w:jc w:val="center"/>
              <w:rPr>
                <w:rFonts w:ascii="Times New Roman" w:hAnsi="Times New Roman" w:cs="Times New Roman"/>
                <w:b w:val="0"/>
                <w:szCs w:val="24"/>
              </w:rPr>
            </w:pPr>
            <w:r w:rsidRPr="00FC67A3">
              <w:rPr>
                <w:rFonts w:ascii="Times New Roman" w:hAnsi="Times New Roman" w:cs="Times New Roman"/>
                <w:b w:val="0"/>
                <w:szCs w:val="24"/>
              </w:rPr>
              <w:t>国家标准</w:t>
            </w:r>
          </w:p>
        </w:tc>
        <w:tc>
          <w:tcPr>
            <w:tcW w:w="6316" w:type="dxa"/>
            <w:tcBorders>
              <w:top w:val="none" w:sz="0" w:space="0" w:color="auto"/>
              <w:bottom w:val="none" w:sz="0" w:space="0" w:color="auto"/>
            </w:tcBorders>
            <w:vAlign w:val="center"/>
          </w:tcPr>
          <w:p w14:paraId="63C6CE91" w14:textId="040B8161" w:rsidR="005C1C1F" w:rsidRPr="00FC67A3" w:rsidRDefault="005C1C1F" w:rsidP="007B57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《啤酒工业水污染物排放标准》（</w:t>
            </w:r>
            <w:r w:rsidRPr="00FC67A3">
              <w:rPr>
                <w:rFonts w:ascii="Times New Roman" w:hAnsi="Times New Roman" w:cs="Times New Roman"/>
                <w:szCs w:val="24"/>
              </w:rPr>
              <w:t>GB 19821-2005</w:t>
            </w:r>
            <w:r w:rsidRPr="00FC67A3">
              <w:rPr>
                <w:rFonts w:ascii="Times New Roman" w:hAnsi="Times New Roman" w:cs="Times New Roman"/>
                <w:szCs w:val="24"/>
              </w:rPr>
              <w:t>）</w:t>
            </w:r>
          </w:p>
        </w:tc>
      </w:tr>
      <w:tr w:rsidR="005C1C1F" w:rsidRPr="00975624" w14:paraId="6644DCE2" w14:textId="77777777" w:rsidTr="007B5727">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CE0C18E" w14:textId="77777777" w:rsidR="005C1C1F" w:rsidRPr="00FC67A3" w:rsidRDefault="005C1C1F" w:rsidP="008A45CE">
            <w:pPr>
              <w:spacing w:line="360" w:lineRule="auto"/>
              <w:jc w:val="center"/>
              <w:rPr>
                <w:rFonts w:ascii="Times New Roman" w:hAnsi="Times New Roman" w:cs="Times New Roman"/>
                <w:b w:val="0"/>
                <w:szCs w:val="24"/>
              </w:rPr>
            </w:pPr>
            <w:r w:rsidRPr="00FC67A3">
              <w:rPr>
                <w:rFonts w:ascii="Times New Roman" w:hAnsi="Times New Roman" w:cs="Times New Roman"/>
                <w:b w:val="0"/>
                <w:szCs w:val="24"/>
              </w:rPr>
              <w:t>国家标准</w:t>
            </w:r>
          </w:p>
        </w:tc>
        <w:tc>
          <w:tcPr>
            <w:tcW w:w="6316" w:type="dxa"/>
            <w:vAlign w:val="center"/>
          </w:tcPr>
          <w:p w14:paraId="75B61B5E" w14:textId="5A66A8FE" w:rsidR="005C1C1F" w:rsidRPr="00FC67A3" w:rsidRDefault="005C1C1F" w:rsidP="007B57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《发酵酒精和白酒工业水污染物排放标准》（</w:t>
            </w:r>
            <w:r w:rsidRPr="00FC67A3">
              <w:rPr>
                <w:rFonts w:ascii="Times New Roman" w:hAnsi="Times New Roman" w:cs="Times New Roman"/>
                <w:szCs w:val="24"/>
              </w:rPr>
              <w:t>GB 27631-2011</w:t>
            </w:r>
            <w:r w:rsidRPr="00FC67A3">
              <w:rPr>
                <w:rFonts w:ascii="Times New Roman" w:hAnsi="Times New Roman" w:cs="Times New Roman"/>
                <w:szCs w:val="24"/>
              </w:rPr>
              <w:t>）</w:t>
            </w:r>
          </w:p>
        </w:tc>
      </w:tr>
      <w:tr w:rsidR="005C1C1F" w:rsidRPr="00975624" w14:paraId="38BA12A0" w14:textId="77777777" w:rsidTr="007B57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tcPr>
          <w:p w14:paraId="7ADAAE21" w14:textId="77777777" w:rsidR="005C1C1F" w:rsidRPr="00FC67A3" w:rsidRDefault="005C1C1F" w:rsidP="008A45CE">
            <w:pPr>
              <w:spacing w:line="360" w:lineRule="auto"/>
              <w:jc w:val="center"/>
              <w:rPr>
                <w:rFonts w:ascii="Times New Roman" w:hAnsi="Times New Roman" w:cs="Times New Roman"/>
                <w:b w:val="0"/>
                <w:szCs w:val="24"/>
              </w:rPr>
            </w:pPr>
            <w:r w:rsidRPr="00FC67A3">
              <w:rPr>
                <w:rFonts w:ascii="Times New Roman" w:hAnsi="Times New Roman" w:cs="Times New Roman"/>
                <w:b w:val="0"/>
                <w:szCs w:val="24"/>
              </w:rPr>
              <w:t>河南地方标准</w:t>
            </w:r>
          </w:p>
        </w:tc>
        <w:tc>
          <w:tcPr>
            <w:tcW w:w="6316" w:type="dxa"/>
            <w:tcBorders>
              <w:top w:val="none" w:sz="0" w:space="0" w:color="auto"/>
              <w:bottom w:val="none" w:sz="0" w:space="0" w:color="auto"/>
            </w:tcBorders>
            <w:vAlign w:val="center"/>
          </w:tcPr>
          <w:p w14:paraId="51BF7360" w14:textId="668B5843" w:rsidR="005C1C1F" w:rsidRPr="00FC67A3" w:rsidRDefault="005C1C1F" w:rsidP="007B57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《啤酒工业水污染物排放标准》（</w:t>
            </w:r>
            <w:r w:rsidRPr="00FC67A3">
              <w:rPr>
                <w:rFonts w:ascii="Times New Roman" w:hAnsi="Times New Roman" w:cs="Times New Roman"/>
                <w:szCs w:val="24"/>
              </w:rPr>
              <w:t>DB 41/681—2011</w:t>
            </w:r>
            <w:r w:rsidRPr="00FC67A3">
              <w:rPr>
                <w:rFonts w:ascii="Times New Roman" w:hAnsi="Times New Roman" w:cs="Times New Roman"/>
                <w:szCs w:val="24"/>
              </w:rPr>
              <w:t>）</w:t>
            </w:r>
          </w:p>
        </w:tc>
      </w:tr>
      <w:tr w:rsidR="005C1C1F" w:rsidRPr="00975624" w14:paraId="69176287" w14:textId="77777777" w:rsidTr="007B5727">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5695B6A" w14:textId="77777777" w:rsidR="005C1C1F" w:rsidRPr="00FC67A3" w:rsidRDefault="005C1C1F" w:rsidP="008A45CE">
            <w:pPr>
              <w:spacing w:line="360" w:lineRule="auto"/>
              <w:jc w:val="center"/>
              <w:rPr>
                <w:rFonts w:ascii="Times New Roman" w:hAnsi="Times New Roman" w:cs="Times New Roman"/>
                <w:b w:val="0"/>
                <w:szCs w:val="24"/>
              </w:rPr>
            </w:pPr>
            <w:r w:rsidRPr="00FC67A3">
              <w:rPr>
                <w:rFonts w:ascii="Times New Roman" w:hAnsi="Times New Roman" w:cs="Times New Roman"/>
                <w:b w:val="0"/>
                <w:szCs w:val="24"/>
              </w:rPr>
              <w:t>江苏省地方标准</w:t>
            </w:r>
          </w:p>
        </w:tc>
        <w:tc>
          <w:tcPr>
            <w:tcW w:w="6316" w:type="dxa"/>
            <w:vAlign w:val="center"/>
          </w:tcPr>
          <w:p w14:paraId="45E4E2CD" w14:textId="77777777" w:rsidR="005C1C1F" w:rsidRPr="00FC67A3" w:rsidRDefault="005C1C1F" w:rsidP="008A45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太湖地区城镇污水处理厂及重点工业行业主要水污染物排放限值</w:t>
            </w:r>
          </w:p>
          <w:p w14:paraId="78DD9E86" w14:textId="77777777" w:rsidR="005C1C1F" w:rsidRPr="00FC67A3" w:rsidRDefault="005C1C1F" w:rsidP="008A45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w:t>
            </w:r>
            <w:r w:rsidRPr="00FC67A3">
              <w:rPr>
                <w:rFonts w:ascii="Times New Roman" w:hAnsi="Times New Roman" w:cs="Times New Roman"/>
                <w:szCs w:val="24"/>
              </w:rPr>
              <w:t>DB 32/ 1072-2018</w:t>
            </w:r>
            <w:r w:rsidRPr="00FC67A3">
              <w:rPr>
                <w:rFonts w:ascii="Times New Roman" w:hAnsi="Times New Roman" w:cs="Times New Roman"/>
                <w:szCs w:val="24"/>
              </w:rPr>
              <w:t>）</w:t>
            </w:r>
          </w:p>
        </w:tc>
      </w:tr>
    </w:tbl>
    <w:p w14:paraId="79277D73" w14:textId="77777777" w:rsidR="005C1C1F" w:rsidRPr="00975624" w:rsidRDefault="005C1C1F" w:rsidP="005C1C1F">
      <w:pPr>
        <w:rPr>
          <w:rFonts w:ascii="Times New Roman" w:hAnsi="Times New Roman" w:cs="Times New Roman"/>
          <w:sz w:val="24"/>
          <w:szCs w:val="24"/>
        </w:rPr>
      </w:pPr>
    </w:p>
    <w:p w14:paraId="691A079D" w14:textId="41D77BFB" w:rsidR="00EF57A0" w:rsidRPr="00975624" w:rsidRDefault="009B20C4" w:rsidP="00DD6284">
      <w:pPr>
        <w:pStyle w:val="2"/>
        <w:rPr>
          <w:szCs w:val="24"/>
        </w:rPr>
      </w:pPr>
      <w:bookmarkStart w:id="53" w:name="_Toc67901410"/>
      <w:bookmarkStart w:id="54" w:name="_Toc73625393"/>
      <w:r w:rsidRPr="00975624">
        <w:rPr>
          <w:szCs w:val="24"/>
        </w:rPr>
        <w:t>国外酿造工业</w:t>
      </w:r>
      <w:r w:rsidR="00EF57A0" w:rsidRPr="00975624">
        <w:rPr>
          <w:rStyle w:val="fontstyle01"/>
          <w:rFonts w:ascii="Times New Roman" w:eastAsia="宋体" w:hAnsi="Times New Roman" w:hint="default"/>
          <w:color w:val="auto"/>
          <w:sz w:val="24"/>
          <w:szCs w:val="24"/>
        </w:rPr>
        <w:t>相关</w:t>
      </w:r>
      <w:r w:rsidR="00EF57A0" w:rsidRPr="00975624">
        <w:rPr>
          <w:szCs w:val="24"/>
        </w:rPr>
        <w:t>排放标准</w:t>
      </w:r>
      <w:bookmarkEnd w:id="53"/>
      <w:bookmarkEnd w:id="54"/>
    </w:p>
    <w:p w14:paraId="02BC3589" w14:textId="4D4D9063" w:rsidR="004621A8" w:rsidRPr="00975624" w:rsidRDefault="004621A8" w:rsidP="004621A8">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国外欧盟、德国、日本、世界银行等组织发布酿造工业相关</w:t>
      </w:r>
      <w:r w:rsidR="00550FC5">
        <w:rPr>
          <w:rFonts w:ascii="Times New Roman" w:hAnsi="Times New Roman" w:cs="Times New Roman"/>
          <w:sz w:val="24"/>
          <w:szCs w:val="24"/>
        </w:rPr>
        <w:t>的排放标准，具体情况</w:t>
      </w:r>
      <w:r w:rsidR="00550FC5">
        <w:rPr>
          <w:rFonts w:ascii="Times New Roman" w:hAnsi="Times New Roman" w:cs="Times New Roman" w:hint="eastAsia"/>
          <w:sz w:val="24"/>
          <w:szCs w:val="24"/>
        </w:rPr>
        <w:t>如</w:t>
      </w:r>
      <w:r w:rsidRPr="00975624">
        <w:rPr>
          <w:rFonts w:ascii="Times New Roman" w:hAnsi="Times New Roman" w:cs="Times New Roman"/>
          <w:sz w:val="24"/>
          <w:szCs w:val="24"/>
        </w:rPr>
        <w:t>表</w:t>
      </w:r>
      <w:r w:rsidRPr="00975624">
        <w:rPr>
          <w:rFonts w:ascii="Times New Roman" w:hAnsi="Times New Roman" w:cs="Times New Roman"/>
          <w:sz w:val="24"/>
          <w:szCs w:val="24"/>
        </w:rPr>
        <w:t>6</w:t>
      </w:r>
      <w:r w:rsidR="00C437D5" w:rsidRPr="00975624">
        <w:rPr>
          <w:rFonts w:ascii="Times New Roman" w:hAnsi="Times New Roman" w:cs="Times New Roman"/>
          <w:sz w:val="24"/>
          <w:szCs w:val="24"/>
        </w:rPr>
        <w:t>-</w:t>
      </w:r>
      <w:r w:rsidR="005C1C1F" w:rsidRPr="00975624">
        <w:rPr>
          <w:rFonts w:ascii="Times New Roman" w:hAnsi="Times New Roman" w:cs="Times New Roman"/>
          <w:sz w:val="24"/>
          <w:szCs w:val="24"/>
        </w:rPr>
        <w:t>2</w:t>
      </w:r>
      <w:r w:rsidRPr="00975624">
        <w:rPr>
          <w:rFonts w:ascii="Times New Roman" w:hAnsi="Times New Roman" w:cs="Times New Roman"/>
          <w:sz w:val="24"/>
          <w:szCs w:val="24"/>
        </w:rPr>
        <w:t>所示。</w:t>
      </w:r>
    </w:p>
    <w:p w14:paraId="43A70836" w14:textId="02351C1B" w:rsidR="004621A8" w:rsidRPr="00FC67A3" w:rsidRDefault="004621A8" w:rsidP="004621A8">
      <w:pPr>
        <w:spacing w:line="360" w:lineRule="auto"/>
        <w:jc w:val="center"/>
        <w:rPr>
          <w:rFonts w:ascii="Times New Roman" w:hAnsi="Times New Roman" w:cs="Times New Roman"/>
          <w:szCs w:val="24"/>
        </w:rPr>
      </w:pPr>
      <w:r w:rsidRPr="00FC67A3">
        <w:rPr>
          <w:rFonts w:ascii="Times New Roman" w:hAnsi="Times New Roman" w:cs="Times New Roman"/>
          <w:b/>
          <w:szCs w:val="24"/>
        </w:rPr>
        <w:t>表</w:t>
      </w:r>
      <w:r w:rsidR="00C437D5" w:rsidRPr="00FC67A3">
        <w:rPr>
          <w:rFonts w:ascii="Times New Roman" w:hAnsi="Times New Roman" w:cs="Times New Roman"/>
          <w:b/>
          <w:szCs w:val="24"/>
        </w:rPr>
        <w:t>6-</w:t>
      </w:r>
      <w:r w:rsidR="005C1C1F" w:rsidRPr="00FC67A3">
        <w:rPr>
          <w:rFonts w:ascii="Times New Roman" w:hAnsi="Times New Roman" w:cs="Times New Roman"/>
          <w:b/>
          <w:szCs w:val="24"/>
        </w:rPr>
        <w:t>2</w:t>
      </w:r>
      <w:r w:rsidRPr="00FC67A3">
        <w:rPr>
          <w:rFonts w:ascii="Times New Roman" w:hAnsi="Times New Roman" w:cs="Times New Roman"/>
          <w:b/>
          <w:szCs w:val="24"/>
        </w:rPr>
        <w:t xml:space="preserve"> </w:t>
      </w:r>
      <w:r w:rsidRPr="00FC67A3">
        <w:rPr>
          <w:rFonts w:ascii="Times New Roman" w:hAnsi="Times New Roman" w:cs="Times New Roman"/>
          <w:szCs w:val="24"/>
        </w:rPr>
        <w:t>国外现行酿造工业水污染物排放标准情况</w:t>
      </w:r>
    </w:p>
    <w:tbl>
      <w:tblPr>
        <w:tblStyle w:val="21"/>
        <w:tblW w:w="0" w:type="auto"/>
        <w:jc w:val="center"/>
        <w:tblBorders>
          <w:top w:val="single" w:sz="12" w:space="0" w:color="000000" w:themeColor="text1"/>
          <w:bottom w:val="single" w:sz="12" w:space="0" w:color="000000" w:themeColor="text1"/>
          <w:insideH w:val="single" w:sz="4" w:space="0" w:color="7F7F7F" w:themeColor="text1" w:themeTint="80"/>
        </w:tblBorders>
        <w:tblLook w:val="04A0" w:firstRow="1" w:lastRow="0" w:firstColumn="1" w:lastColumn="0" w:noHBand="0" w:noVBand="1"/>
      </w:tblPr>
      <w:tblGrid>
        <w:gridCol w:w="1696"/>
        <w:gridCol w:w="6600"/>
      </w:tblGrid>
      <w:tr w:rsidR="004621A8" w:rsidRPr="00975624" w14:paraId="53A90A56" w14:textId="77777777" w:rsidTr="007B57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none" w:sz="0" w:space="0" w:color="auto"/>
            </w:tcBorders>
            <w:vAlign w:val="center"/>
          </w:tcPr>
          <w:p w14:paraId="453DD47D" w14:textId="6F0C0986" w:rsidR="004621A8" w:rsidRPr="00FC67A3" w:rsidRDefault="008266CD" w:rsidP="007B5727">
            <w:pPr>
              <w:spacing w:line="360" w:lineRule="auto"/>
              <w:jc w:val="center"/>
              <w:rPr>
                <w:rFonts w:ascii="Times New Roman" w:hAnsi="Times New Roman" w:cs="Times New Roman"/>
                <w:szCs w:val="24"/>
              </w:rPr>
            </w:pPr>
            <w:r w:rsidRPr="00FC67A3">
              <w:rPr>
                <w:rFonts w:ascii="Times New Roman" w:hAnsi="Times New Roman" w:cs="Times New Roman"/>
                <w:szCs w:val="24"/>
              </w:rPr>
              <w:t>国家、地区及国际组织</w:t>
            </w:r>
          </w:p>
        </w:tc>
        <w:tc>
          <w:tcPr>
            <w:tcW w:w="6600" w:type="dxa"/>
            <w:tcBorders>
              <w:bottom w:val="none" w:sz="0" w:space="0" w:color="auto"/>
            </w:tcBorders>
            <w:vAlign w:val="center"/>
          </w:tcPr>
          <w:p w14:paraId="700D920E" w14:textId="05C197F5" w:rsidR="004621A8" w:rsidRPr="00FC67A3" w:rsidRDefault="004621A8" w:rsidP="007B572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相关标准</w:t>
            </w:r>
          </w:p>
        </w:tc>
      </w:tr>
      <w:tr w:rsidR="004621A8" w:rsidRPr="00975624" w14:paraId="3C533C4E" w14:textId="77777777" w:rsidTr="007B57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vAlign w:val="center"/>
          </w:tcPr>
          <w:p w14:paraId="16FE6AC6" w14:textId="490830C2" w:rsidR="004621A8" w:rsidRPr="00FC67A3" w:rsidRDefault="004621A8" w:rsidP="007B5727">
            <w:pPr>
              <w:spacing w:line="360" w:lineRule="auto"/>
              <w:jc w:val="center"/>
              <w:rPr>
                <w:rFonts w:ascii="Times New Roman" w:hAnsi="Times New Roman" w:cs="Times New Roman"/>
                <w:b w:val="0"/>
                <w:szCs w:val="24"/>
              </w:rPr>
            </w:pPr>
            <w:r w:rsidRPr="00FC67A3">
              <w:rPr>
                <w:rFonts w:ascii="Times New Roman" w:hAnsi="Times New Roman" w:cs="Times New Roman"/>
                <w:b w:val="0"/>
                <w:szCs w:val="24"/>
              </w:rPr>
              <w:t>欧盟</w:t>
            </w:r>
          </w:p>
        </w:tc>
        <w:tc>
          <w:tcPr>
            <w:tcW w:w="6600" w:type="dxa"/>
            <w:tcBorders>
              <w:top w:val="none" w:sz="0" w:space="0" w:color="auto"/>
              <w:bottom w:val="none" w:sz="0" w:space="0" w:color="auto"/>
            </w:tcBorders>
            <w:vAlign w:val="center"/>
          </w:tcPr>
          <w:p w14:paraId="3952E620" w14:textId="79EE7228" w:rsidR="004621A8" w:rsidRPr="00FC67A3" w:rsidRDefault="004621A8" w:rsidP="007B57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《食品、饮料和牛奶工业最佳可行技术参考文件》（</w:t>
            </w:r>
            <w:r w:rsidRPr="00FC67A3">
              <w:rPr>
                <w:rFonts w:ascii="Times New Roman" w:hAnsi="Times New Roman" w:cs="Times New Roman"/>
                <w:szCs w:val="24"/>
              </w:rPr>
              <w:t>Reference Document on Best Available Techniques for Food</w:t>
            </w:r>
            <w:r w:rsidRPr="00FC67A3">
              <w:rPr>
                <w:rFonts w:ascii="Times New Roman" w:hAnsi="Times New Roman" w:cs="Times New Roman"/>
                <w:szCs w:val="24"/>
              </w:rPr>
              <w:t>，</w:t>
            </w:r>
            <w:r w:rsidRPr="00FC67A3">
              <w:rPr>
                <w:rFonts w:ascii="Times New Roman" w:hAnsi="Times New Roman" w:cs="Times New Roman"/>
                <w:szCs w:val="24"/>
              </w:rPr>
              <w:t xml:space="preserve">Drink and Milk </w:t>
            </w:r>
            <w:r w:rsidRPr="00FC67A3">
              <w:rPr>
                <w:rFonts w:ascii="Times New Roman" w:hAnsi="Times New Roman" w:cs="Times New Roman"/>
                <w:szCs w:val="24"/>
              </w:rPr>
              <w:lastRenderedPageBreak/>
              <w:t>Industries</w:t>
            </w:r>
            <w:r w:rsidRPr="00FC67A3">
              <w:rPr>
                <w:rFonts w:ascii="Times New Roman" w:hAnsi="Times New Roman" w:cs="Times New Roman"/>
                <w:szCs w:val="24"/>
              </w:rPr>
              <w:t>）中酒类制造工业，包括麦芽制造、啤酒生产、蒸馏酒生产、葡萄酒生产</w:t>
            </w:r>
            <w:r w:rsidRPr="00FC67A3">
              <w:rPr>
                <w:rFonts w:ascii="Times New Roman" w:hAnsi="Times New Roman" w:cs="Times New Roman"/>
                <w:szCs w:val="24"/>
              </w:rPr>
              <w:t>4</w:t>
            </w:r>
            <w:r w:rsidRPr="00FC67A3">
              <w:rPr>
                <w:rFonts w:ascii="Times New Roman" w:hAnsi="Times New Roman" w:cs="Times New Roman"/>
                <w:szCs w:val="24"/>
              </w:rPr>
              <w:t>种酒类工业类型。</w:t>
            </w:r>
          </w:p>
        </w:tc>
      </w:tr>
      <w:tr w:rsidR="004621A8" w:rsidRPr="00975624" w14:paraId="168A0C57" w14:textId="77777777" w:rsidTr="007B5727">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1A83063" w14:textId="6F303596" w:rsidR="004621A8" w:rsidRPr="00FC67A3" w:rsidRDefault="004621A8" w:rsidP="007B5727">
            <w:pPr>
              <w:spacing w:line="360" w:lineRule="auto"/>
              <w:jc w:val="center"/>
              <w:rPr>
                <w:rFonts w:ascii="Times New Roman" w:hAnsi="Times New Roman" w:cs="Times New Roman"/>
                <w:b w:val="0"/>
                <w:szCs w:val="24"/>
              </w:rPr>
            </w:pPr>
            <w:r w:rsidRPr="00FC67A3">
              <w:rPr>
                <w:rFonts w:ascii="Times New Roman" w:hAnsi="Times New Roman" w:cs="Times New Roman"/>
                <w:b w:val="0"/>
                <w:szCs w:val="24"/>
              </w:rPr>
              <w:lastRenderedPageBreak/>
              <w:t>德国</w:t>
            </w:r>
          </w:p>
        </w:tc>
        <w:tc>
          <w:tcPr>
            <w:tcW w:w="6600" w:type="dxa"/>
            <w:vAlign w:val="center"/>
          </w:tcPr>
          <w:p w14:paraId="6C55116A" w14:textId="099199E4" w:rsidR="004621A8" w:rsidRPr="00FC67A3" w:rsidRDefault="008266CD" w:rsidP="007B57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《污水排放管理条例》中对酿造工业中啤酒（包括配套的麦芽制造）、酒精及酒精饮料、麦芽制造（非配套啤酒生产）</w:t>
            </w:r>
            <w:r w:rsidRPr="00FC67A3">
              <w:rPr>
                <w:rFonts w:ascii="Times New Roman" w:hAnsi="Times New Roman" w:cs="Times New Roman"/>
                <w:szCs w:val="24"/>
              </w:rPr>
              <w:t>3</w:t>
            </w:r>
            <w:r w:rsidRPr="00FC67A3">
              <w:rPr>
                <w:rFonts w:ascii="Times New Roman" w:hAnsi="Times New Roman" w:cs="Times New Roman"/>
                <w:szCs w:val="24"/>
              </w:rPr>
              <w:t>个行业提出了排放控制要求。</w:t>
            </w:r>
          </w:p>
        </w:tc>
      </w:tr>
      <w:tr w:rsidR="004621A8" w:rsidRPr="00975624" w14:paraId="22424489" w14:textId="77777777" w:rsidTr="007B57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vAlign w:val="center"/>
          </w:tcPr>
          <w:p w14:paraId="14D578AA" w14:textId="341BB86D" w:rsidR="004621A8" w:rsidRPr="00FC67A3" w:rsidRDefault="008266CD" w:rsidP="007B5727">
            <w:pPr>
              <w:spacing w:line="360" w:lineRule="auto"/>
              <w:jc w:val="center"/>
              <w:rPr>
                <w:rFonts w:ascii="Times New Roman" w:hAnsi="Times New Roman" w:cs="Times New Roman"/>
                <w:b w:val="0"/>
                <w:szCs w:val="24"/>
              </w:rPr>
            </w:pPr>
            <w:r w:rsidRPr="00FC67A3">
              <w:rPr>
                <w:rFonts w:ascii="Times New Roman" w:hAnsi="Times New Roman" w:cs="Times New Roman"/>
                <w:b w:val="0"/>
                <w:szCs w:val="24"/>
              </w:rPr>
              <w:t>日本</w:t>
            </w:r>
          </w:p>
        </w:tc>
        <w:tc>
          <w:tcPr>
            <w:tcW w:w="6600" w:type="dxa"/>
            <w:tcBorders>
              <w:top w:val="none" w:sz="0" w:space="0" w:color="auto"/>
              <w:bottom w:val="none" w:sz="0" w:space="0" w:color="auto"/>
            </w:tcBorders>
            <w:vAlign w:val="center"/>
          </w:tcPr>
          <w:p w14:paraId="5C82D56B" w14:textId="1D57721F" w:rsidR="004621A8" w:rsidRPr="00FC67A3" w:rsidRDefault="008266CD" w:rsidP="007B57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国家污染物排放标准，地方制定更严的排放标准</w:t>
            </w:r>
          </w:p>
        </w:tc>
      </w:tr>
      <w:tr w:rsidR="008266CD" w:rsidRPr="00975624" w14:paraId="78FAEA89" w14:textId="77777777" w:rsidTr="007B5727">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323B7EB" w14:textId="3F730AB1" w:rsidR="008266CD" w:rsidRPr="00FC67A3" w:rsidRDefault="008266CD" w:rsidP="007B5727">
            <w:pPr>
              <w:spacing w:line="360" w:lineRule="auto"/>
              <w:jc w:val="center"/>
              <w:rPr>
                <w:rFonts w:ascii="Times New Roman" w:hAnsi="Times New Roman" w:cs="Times New Roman"/>
                <w:b w:val="0"/>
                <w:szCs w:val="24"/>
              </w:rPr>
            </w:pPr>
            <w:r w:rsidRPr="00FC67A3">
              <w:rPr>
                <w:rFonts w:ascii="Times New Roman" w:hAnsi="Times New Roman" w:cs="Times New Roman"/>
                <w:b w:val="0"/>
                <w:szCs w:val="24"/>
              </w:rPr>
              <w:t>世界银行</w:t>
            </w:r>
          </w:p>
        </w:tc>
        <w:tc>
          <w:tcPr>
            <w:tcW w:w="6600" w:type="dxa"/>
            <w:vAlign w:val="center"/>
          </w:tcPr>
          <w:p w14:paraId="0C5376A2" w14:textId="5B0BC052" w:rsidR="008266CD" w:rsidRPr="00FC67A3" w:rsidRDefault="008266CD" w:rsidP="007B57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C67A3">
              <w:rPr>
                <w:rFonts w:ascii="Times New Roman" w:hAnsi="Times New Roman" w:cs="Times New Roman"/>
                <w:szCs w:val="24"/>
              </w:rPr>
              <w:t>《环境、健康与安全指南》（</w:t>
            </w:r>
            <w:r w:rsidRPr="00FC67A3">
              <w:rPr>
                <w:rFonts w:ascii="Times New Roman" w:hAnsi="Times New Roman" w:cs="Times New Roman"/>
                <w:szCs w:val="24"/>
              </w:rPr>
              <w:t>Environmental, Health and Safety Guidelines</w:t>
            </w:r>
            <w:r w:rsidR="007B5727" w:rsidRPr="00FC67A3">
              <w:rPr>
                <w:rFonts w:ascii="Times New Roman" w:hAnsi="Times New Roman" w:cs="Times New Roman"/>
                <w:szCs w:val="24"/>
              </w:rPr>
              <w:t>提供啤酒制造工业、食品和饮料制造业行业排放</w:t>
            </w:r>
            <w:r w:rsidR="00476BD3">
              <w:rPr>
                <w:rFonts w:ascii="Times New Roman" w:hAnsi="Times New Roman" w:cs="Times New Roman" w:hint="eastAsia"/>
                <w:szCs w:val="24"/>
              </w:rPr>
              <w:t>限值</w:t>
            </w:r>
            <w:r w:rsidRPr="00FC67A3">
              <w:rPr>
                <w:rFonts w:ascii="Times New Roman" w:hAnsi="Times New Roman" w:cs="Times New Roman"/>
                <w:szCs w:val="24"/>
              </w:rPr>
              <w:t>。</w:t>
            </w:r>
          </w:p>
        </w:tc>
      </w:tr>
    </w:tbl>
    <w:p w14:paraId="39863D11" w14:textId="5356C691" w:rsidR="00192E6D" w:rsidRPr="00975624" w:rsidRDefault="000E1C9A" w:rsidP="00DD6284">
      <w:pPr>
        <w:pStyle w:val="2"/>
        <w:rPr>
          <w:szCs w:val="24"/>
        </w:rPr>
      </w:pPr>
      <w:bookmarkStart w:id="55" w:name="_Toc67901411"/>
      <w:bookmarkStart w:id="56" w:name="_Toc73625394"/>
      <w:r w:rsidRPr="00975624">
        <w:rPr>
          <w:szCs w:val="24"/>
        </w:rPr>
        <w:t>本标准与国</w:t>
      </w:r>
      <w:r w:rsidR="008A375E" w:rsidRPr="00975624">
        <w:rPr>
          <w:szCs w:val="24"/>
        </w:rPr>
        <w:t>内外同类</w:t>
      </w:r>
      <w:r w:rsidRPr="00975624">
        <w:rPr>
          <w:szCs w:val="24"/>
        </w:rPr>
        <w:t>标准比对</w:t>
      </w:r>
      <w:bookmarkEnd w:id="55"/>
      <w:bookmarkEnd w:id="56"/>
    </w:p>
    <w:p w14:paraId="626F5DA4" w14:textId="68FF3EC6" w:rsidR="001C6D22" w:rsidRPr="00975624" w:rsidRDefault="001C6D22" w:rsidP="00DD6284">
      <w:pPr>
        <w:pStyle w:val="3"/>
        <w:rPr>
          <w:szCs w:val="24"/>
        </w:rPr>
      </w:pPr>
      <w:r w:rsidRPr="00975624">
        <w:rPr>
          <w:szCs w:val="24"/>
        </w:rPr>
        <w:t>与国内标准的比对</w:t>
      </w:r>
    </w:p>
    <w:p w14:paraId="1B8678F2" w14:textId="6DA563EB" w:rsidR="008A375E" w:rsidRPr="00975624" w:rsidRDefault="00550FC5" w:rsidP="008A25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本标准数值与</w:t>
      </w:r>
      <w:r>
        <w:rPr>
          <w:rFonts w:ascii="Times New Roman" w:hAnsi="Times New Roman" w:cs="Times New Roman" w:hint="eastAsia"/>
          <w:sz w:val="24"/>
          <w:szCs w:val="24"/>
        </w:rPr>
        <w:t>国内</w:t>
      </w:r>
      <w:r w:rsidR="00144E07" w:rsidRPr="00975624">
        <w:rPr>
          <w:rFonts w:ascii="Times New Roman" w:hAnsi="Times New Roman" w:cs="Times New Roman"/>
          <w:sz w:val="24"/>
          <w:szCs w:val="24"/>
        </w:rPr>
        <w:t>相关标准限值比对情况见表</w:t>
      </w:r>
      <w:r>
        <w:rPr>
          <w:rFonts w:ascii="Times New Roman" w:hAnsi="Times New Roman" w:cs="Times New Roman"/>
          <w:sz w:val="24"/>
          <w:szCs w:val="24"/>
        </w:rPr>
        <w:t>6-3</w:t>
      </w:r>
      <w:r w:rsidR="00144E07" w:rsidRPr="00975624">
        <w:rPr>
          <w:rFonts w:ascii="Times New Roman" w:hAnsi="Times New Roman" w:cs="Times New Roman"/>
          <w:sz w:val="24"/>
          <w:szCs w:val="24"/>
        </w:rPr>
        <w:t>，</w:t>
      </w:r>
      <w:r w:rsidR="008A253B">
        <w:rPr>
          <w:rFonts w:ascii="Times New Roman" w:hAnsi="Times New Roman" w:cs="Times New Roman" w:hint="eastAsia"/>
          <w:sz w:val="24"/>
          <w:szCs w:val="24"/>
        </w:rPr>
        <w:t>本</w:t>
      </w:r>
      <w:r w:rsidR="008A375E" w:rsidRPr="00975624">
        <w:rPr>
          <w:rFonts w:ascii="Times New Roman" w:hAnsi="Times New Roman" w:cs="Times New Roman"/>
          <w:sz w:val="24"/>
          <w:szCs w:val="24"/>
        </w:rPr>
        <w:t>标准与《污水综合排放标准》（</w:t>
      </w:r>
      <w:r w:rsidR="008A375E" w:rsidRPr="00975624">
        <w:rPr>
          <w:rFonts w:ascii="Times New Roman" w:hAnsi="Times New Roman" w:cs="Times New Roman"/>
          <w:sz w:val="24"/>
          <w:szCs w:val="24"/>
        </w:rPr>
        <w:t>GB 8978-1996</w:t>
      </w:r>
      <w:r w:rsidR="008A375E" w:rsidRPr="00975624">
        <w:rPr>
          <w:rFonts w:ascii="Times New Roman" w:hAnsi="Times New Roman" w:cs="Times New Roman"/>
          <w:sz w:val="24"/>
          <w:szCs w:val="24"/>
        </w:rPr>
        <w:t>）比较，</w:t>
      </w:r>
      <w:r w:rsidR="008A253B">
        <w:rPr>
          <w:rFonts w:ascii="Times New Roman" w:hAnsi="Times New Roman" w:cs="Times New Roman" w:hint="eastAsia"/>
          <w:sz w:val="24"/>
          <w:szCs w:val="24"/>
        </w:rPr>
        <w:t>p</w:t>
      </w:r>
      <w:r w:rsidR="008A253B">
        <w:rPr>
          <w:rFonts w:ascii="Times New Roman" w:hAnsi="Times New Roman" w:cs="Times New Roman"/>
          <w:sz w:val="24"/>
          <w:szCs w:val="24"/>
        </w:rPr>
        <w:t>H</w:t>
      </w:r>
      <w:r w:rsidR="008A253B">
        <w:rPr>
          <w:rFonts w:ascii="Times New Roman" w:hAnsi="Times New Roman" w:cs="Times New Roman" w:hint="eastAsia"/>
          <w:sz w:val="24"/>
          <w:szCs w:val="24"/>
        </w:rPr>
        <w:t>值与</w:t>
      </w:r>
      <w:r w:rsidR="008A253B">
        <w:rPr>
          <w:rFonts w:ascii="Times New Roman" w:hAnsi="Times New Roman" w:cs="Times New Roman" w:hint="eastAsia"/>
          <w:sz w:val="24"/>
          <w:szCs w:val="24"/>
        </w:rPr>
        <w:t>B</w:t>
      </w:r>
      <w:r w:rsidR="008A253B">
        <w:rPr>
          <w:rFonts w:ascii="Times New Roman" w:hAnsi="Times New Roman" w:cs="Times New Roman"/>
          <w:sz w:val="24"/>
          <w:szCs w:val="24"/>
        </w:rPr>
        <w:t>OD</w:t>
      </w:r>
      <w:r w:rsidR="008A253B">
        <w:rPr>
          <w:rFonts w:ascii="Times New Roman" w:hAnsi="Times New Roman" w:cs="Times New Roman"/>
          <w:sz w:val="24"/>
          <w:szCs w:val="24"/>
          <w:vertAlign w:val="subscript"/>
        </w:rPr>
        <w:t>5</w:t>
      </w:r>
      <w:r w:rsidR="008A253B">
        <w:rPr>
          <w:rFonts w:ascii="Times New Roman" w:hAnsi="Times New Roman" w:cs="Times New Roman" w:hint="eastAsia"/>
          <w:sz w:val="24"/>
          <w:szCs w:val="24"/>
        </w:rPr>
        <w:t>排放限值相同，其他水污染物排放限值均有收严；与</w:t>
      </w:r>
      <w:r w:rsidR="008A253B" w:rsidRPr="00975624">
        <w:rPr>
          <w:rFonts w:ascii="Times New Roman" w:hAnsi="Times New Roman" w:cs="Times New Roman"/>
          <w:sz w:val="24"/>
          <w:szCs w:val="24"/>
        </w:rPr>
        <w:t>《啤酒工业污染物排放标准》（</w:t>
      </w:r>
      <w:r w:rsidR="008A253B" w:rsidRPr="00975624">
        <w:rPr>
          <w:rFonts w:ascii="Times New Roman" w:hAnsi="Times New Roman" w:cs="Times New Roman"/>
          <w:sz w:val="24"/>
          <w:szCs w:val="24"/>
        </w:rPr>
        <w:t>GB 19821-2005</w:t>
      </w:r>
      <w:r w:rsidR="008A253B" w:rsidRPr="00975624">
        <w:rPr>
          <w:rFonts w:ascii="Times New Roman" w:hAnsi="Times New Roman" w:cs="Times New Roman"/>
          <w:sz w:val="24"/>
          <w:szCs w:val="24"/>
        </w:rPr>
        <w:t>）</w:t>
      </w:r>
      <w:r w:rsidR="008A253B">
        <w:rPr>
          <w:rFonts w:ascii="Times New Roman" w:hAnsi="Times New Roman" w:cs="Times New Roman" w:hint="eastAsia"/>
          <w:sz w:val="24"/>
          <w:szCs w:val="24"/>
        </w:rPr>
        <w:t>相比，</w:t>
      </w:r>
      <w:r w:rsidR="008A253B">
        <w:rPr>
          <w:rFonts w:ascii="Times New Roman" w:hAnsi="Times New Roman" w:cs="Times New Roman" w:hint="eastAsia"/>
          <w:sz w:val="24"/>
          <w:szCs w:val="24"/>
        </w:rPr>
        <w:t>p</w:t>
      </w:r>
      <w:r w:rsidR="008A253B">
        <w:rPr>
          <w:rFonts w:ascii="Times New Roman" w:hAnsi="Times New Roman" w:cs="Times New Roman"/>
          <w:sz w:val="24"/>
          <w:szCs w:val="24"/>
        </w:rPr>
        <w:t>H</w:t>
      </w:r>
      <w:r w:rsidR="008A253B">
        <w:rPr>
          <w:rFonts w:ascii="Times New Roman" w:hAnsi="Times New Roman" w:cs="Times New Roman" w:hint="eastAsia"/>
          <w:sz w:val="24"/>
          <w:szCs w:val="24"/>
        </w:rPr>
        <w:t>值与</w:t>
      </w:r>
      <w:r w:rsidR="008A253B">
        <w:rPr>
          <w:rFonts w:ascii="Times New Roman" w:hAnsi="Times New Roman" w:cs="Times New Roman" w:hint="eastAsia"/>
          <w:sz w:val="24"/>
          <w:szCs w:val="24"/>
        </w:rPr>
        <w:t>B</w:t>
      </w:r>
      <w:r w:rsidR="008A253B">
        <w:rPr>
          <w:rFonts w:ascii="Times New Roman" w:hAnsi="Times New Roman" w:cs="Times New Roman"/>
          <w:sz w:val="24"/>
          <w:szCs w:val="24"/>
        </w:rPr>
        <w:t>OD</w:t>
      </w:r>
      <w:r w:rsidR="008A253B">
        <w:rPr>
          <w:rFonts w:ascii="Times New Roman" w:hAnsi="Times New Roman" w:cs="Times New Roman"/>
          <w:sz w:val="24"/>
          <w:szCs w:val="24"/>
          <w:vertAlign w:val="subscript"/>
        </w:rPr>
        <w:t>5</w:t>
      </w:r>
      <w:r w:rsidR="008A253B">
        <w:rPr>
          <w:rFonts w:ascii="Times New Roman" w:hAnsi="Times New Roman" w:cs="Times New Roman" w:hint="eastAsia"/>
          <w:sz w:val="24"/>
          <w:szCs w:val="24"/>
        </w:rPr>
        <w:t>排放限值相同，其他水污染物排放限值均有收严；与</w:t>
      </w:r>
      <w:r w:rsidR="001C6D22" w:rsidRPr="00975624">
        <w:rPr>
          <w:rFonts w:ascii="Times New Roman" w:hAnsi="Times New Roman" w:cs="Times New Roman"/>
          <w:sz w:val="24"/>
          <w:szCs w:val="24"/>
        </w:rPr>
        <w:t>《发酵酒精与白酒工业水污染物排放标准》（</w:t>
      </w:r>
      <w:r w:rsidR="001C6D22" w:rsidRPr="00975624">
        <w:rPr>
          <w:rFonts w:ascii="Times New Roman" w:hAnsi="Times New Roman" w:cs="Times New Roman"/>
          <w:sz w:val="24"/>
          <w:szCs w:val="24"/>
        </w:rPr>
        <w:t>GB 27631-2011</w:t>
      </w:r>
      <w:r w:rsidR="001C6D22" w:rsidRPr="00975624">
        <w:rPr>
          <w:rFonts w:ascii="Times New Roman" w:hAnsi="Times New Roman" w:cs="Times New Roman"/>
          <w:sz w:val="24"/>
          <w:szCs w:val="24"/>
        </w:rPr>
        <w:t>）</w:t>
      </w:r>
      <w:r w:rsidR="008A253B">
        <w:rPr>
          <w:rFonts w:ascii="Times New Roman" w:hAnsi="Times New Roman" w:cs="Times New Roman" w:hint="eastAsia"/>
          <w:sz w:val="24"/>
          <w:szCs w:val="24"/>
        </w:rPr>
        <w:t>相比，</w:t>
      </w:r>
      <w:r w:rsidR="008A253B">
        <w:rPr>
          <w:rFonts w:ascii="Times New Roman" w:hAnsi="Times New Roman" w:cs="Times New Roman" w:hint="eastAsia"/>
          <w:sz w:val="24"/>
          <w:szCs w:val="24"/>
        </w:rPr>
        <w:t>p</w:t>
      </w:r>
      <w:r w:rsidR="008A253B">
        <w:rPr>
          <w:rFonts w:ascii="Times New Roman" w:hAnsi="Times New Roman" w:cs="Times New Roman"/>
          <w:sz w:val="24"/>
          <w:szCs w:val="24"/>
        </w:rPr>
        <w:t>H</w:t>
      </w:r>
      <w:r w:rsidR="008A253B">
        <w:rPr>
          <w:rFonts w:ascii="Times New Roman" w:hAnsi="Times New Roman" w:cs="Times New Roman" w:hint="eastAsia"/>
          <w:sz w:val="24"/>
          <w:szCs w:val="24"/>
        </w:rPr>
        <w:t>值、悬浮物、总氮和总磷的排放限值相同，其他水污染物排放限值均有所收严</w:t>
      </w:r>
      <w:r w:rsidR="001C6D22" w:rsidRPr="00975624">
        <w:rPr>
          <w:rFonts w:ascii="Times New Roman" w:hAnsi="Times New Roman" w:cs="Times New Roman"/>
          <w:sz w:val="24"/>
          <w:szCs w:val="24"/>
        </w:rPr>
        <w:t>。</w:t>
      </w:r>
    </w:p>
    <w:p w14:paraId="3F3674BA" w14:textId="388D1B76" w:rsidR="008A375E" w:rsidRPr="00975624" w:rsidRDefault="008A375E" w:rsidP="008A375E">
      <w:pPr>
        <w:rPr>
          <w:rFonts w:ascii="Times New Roman" w:hAnsi="Times New Roman" w:cs="Times New Roman"/>
          <w:sz w:val="24"/>
          <w:szCs w:val="24"/>
        </w:rPr>
        <w:sectPr w:rsidR="008A375E" w:rsidRPr="00975624" w:rsidSect="00452B73">
          <w:pgSz w:w="11906" w:h="16838"/>
          <w:pgMar w:top="1440" w:right="1800" w:bottom="1440" w:left="1800" w:header="851" w:footer="992" w:gutter="0"/>
          <w:pgNumType w:start="1"/>
          <w:cols w:space="425"/>
          <w:docGrid w:type="lines" w:linePitch="312"/>
        </w:sectPr>
      </w:pPr>
    </w:p>
    <w:p w14:paraId="5C5BEA01" w14:textId="26E1A80E" w:rsidR="000E1C9A" w:rsidRPr="00FC67A3" w:rsidRDefault="000E1C9A" w:rsidP="000E1C9A">
      <w:pPr>
        <w:jc w:val="center"/>
        <w:rPr>
          <w:rFonts w:ascii="Times New Roman" w:hAnsi="Times New Roman" w:cs="Times New Roman"/>
          <w:szCs w:val="21"/>
        </w:rPr>
      </w:pPr>
      <w:r w:rsidRPr="00FC67A3">
        <w:rPr>
          <w:rFonts w:ascii="Times New Roman" w:hAnsi="Times New Roman" w:cs="Times New Roman"/>
          <w:b/>
          <w:szCs w:val="21"/>
        </w:rPr>
        <w:lastRenderedPageBreak/>
        <w:t>表</w:t>
      </w:r>
      <w:r w:rsidR="00C437D5" w:rsidRPr="00FC67A3">
        <w:rPr>
          <w:rFonts w:ascii="Times New Roman" w:hAnsi="Times New Roman" w:cs="Times New Roman"/>
          <w:b/>
          <w:szCs w:val="21"/>
        </w:rPr>
        <w:t>6-3</w:t>
      </w:r>
      <w:r w:rsidRPr="00FC67A3">
        <w:rPr>
          <w:rFonts w:ascii="Times New Roman" w:hAnsi="Times New Roman" w:cs="Times New Roman"/>
          <w:szCs w:val="21"/>
        </w:rPr>
        <w:t xml:space="preserve"> </w:t>
      </w:r>
      <w:r w:rsidRPr="00FC67A3">
        <w:rPr>
          <w:rFonts w:ascii="Times New Roman" w:hAnsi="Times New Roman" w:cs="Times New Roman"/>
          <w:szCs w:val="21"/>
        </w:rPr>
        <w:t>本标准与国内相关排放标准比较一览表</w:t>
      </w:r>
    </w:p>
    <w:p w14:paraId="6D395794" w14:textId="30774D9F" w:rsidR="00192090" w:rsidRPr="00FC67A3" w:rsidRDefault="00192090" w:rsidP="00192090">
      <w:pPr>
        <w:jc w:val="right"/>
        <w:rPr>
          <w:rFonts w:ascii="Times New Roman" w:hAnsi="Times New Roman" w:cs="Times New Roman"/>
          <w:szCs w:val="21"/>
        </w:rPr>
      </w:pPr>
      <w:r w:rsidRPr="00FC67A3">
        <w:rPr>
          <w:rFonts w:ascii="Times New Roman" w:hAnsi="Times New Roman" w:cs="Times New Roman"/>
          <w:szCs w:val="21"/>
        </w:rPr>
        <w:t>单位：</w:t>
      </w:r>
      <w:r w:rsidRPr="00FC67A3">
        <w:rPr>
          <w:rFonts w:ascii="Times New Roman" w:hAnsi="Times New Roman" w:cs="Times New Roman"/>
          <w:szCs w:val="21"/>
        </w:rPr>
        <w:t>mg/L</w:t>
      </w:r>
      <w:r w:rsidR="0076438C">
        <w:rPr>
          <w:rFonts w:ascii="Times New Roman" w:hAnsi="Times New Roman" w:cs="Times New Roman" w:hint="eastAsia"/>
          <w:szCs w:val="21"/>
        </w:rPr>
        <w:t>（</w:t>
      </w:r>
      <w:r w:rsidRPr="00FC67A3">
        <w:rPr>
          <w:rFonts w:ascii="Times New Roman" w:hAnsi="Times New Roman" w:cs="Times New Roman"/>
          <w:szCs w:val="21"/>
        </w:rPr>
        <w:t>注明的除外</w:t>
      </w:r>
      <w:r w:rsidR="0076438C">
        <w:rPr>
          <w:rFonts w:ascii="Times New Roman" w:hAnsi="Times New Roman" w:cs="Times New Roman" w:hint="eastAsia"/>
          <w:szCs w:val="21"/>
        </w:rPr>
        <w:t>）</w:t>
      </w:r>
    </w:p>
    <w:tbl>
      <w:tblPr>
        <w:tblStyle w:val="af1"/>
        <w:tblW w:w="16034" w:type="dxa"/>
        <w:jc w:val="center"/>
        <w:tblLayout w:type="fixed"/>
        <w:tblLook w:val="04A0" w:firstRow="1" w:lastRow="0" w:firstColumn="1" w:lastColumn="0" w:noHBand="0" w:noVBand="1"/>
      </w:tblPr>
      <w:tblGrid>
        <w:gridCol w:w="847"/>
        <w:gridCol w:w="703"/>
        <w:gridCol w:w="870"/>
        <w:gridCol w:w="1261"/>
        <w:gridCol w:w="850"/>
        <w:gridCol w:w="709"/>
        <w:gridCol w:w="709"/>
        <w:gridCol w:w="709"/>
        <w:gridCol w:w="567"/>
        <w:gridCol w:w="567"/>
        <w:gridCol w:w="567"/>
        <w:gridCol w:w="850"/>
        <w:gridCol w:w="851"/>
        <w:gridCol w:w="554"/>
        <w:gridCol w:w="531"/>
        <w:gridCol w:w="638"/>
        <w:gridCol w:w="828"/>
        <w:gridCol w:w="709"/>
        <w:gridCol w:w="446"/>
        <w:gridCol w:w="358"/>
        <w:gridCol w:w="642"/>
        <w:gridCol w:w="634"/>
        <w:gridCol w:w="634"/>
      </w:tblGrid>
      <w:tr w:rsidR="00B17F42" w:rsidRPr="00FC67A3" w14:paraId="715C58C9" w14:textId="77777777" w:rsidTr="0076438C">
        <w:trPr>
          <w:trHeight w:val="1035"/>
          <w:jc w:val="center"/>
        </w:trPr>
        <w:tc>
          <w:tcPr>
            <w:tcW w:w="2420" w:type="dxa"/>
            <w:gridSpan w:val="3"/>
            <w:vMerge w:val="restart"/>
            <w:noWrap/>
            <w:vAlign w:val="center"/>
            <w:hideMark/>
          </w:tcPr>
          <w:p w14:paraId="3C80AE17" w14:textId="3978430E"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污染物项目</w:t>
            </w:r>
          </w:p>
        </w:tc>
        <w:tc>
          <w:tcPr>
            <w:tcW w:w="2111" w:type="dxa"/>
            <w:gridSpan w:val="2"/>
            <w:vAlign w:val="center"/>
            <w:hideMark/>
          </w:tcPr>
          <w:p w14:paraId="3DCEDFF5" w14:textId="527BF8AC"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本标准</w:t>
            </w:r>
          </w:p>
        </w:tc>
        <w:tc>
          <w:tcPr>
            <w:tcW w:w="2127" w:type="dxa"/>
            <w:gridSpan w:val="3"/>
            <w:vAlign w:val="center"/>
            <w:hideMark/>
          </w:tcPr>
          <w:p w14:paraId="07A3C763" w14:textId="7D6C4638"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污水综合排放标准</w:t>
            </w:r>
            <w:r w:rsidRPr="00FC67A3">
              <w:rPr>
                <w:rFonts w:ascii="Times New Roman" w:hAnsi="Times New Roman" w:cs="Times New Roman"/>
                <w:szCs w:val="21"/>
              </w:rPr>
              <w:br/>
              <w:t>GB 8978-96</w:t>
            </w:r>
          </w:p>
        </w:tc>
        <w:tc>
          <w:tcPr>
            <w:tcW w:w="1701" w:type="dxa"/>
            <w:gridSpan w:val="3"/>
            <w:vAlign w:val="center"/>
            <w:hideMark/>
          </w:tcPr>
          <w:p w14:paraId="0B0A4937" w14:textId="77777777"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污水排入城镇下水道水质标准</w:t>
            </w:r>
          </w:p>
          <w:p w14:paraId="3124E6CD" w14:textId="124C0FE4"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GB/T 31962-2015</w:t>
            </w:r>
          </w:p>
        </w:tc>
        <w:tc>
          <w:tcPr>
            <w:tcW w:w="1701" w:type="dxa"/>
            <w:gridSpan w:val="2"/>
          </w:tcPr>
          <w:p w14:paraId="6127F9F2" w14:textId="77777777" w:rsidR="00B17F42" w:rsidRPr="00FC67A3" w:rsidRDefault="00B17F42" w:rsidP="00211741">
            <w:pPr>
              <w:widowControl/>
              <w:jc w:val="center"/>
              <w:rPr>
                <w:rFonts w:ascii="Times New Roman" w:hAnsi="Times New Roman" w:cs="Times New Roman"/>
                <w:szCs w:val="21"/>
              </w:rPr>
            </w:pPr>
            <w:r w:rsidRPr="00FC67A3">
              <w:rPr>
                <w:rFonts w:ascii="Times New Roman" w:hAnsi="Times New Roman" w:cs="Times New Roman"/>
                <w:szCs w:val="21"/>
              </w:rPr>
              <w:t>太湖地区城镇污水处理厂及重点工业行业主要水污染物排放限值</w:t>
            </w:r>
            <w:r w:rsidRPr="00FC67A3">
              <w:rPr>
                <w:rFonts w:ascii="Times New Roman" w:hAnsi="Times New Roman" w:cs="Times New Roman"/>
                <w:szCs w:val="21"/>
              </w:rPr>
              <w:t>—</w:t>
            </w:r>
            <w:r w:rsidRPr="00FC67A3">
              <w:rPr>
                <w:rFonts w:ascii="Times New Roman" w:hAnsi="Times New Roman" w:cs="Times New Roman"/>
                <w:szCs w:val="21"/>
              </w:rPr>
              <w:t>食品工业</w:t>
            </w:r>
          </w:p>
          <w:p w14:paraId="6F5866B4" w14:textId="55AC96E0" w:rsidR="00B17F42" w:rsidRPr="00FC67A3" w:rsidRDefault="00B17F42" w:rsidP="008A375E">
            <w:pPr>
              <w:widowControl/>
              <w:jc w:val="center"/>
              <w:rPr>
                <w:rFonts w:ascii="Times New Roman" w:hAnsi="Times New Roman" w:cs="Times New Roman"/>
                <w:szCs w:val="21"/>
              </w:rPr>
            </w:pPr>
            <w:r w:rsidRPr="00FC67A3">
              <w:rPr>
                <w:rFonts w:ascii="Times New Roman" w:hAnsi="Times New Roman" w:cs="Times New Roman"/>
                <w:szCs w:val="21"/>
              </w:rPr>
              <w:t>DB 32/1072-2018</w:t>
            </w:r>
          </w:p>
        </w:tc>
        <w:tc>
          <w:tcPr>
            <w:tcW w:w="1723" w:type="dxa"/>
            <w:gridSpan w:val="3"/>
            <w:vAlign w:val="center"/>
            <w:hideMark/>
          </w:tcPr>
          <w:p w14:paraId="760FC5E2" w14:textId="5E4382ED"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啤酒工业水污染排放标准</w:t>
            </w:r>
            <w:r w:rsidR="00B22FBB">
              <w:rPr>
                <w:rFonts w:ascii="Times New Roman" w:hAnsi="Times New Roman" w:cs="Times New Roman" w:hint="eastAsia"/>
                <w:szCs w:val="21"/>
              </w:rPr>
              <w:t>及修改单</w:t>
            </w:r>
            <w:r w:rsidRPr="00FC67A3">
              <w:rPr>
                <w:rFonts w:ascii="Times New Roman" w:hAnsi="Times New Roman" w:cs="Times New Roman"/>
                <w:szCs w:val="21"/>
              </w:rPr>
              <w:br/>
              <w:t>GB 19821-2005</w:t>
            </w:r>
          </w:p>
        </w:tc>
        <w:tc>
          <w:tcPr>
            <w:tcW w:w="1983" w:type="dxa"/>
            <w:gridSpan w:val="3"/>
            <w:vAlign w:val="center"/>
            <w:hideMark/>
          </w:tcPr>
          <w:p w14:paraId="6AEB9EC8" w14:textId="03ECF826"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发酵酒精和白酒工业水污染排放标准</w:t>
            </w:r>
            <w:r w:rsidR="00B22FBB">
              <w:rPr>
                <w:rFonts w:ascii="Times New Roman" w:hAnsi="Times New Roman" w:cs="Times New Roman" w:hint="eastAsia"/>
                <w:szCs w:val="21"/>
              </w:rPr>
              <w:t>及修改单</w:t>
            </w:r>
            <w:r w:rsidRPr="00FC67A3">
              <w:rPr>
                <w:rFonts w:ascii="Times New Roman" w:hAnsi="Times New Roman" w:cs="Times New Roman"/>
                <w:szCs w:val="21"/>
              </w:rPr>
              <w:br/>
              <w:t>GB 27631-2011</w:t>
            </w:r>
          </w:p>
        </w:tc>
        <w:tc>
          <w:tcPr>
            <w:tcW w:w="2268" w:type="dxa"/>
            <w:gridSpan w:val="4"/>
          </w:tcPr>
          <w:p w14:paraId="168A8E23" w14:textId="49660C1D"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啤酒工业水污染排放标准</w:t>
            </w:r>
          </w:p>
          <w:p w14:paraId="40B8E77B" w14:textId="5C7B8DCF"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河南</w:t>
            </w:r>
            <w:r w:rsidRPr="00FC67A3">
              <w:rPr>
                <w:rFonts w:ascii="Times New Roman" w:hAnsi="Times New Roman" w:cs="Times New Roman"/>
                <w:szCs w:val="21"/>
              </w:rPr>
              <w:br/>
              <w:t>DB 41/681—2011</w:t>
            </w:r>
          </w:p>
        </w:tc>
      </w:tr>
      <w:tr w:rsidR="0076438C" w:rsidRPr="00FC67A3" w14:paraId="66F08DED" w14:textId="77777777" w:rsidTr="00917B1B">
        <w:trPr>
          <w:trHeight w:val="1222"/>
          <w:jc w:val="center"/>
        </w:trPr>
        <w:tc>
          <w:tcPr>
            <w:tcW w:w="2420" w:type="dxa"/>
            <w:gridSpan w:val="3"/>
            <w:vMerge/>
            <w:noWrap/>
            <w:vAlign w:val="center"/>
            <w:hideMark/>
          </w:tcPr>
          <w:p w14:paraId="322F8CF1" w14:textId="77777777" w:rsidR="00B17F42" w:rsidRPr="00FC67A3" w:rsidRDefault="00B17F42" w:rsidP="00192E6D">
            <w:pPr>
              <w:widowControl/>
              <w:jc w:val="center"/>
              <w:rPr>
                <w:rFonts w:ascii="Times New Roman" w:hAnsi="Times New Roman" w:cs="Times New Roman"/>
                <w:szCs w:val="21"/>
              </w:rPr>
            </w:pPr>
          </w:p>
        </w:tc>
        <w:tc>
          <w:tcPr>
            <w:tcW w:w="1261" w:type="dxa"/>
            <w:vAlign w:val="center"/>
            <w:hideMark/>
          </w:tcPr>
          <w:p w14:paraId="653EC899" w14:textId="295FDAC7"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直接排放</w:t>
            </w:r>
          </w:p>
        </w:tc>
        <w:tc>
          <w:tcPr>
            <w:tcW w:w="850" w:type="dxa"/>
            <w:vAlign w:val="center"/>
            <w:hideMark/>
          </w:tcPr>
          <w:p w14:paraId="7C5F02F6" w14:textId="0444FA76"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间接排放</w:t>
            </w:r>
          </w:p>
        </w:tc>
        <w:tc>
          <w:tcPr>
            <w:tcW w:w="709" w:type="dxa"/>
            <w:noWrap/>
            <w:vAlign w:val="center"/>
            <w:hideMark/>
          </w:tcPr>
          <w:p w14:paraId="760C5F5A" w14:textId="44729F88"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一级标准</w:t>
            </w:r>
          </w:p>
        </w:tc>
        <w:tc>
          <w:tcPr>
            <w:tcW w:w="709" w:type="dxa"/>
            <w:vAlign w:val="center"/>
            <w:hideMark/>
          </w:tcPr>
          <w:p w14:paraId="53B2FA34" w14:textId="77777777"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二级标准</w:t>
            </w:r>
          </w:p>
        </w:tc>
        <w:tc>
          <w:tcPr>
            <w:tcW w:w="709" w:type="dxa"/>
            <w:vAlign w:val="center"/>
            <w:hideMark/>
          </w:tcPr>
          <w:p w14:paraId="14357622" w14:textId="77777777"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三级标准</w:t>
            </w:r>
          </w:p>
        </w:tc>
        <w:tc>
          <w:tcPr>
            <w:tcW w:w="567" w:type="dxa"/>
            <w:vAlign w:val="center"/>
            <w:hideMark/>
          </w:tcPr>
          <w:p w14:paraId="6201B6A3" w14:textId="77777777"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A</w:t>
            </w:r>
            <w:r w:rsidRPr="00FC67A3">
              <w:rPr>
                <w:rFonts w:ascii="Times New Roman" w:hAnsi="Times New Roman" w:cs="Times New Roman"/>
                <w:szCs w:val="21"/>
              </w:rPr>
              <w:t>级</w:t>
            </w:r>
          </w:p>
        </w:tc>
        <w:tc>
          <w:tcPr>
            <w:tcW w:w="567" w:type="dxa"/>
            <w:vAlign w:val="center"/>
            <w:hideMark/>
          </w:tcPr>
          <w:p w14:paraId="76C88592" w14:textId="77777777"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B</w:t>
            </w:r>
            <w:r w:rsidRPr="00FC67A3">
              <w:rPr>
                <w:rFonts w:ascii="Times New Roman" w:hAnsi="Times New Roman" w:cs="Times New Roman"/>
                <w:szCs w:val="21"/>
              </w:rPr>
              <w:t>级</w:t>
            </w:r>
          </w:p>
        </w:tc>
        <w:tc>
          <w:tcPr>
            <w:tcW w:w="567" w:type="dxa"/>
            <w:vAlign w:val="center"/>
            <w:hideMark/>
          </w:tcPr>
          <w:p w14:paraId="05B923A2" w14:textId="77777777"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C</w:t>
            </w:r>
            <w:r w:rsidRPr="00FC67A3">
              <w:rPr>
                <w:rFonts w:ascii="Times New Roman" w:hAnsi="Times New Roman" w:cs="Times New Roman"/>
                <w:szCs w:val="21"/>
              </w:rPr>
              <w:t>级</w:t>
            </w:r>
          </w:p>
        </w:tc>
        <w:tc>
          <w:tcPr>
            <w:tcW w:w="850" w:type="dxa"/>
          </w:tcPr>
          <w:p w14:paraId="08190687" w14:textId="07983EE1"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太湖地区</w:t>
            </w:r>
            <w:r w:rsidR="00211136">
              <w:rPr>
                <w:rFonts w:ascii="Times New Roman" w:hAnsi="Times New Roman" w:cs="Times New Roman" w:hint="eastAsia"/>
                <w:szCs w:val="21"/>
              </w:rPr>
              <w:t>一、二级保护区食品工业</w:t>
            </w:r>
          </w:p>
        </w:tc>
        <w:tc>
          <w:tcPr>
            <w:tcW w:w="851" w:type="dxa"/>
          </w:tcPr>
          <w:p w14:paraId="721B58BD" w14:textId="77777777"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太湖地区其他流域</w:t>
            </w:r>
          </w:p>
          <w:p w14:paraId="2E726547" w14:textId="0C5A4E88"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食品工业</w:t>
            </w:r>
          </w:p>
        </w:tc>
        <w:tc>
          <w:tcPr>
            <w:tcW w:w="554" w:type="dxa"/>
            <w:vAlign w:val="center"/>
            <w:hideMark/>
          </w:tcPr>
          <w:p w14:paraId="79F9385C" w14:textId="2D68F456"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排放标准</w:t>
            </w:r>
          </w:p>
        </w:tc>
        <w:tc>
          <w:tcPr>
            <w:tcW w:w="1169" w:type="dxa"/>
            <w:gridSpan w:val="2"/>
            <w:vAlign w:val="center"/>
            <w:hideMark/>
          </w:tcPr>
          <w:p w14:paraId="3DF2029B" w14:textId="241995D6"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预处理标准</w:t>
            </w:r>
          </w:p>
        </w:tc>
        <w:tc>
          <w:tcPr>
            <w:tcW w:w="828" w:type="dxa"/>
            <w:noWrap/>
            <w:vAlign w:val="center"/>
            <w:hideMark/>
          </w:tcPr>
          <w:p w14:paraId="22F90CE2" w14:textId="562754EE"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直接排放</w:t>
            </w:r>
          </w:p>
        </w:tc>
        <w:tc>
          <w:tcPr>
            <w:tcW w:w="1155" w:type="dxa"/>
            <w:gridSpan w:val="2"/>
            <w:vAlign w:val="center"/>
            <w:hideMark/>
          </w:tcPr>
          <w:p w14:paraId="20C0CC62" w14:textId="0FCFDFF5"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间接排放</w:t>
            </w:r>
          </w:p>
        </w:tc>
        <w:tc>
          <w:tcPr>
            <w:tcW w:w="1000" w:type="dxa"/>
            <w:gridSpan w:val="2"/>
          </w:tcPr>
          <w:p w14:paraId="6D5DE79A" w14:textId="6C374E39"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直接排放</w:t>
            </w:r>
          </w:p>
        </w:tc>
        <w:tc>
          <w:tcPr>
            <w:tcW w:w="634" w:type="dxa"/>
          </w:tcPr>
          <w:p w14:paraId="3D3E0277" w14:textId="66525C6E"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预处理标准</w:t>
            </w:r>
            <w:r w:rsidRPr="00FC67A3">
              <w:rPr>
                <w:rFonts w:ascii="Times New Roman" w:hAnsi="Times New Roman" w:cs="Times New Roman"/>
                <w:szCs w:val="21"/>
              </w:rPr>
              <w:t>A</w:t>
            </w:r>
          </w:p>
        </w:tc>
        <w:tc>
          <w:tcPr>
            <w:tcW w:w="634" w:type="dxa"/>
          </w:tcPr>
          <w:p w14:paraId="440C4E33" w14:textId="0BE424C3" w:rsidR="00B17F42" w:rsidRPr="00FC67A3" w:rsidRDefault="00B17F42" w:rsidP="00192E6D">
            <w:pPr>
              <w:widowControl/>
              <w:jc w:val="center"/>
              <w:rPr>
                <w:rFonts w:ascii="Times New Roman" w:hAnsi="Times New Roman" w:cs="Times New Roman"/>
                <w:szCs w:val="21"/>
              </w:rPr>
            </w:pPr>
            <w:r w:rsidRPr="00FC67A3">
              <w:rPr>
                <w:rFonts w:ascii="Times New Roman" w:hAnsi="Times New Roman" w:cs="Times New Roman"/>
                <w:szCs w:val="21"/>
              </w:rPr>
              <w:t>预处理标准</w:t>
            </w:r>
            <w:r w:rsidRPr="00FC67A3">
              <w:rPr>
                <w:rFonts w:ascii="Times New Roman" w:hAnsi="Times New Roman" w:cs="Times New Roman"/>
                <w:szCs w:val="21"/>
              </w:rPr>
              <w:t>B</w:t>
            </w:r>
          </w:p>
        </w:tc>
      </w:tr>
      <w:tr w:rsidR="00917B1B" w:rsidRPr="00FC67A3" w14:paraId="5644665C" w14:textId="77777777" w:rsidTr="00917B1B">
        <w:trPr>
          <w:trHeight w:val="365"/>
          <w:jc w:val="center"/>
        </w:trPr>
        <w:tc>
          <w:tcPr>
            <w:tcW w:w="2420" w:type="dxa"/>
            <w:gridSpan w:val="3"/>
            <w:noWrap/>
            <w:vAlign w:val="center"/>
            <w:hideMark/>
          </w:tcPr>
          <w:p w14:paraId="47ECE255" w14:textId="4438D348"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pH</w:t>
            </w:r>
            <w:r>
              <w:rPr>
                <w:rFonts w:ascii="Times New Roman" w:hAnsi="Times New Roman" w:cs="Times New Roman" w:hint="eastAsia"/>
                <w:szCs w:val="21"/>
              </w:rPr>
              <w:t>值</w:t>
            </w:r>
          </w:p>
        </w:tc>
        <w:tc>
          <w:tcPr>
            <w:tcW w:w="1261" w:type="dxa"/>
            <w:noWrap/>
            <w:vAlign w:val="center"/>
            <w:hideMark/>
          </w:tcPr>
          <w:p w14:paraId="65B3B97C" w14:textId="30085E86"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6-9</w:t>
            </w:r>
          </w:p>
        </w:tc>
        <w:tc>
          <w:tcPr>
            <w:tcW w:w="850" w:type="dxa"/>
            <w:vMerge w:val="restart"/>
            <w:noWrap/>
            <w:vAlign w:val="center"/>
          </w:tcPr>
          <w:p w14:paraId="2D73BE87" w14:textId="6B11202B"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按照国家和地方相关标准规定执行</w:t>
            </w:r>
          </w:p>
        </w:tc>
        <w:tc>
          <w:tcPr>
            <w:tcW w:w="709" w:type="dxa"/>
            <w:noWrap/>
            <w:vAlign w:val="center"/>
            <w:hideMark/>
          </w:tcPr>
          <w:p w14:paraId="7E4816EA" w14:textId="6401A069"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6-9</w:t>
            </w:r>
          </w:p>
        </w:tc>
        <w:tc>
          <w:tcPr>
            <w:tcW w:w="709" w:type="dxa"/>
            <w:noWrap/>
            <w:vAlign w:val="center"/>
            <w:hideMark/>
          </w:tcPr>
          <w:p w14:paraId="2EA40B17"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6-9</w:t>
            </w:r>
          </w:p>
        </w:tc>
        <w:tc>
          <w:tcPr>
            <w:tcW w:w="709" w:type="dxa"/>
            <w:noWrap/>
            <w:vAlign w:val="center"/>
            <w:hideMark/>
          </w:tcPr>
          <w:p w14:paraId="664A4366"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6-9</w:t>
            </w:r>
          </w:p>
        </w:tc>
        <w:tc>
          <w:tcPr>
            <w:tcW w:w="567" w:type="dxa"/>
            <w:noWrap/>
            <w:vAlign w:val="center"/>
            <w:hideMark/>
          </w:tcPr>
          <w:p w14:paraId="4A089C49"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6.5-9.5</w:t>
            </w:r>
          </w:p>
        </w:tc>
        <w:tc>
          <w:tcPr>
            <w:tcW w:w="567" w:type="dxa"/>
            <w:noWrap/>
            <w:vAlign w:val="center"/>
            <w:hideMark/>
          </w:tcPr>
          <w:p w14:paraId="47607C81"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6.5-9.5</w:t>
            </w:r>
          </w:p>
        </w:tc>
        <w:tc>
          <w:tcPr>
            <w:tcW w:w="567" w:type="dxa"/>
            <w:noWrap/>
            <w:vAlign w:val="center"/>
            <w:hideMark/>
          </w:tcPr>
          <w:p w14:paraId="5B952E7D"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6.5-9.5</w:t>
            </w:r>
          </w:p>
        </w:tc>
        <w:tc>
          <w:tcPr>
            <w:tcW w:w="850" w:type="dxa"/>
          </w:tcPr>
          <w:p w14:paraId="0596F15D" w14:textId="6CCF84B0"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851" w:type="dxa"/>
          </w:tcPr>
          <w:p w14:paraId="3661713D" w14:textId="35133649"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554" w:type="dxa"/>
            <w:noWrap/>
            <w:vAlign w:val="center"/>
            <w:hideMark/>
          </w:tcPr>
          <w:p w14:paraId="47DE8681" w14:textId="75A42D0E"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6-9</w:t>
            </w:r>
          </w:p>
        </w:tc>
        <w:tc>
          <w:tcPr>
            <w:tcW w:w="531" w:type="dxa"/>
            <w:noWrap/>
            <w:vAlign w:val="center"/>
            <w:hideMark/>
          </w:tcPr>
          <w:p w14:paraId="3EDAE3E5"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6-9</w:t>
            </w:r>
          </w:p>
        </w:tc>
        <w:tc>
          <w:tcPr>
            <w:tcW w:w="638" w:type="dxa"/>
            <w:vMerge w:val="restart"/>
          </w:tcPr>
          <w:p w14:paraId="7ACD6480" w14:textId="77777777" w:rsidR="00917B1B"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协</w:t>
            </w:r>
          </w:p>
          <w:p w14:paraId="1882A90E" w14:textId="77777777" w:rsidR="00917B1B"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商</w:t>
            </w:r>
          </w:p>
          <w:p w14:paraId="4B0E8A14" w14:textId="77777777" w:rsidR="00917B1B"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排</w:t>
            </w:r>
          </w:p>
          <w:p w14:paraId="1E897AA5" w14:textId="4E66711F"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放</w:t>
            </w:r>
          </w:p>
        </w:tc>
        <w:tc>
          <w:tcPr>
            <w:tcW w:w="828" w:type="dxa"/>
            <w:noWrap/>
            <w:vAlign w:val="center"/>
            <w:hideMark/>
          </w:tcPr>
          <w:p w14:paraId="21DA3EA9" w14:textId="085ACD7A"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6-9</w:t>
            </w:r>
          </w:p>
        </w:tc>
        <w:tc>
          <w:tcPr>
            <w:tcW w:w="709" w:type="dxa"/>
            <w:noWrap/>
            <w:vAlign w:val="center"/>
            <w:hideMark/>
          </w:tcPr>
          <w:p w14:paraId="4CA28CF2"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6-9</w:t>
            </w:r>
          </w:p>
        </w:tc>
        <w:tc>
          <w:tcPr>
            <w:tcW w:w="446" w:type="dxa"/>
            <w:vMerge w:val="restart"/>
          </w:tcPr>
          <w:p w14:paraId="1A0EC8A0" w14:textId="77777777" w:rsidR="00917B1B"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协</w:t>
            </w:r>
          </w:p>
          <w:p w14:paraId="4C062362" w14:textId="77777777" w:rsidR="00917B1B"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商</w:t>
            </w:r>
          </w:p>
          <w:p w14:paraId="3218990C" w14:textId="77777777" w:rsidR="00917B1B"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排</w:t>
            </w:r>
          </w:p>
          <w:p w14:paraId="46CDB2A5" w14:textId="43807516"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放</w:t>
            </w:r>
            <w:r w:rsidRPr="00FC67A3">
              <w:rPr>
                <w:rFonts w:ascii="Times New Roman" w:hAnsi="Times New Roman" w:cs="Times New Roman"/>
                <w:szCs w:val="21"/>
              </w:rPr>
              <w:t xml:space="preserve"> </w:t>
            </w:r>
          </w:p>
        </w:tc>
        <w:tc>
          <w:tcPr>
            <w:tcW w:w="1000" w:type="dxa"/>
            <w:gridSpan w:val="2"/>
          </w:tcPr>
          <w:p w14:paraId="5A23CC50" w14:textId="1F6D7FD4"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634" w:type="dxa"/>
          </w:tcPr>
          <w:p w14:paraId="5E026D17" w14:textId="41B2E01A"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634" w:type="dxa"/>
          </w:tcPr>
          <w:p w14:paraId="331259B7" w14:textId="064C189F"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r>
      <w:tr w:rsidR="00917B1B" w:rsidRPr="00FC67A3" w14:paraId="5977D9A6" w14:textId="77777777" w:rsidTr="00917B1B">
        <w:trPr>
          <w:trHeight w:val="431"/>
          <w:jc w:val="center"/>
        </w:trPr>
        <w:tc>
          <w:tcPr>
            <w:tcW w:w="2420" w:type="dxa"/>
            <w:gridSpan w:val="3"/>
            <w:noWrap/>
            <w:vAlign w:val="center"/>
            <w:hideMark/>
          </w:tcPr>
          <w:p w14:paraId="3E4E399F" w14:textId="74F864C6"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色度（稀释倍数）</w:t>
            </w:r>
          </w:p>
        </w:tc>
        <w:tc>
          <w:tcPr>
            <w:tcW w:w="1261" w:type="dxa"/>
            <w:noWrap/>
            <w:vAlign w:val="center"/>
            <w:hideMark/>
          </w:tcPr>
          <w:p w14:paraId="5A056A78" w14:textId="1ED86612"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szCs w:val="21"/>
              </w:rPr>
              <w:t>2</w:t>
            </w:r>
            <w:r w:rsidRPr="00FC67A3">
              <w:rPr>
                <w:rFonts w:ascii="Times New Roman" w:hAnsi="Times New Roman" w:cs="Times New Roman"/>
                <w:szCs w:val="21"/>
              </w:rPr>
              <w:t>0</w:t>
            </w:r>
          </w:p>
        </w:tc>
        <w:tc>
          <w:tcPr>
            <w:tcW w:w="850" w:type="dxa"/>
            <w:vMerge/>
            <w:noWrap/>
            <w:vAlign w:val="center"/>
          </w:tcPr>
          <w:p w14:paraId="4168A345" w14:textId="77777777" w:rsidR="00917B1B" w:rsidRPr="00FC67A3" w:rsidRDefault="00917B1B" w:rsidP="00B17F42">
            <w:pPr>
              <w:widowControl/>
              <w:jc w:val="center"/>
              <w:rPr>
                <w:rFonts w:ascii="Times New Roman" w:hAnsi="Times New Roman" w:cs="Times New Roman"/>
                <w:szCs w:val="21"/>
              </w:rPr>
            </w:pPr>
          </w:p>
        </w:tc>
        <w:tc>
          <w:tcPr>
            <w:tcW w:w="709" w:type="dxa"/>
            <w:noWrap/>
            <w:vAlign w:val="center"/>
            <w:hideMark/>
          </w:tcPr>
          <w:p w14:paraId="248B5DE7" w14:textId="4C61077A"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50</w:t>
            </w:r>
          </w:p>
        </w:tc>
        <w:tc>
          <w:tcPr>
            <w:tcW w:w="709" w:type="dxa"/>
            <w:noWrap/>
            <w:vAlign w:val="center"/>
            <w:hideMark/>
          </w:tcPr>
          <w:p w14:paraId="119E1A2C"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80</w:t>
            </w:r>
          </w:p>
        </w:tc>
        <w:tc>
          <w:tcPr>
            <w:tcW w:w="709" w:type="dxa"/>
            <w:noWrap/>
            <w:vAlign w:val="center"/>
            <w:hideMark/>
          </w:tcPr>
          <w:p w14:paraId="795EC6C0"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567" w:type="dxa"/>
            <w:noWrap/>
            <w:vAlign w:val="center"/>
            <w:hideMark/>
          </w:tcPr>
          <w:p w14:paraId="43FB9981"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64</w:t>
            </w:r>
          </w:p>
        </w:tc>
        <w:tc>
          <w:tcPr>
            <w:tcW w:w="567" w:type="dxa"/>
            <w:noWrap/>
            <w:vAlign w:val="center"/>
            <w:hideMark/>
          </w:tcPr>
          <w:p w14:paraId="263CB71E"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64</w:t>
            </w:r>
          </w:p>
        </w:tc>
        <w:tc>
          <w:tcPr>
            <w:tcW w:w="567" w:type="dxa"/>
            <w:noWrap/>
            <w:vAlign w:val="center"/>
            <w:hideMark/>
          </w:tcPr>
          <w:p w14:paraId="0249B7CB"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64</w:t>
            </w:r>
          </w:p>
        </w:tc>
        <w:tc>
          <w:tcPr>
            <w:tcW w:w="850" w:type="dxa"/>
          </w:tcPr>
          <w:p w14:paraId="79803C94" w14:textId="70223292"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851" w:type="dxa"/>
          </w:tcPr>
          <w:p w14:paraId="29170061" w14:textId="3D165F38"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554" w:type="dxa"/>
            <w:noWrap/>
            <w:vAlign w:val="center"/>
            <w:hideMark/>
          </w:tcPr>
          <w:p w14:paraId="1C03E2AA" w14:textId="53421470"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531" w:type="dxa"/>
            <w:noWrap/>
            <w:vAlign w:val="center"/>
            <w:hideMark/>
          </w:tcPr>
          <w:p w14:paraId="5C1B474F"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638" w:type="dxa"/>
            <w:vMerge/>
          </w:tcPr>
          <w:p w14:paraId="04A42085" w14:textId="77777777" w:rsidR="00917B1B" w:rsidRPr="00FC67A3" w:rsidRDefault="00917B1B" w:rsidP="00B17F42">
            <w:pPr>
              <w:widowControl/>
              <w:jc w:val="center"/>
              <w:rPr>
                <w:rFonts w:ascii="Times New Roman" w:hAnsi="Times New Roman" w:cs="Times New Roman"/>
                <w:szCs w:val="21"/>
              </w:rPr>
            </w:pPr>
          </w:p>
        </w:tc>
        <w:tc>
          <w:tcPr>
            <w:tcW w:w="828" w:type="dxa"/>
            <w:noWrap/>
            <w:vAlign w:val="center"/>
          </w:tcPr>
          <w:p w14:paraId="7C1CCFF9" w14:textId="1B32BDB2"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40</w:t>
            </w:r>
          </w:p>
        </w:tc>
        <w:tc>
          <w:tcPr>
            <w:tcW w:w="709" w:type="dxa"/>
            <w:noWrap/>
            <w:vAlign w:val="center"/>
            <w:hideMark/>
          </w:tcPr>
          <w:p w14:paraId="7863720C"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80</w:t>
            </w:r>
          </w:p>
        </w:tc>
        <w:tc>
          <w:tcPr>
            <w:tcW w:w="446" w:type="dxa"/>
            <w:vMerge/>
          </w:tcPr>
          <w:p w14:paraId="4D0F7905" w14:textId="77777777" w:rsidR="00917B1B" w:rsidRPr="00FC67A3" w:rsidRDefault="00917B1B" w:rsidP="00B17F42">
            <w:pPr>
              <w:widowControl/>
              <w:jc w:val="center"/>
              <w:rPr>
                <w:rFonts w:ascii="Times New Roman" w:hAnsi="Times New Roman" w:cs="Times New Roman"/>
                <w:szCs w:val="21"/>
              </w:rPr>
            </w:pPr>
          </w:p>
        </w:tc>
        <w:tc>
          <w:tcPr>
            <w:tcW w:w="1000" w:type="dxa"/>
            <w:gridSpan w:val="2"/>
          </w:tcPr>
          <w:p w14:paraId="0DC6D607" w14:textId="5C4B3A7B"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634" w:type="dxa"/>
          </w:tcPr>
          <w:p w14:paraId="49DEF2DE" w14:textId="638D720D"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634" w:type="dxa"/>
          </w:tcPr>
          <w:p w14:paraId="7EF0ADD2" w14:textId="445D46E5"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r>
      <w:tr w:rsidR="00917B1B" w:rsidRPr="00FC67A3" w14:paraId="76DF1EF9" w14:textId="77777777" w:rsidTr="00917B1B">
        <w:trPr>
          <w:trHeight w:val="423"/>
          <w:jc w:val="center"/>
        </w:trPr>
        <w:tc>
          <w:tcPr>
            <w:tcW w:w="2420" w:type="dxa"/>
            <w:gridSpan w:val="3"/>
            <w:noWrap/>
            <w:vAlign w:val="center"/>
            <w:hideMark/>
          </w:tcPr>
          <w:p w14:paraId="363DA73F" w14:textId="77FF9175"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悬浮物</w:t>
            </w:r>
          </w:p>
        </w:tc>
        <w:tc>
          <w:tcPr>
            <w:tcW w:w="1261" w:type="dxa"/>
            <w:noWrap/>
            <w:vAlign w:val="center"/>
            <w:hideMark/>
          </w:tcPr>
          <w:p w14:paraId="7645F75F" w14:textId="737854C3"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szCs w:val="21"/>
              </w:rPr>
              <w:t>50</w:t>
            </w:r>
          </w:p>
        </w:tc>
        <w:tc>
          <w:tcPr>
            <w:tcW w:w="850" w:type="dxa"/>
            <w:vMerge/>
            <w:noWrap/>
            <w:vAlign w:val="center"/>
          </w:tcPr>
          <w:p w14:paraId="4B261F76" w14:textId="77777777" w:rsidR="00917B1B" w:rsidRPr="00FC67A3" w:rsidRDefault="00917B1B" w:rsidP="00B17F42">
            <w:pPr>
              <w:widowControl/>
              <w:jc w:val="center"/>
              <w:rPr>
                <w:rFonts w:ascii="Times New Roman" w:hAnsi="Times New Roman" w:cs="Times New Roman"/>
                <w:szCs w:val="21"/>
              </w:rPr>
            </w:pPr>
          </w:p>
        </w:tc>
        <w:tc>
          <w:tcPr>
            <w:tcW w:w="709" w:type="dxa"/>
            <w:noWrap/>
            <w:vAlign w:val="center"/>
            <w:hideMark/>
          </w:tcPr>
          <w:p w14:paraId="56613CC5" w14:textId="55F24AA2"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70</w:t>
            </w:r>
          </w:p>
        </w:tc>
        <w:tc>
          <w:tcPr>
            <w:tcW w:w="709" w:type="dxa"/>
            <w:noWrap/>
            <w:vAlign w:val="center"/>
            <w:hideMark/>
          </w:tcPr>
          <w:p w14:paraId="6B652389"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150</w:t>
            </w:r>
          </w:p>
        </w:tc>
        <w:tc>
          <w:tcPr>
            <w:tcW w:w="709" w:type="dxa"/>
            <w:noWrap/>
            <w:vAlign w:val="center"/>
            <w:hideMark/>
          </w:tcPr>
          <w:p w14:paraId="22113409"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400</w:t>
            </w:r>
          </w:p>
        </w:tc>
        <w:tc>
          <w:tcPr>
            <w:tcW w:w="567" w:type="dxa"/>
            <w:noWrap/>
            <w:vAlign w:val="center"/>
            <w:hideMark/>
          </w:tcPr>
          <w:p w14:paraId="0905FB17"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400</w:t>
            </w:r>
          </w:p>
        </w:tc>
        <w:tc>
          <w:tcPr>
            <w:tcW w:w="567" w:type="dxa"/>
            <w:noWrap/>
            <w:vAlign w:val="center"/>
            <w:hideMark/>
          </w:tcPr>
          <w:p w14:paraId="457E4F36"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400</w:t>
            </w:r>
          </w:p>
        </w:tc>
        <w:tc>
          <w:tcPr>
            <w:tcW w:w="567" w:type="dxa"/>
            <w:noWrap/>
            <w:vAlign w:val="center"/>
            <w:hideMark/>
          </w:tcPr>
          <w:p w14:paraId="19B1AAC1"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250</w:t>
            </w:r>
          </w:p>
        </w:tc>
        <w:tc>
          <w:tcPr>
            <w:tcW w:w="850" w:type="dxa"/>
          </w:tcPr>
          <w:p w14:paraId="103B594B" w14:textId="6AFAF4C3"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851" w:type="dxa"/>
          </w:tcPr>
          <w:p w14:paraId="3F9EEC26" w14:textId="1E4FB2E0"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554" w:type="dxa"/>
            <w:noWrap/>
            <w:vAlign w:val="center"/>
            <w:hideMark/>
          </w:tcPr>
          <w:p w14:paraId="016D5038" w14:textId="72764E18"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70</w:t>
            </w:r>
          </w:p>
        </w:tc>
        <w:tc>
          <w:tcPr>
            <w:tcW w:w="531" w:type="dxa"/>
            <w:noWrap/>
            <w:vAlign w:val="center"/>
            <w:hideMark/>
          </w:tcPr>
          <w:p w14:paraId="59AB1576" w14:textId="6372208F"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400</w:t>
            </w:r>
          </w:p>
        </w:tc>
        <w:tc>
          <w:tcPr>
            <w:tcW w:w="638" w:type="dxa"/>
            <w:vMerge/>
          </w:tcPr>
          <w:p w14:paraId="010C5C08" w14:textId="77777777" w:rsidR="00917B1B" w:rsidRPr="00FC67A3" w:rsidRDefault="00917B1B" w:rsidP="00B17F42">
            <w:pPr>
              <w:widowControl/>
              <w:jc w:val="center"/>
              <w:rPr>
                <w:rFonts w:ascii="Times New Roman" w:hAnsi="Times New Roman" w:cs="Times New Roman"/>
                <w:szCs w:val="21"/>
              </w:rPr>
            </w:pPr>
          </w:p>
        </w:tc>
        <w:tc>
          <w:tcPr>
            <w:tcW w:w="828" w:type="dxa"/>
            <w:noWrap/>
            <w:vAlign w:val="center"/>
          </w:tcPr>
          <w:p w14:paraId="51661D3D" w14:textId="2780536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50</w:t>
            </w:r>
          </w:p>
        </w:tc>
        <w:tc>
          <w:tcPr>
            <w:tcW w:w="709" w:type="dxa"/>
            <w:noWrap/>
            <w:vAlign w:val="center"/>
            <w:hideMark/>
          </w:tcPr>
          <w:p w14:paraId="557C7B02"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140</w:t>
            </w:r>
          </w:p>
        </w:tc>
        <w:tc>
          <w:tcPr>
            <w:tcW w:w="446" w:type="dxa"/>
            <w:vMerge/>
          </w:tcPr>
          <w:p w14:paraId="26A3E796" w14:textId="77777777" w:rsidR="00917B1B" w:rsidRPr="00FC67A3" w:rsidRDefault="00917B1B" w:rsidP="00B17F42">
            <w:pPr>
              <w:widowControl/>
              <w:jc w:val="center"/>
              <w:rPr>
                <w:rFonts w:ascii="Times New Roman" w:hAnsi="Times New Roman" w:cs="Times New Roman"/>
                <w:szCs w:val="21"/>
              </w:rPr>
            </w:pPr>
          </w:p>
        </w:tc>
        <w:tc>
          <w:tcPr>
            <w:tcW w:w="1000" w:type="dxa"/>
            <w:gridSpan w:val="2"/>
          </w:tcPr>
          <w:p w14:paraId="433A99DF" w14:textId="65A283B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50</w:t>
            </w:r>
          </w:p>
        </w:tc>
        <w:tc>
          <w:tcPr>
            <w:tcW w:w="634" w:type="dxa"/>
          </w:tcPr>
          <w:p w14:paraId="7C439B79" w14:textId="7E94B7B3"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100</w:t>
            </w:r>
          </w:p>
        </w:tc>
        <w:tc>
          <w:tcPr>
            <w:tcW w:w="634" w:type="dxa"/>
          </w:tcPr>
          <w:p w14:paraId="00862F02" w14:textId="400D9B42"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150</w:t>
            </w:r>
          </w:p>
        </w:tc>
      </w:tr>
      <w:tr w:rsidR="00917B1B" w:rsidRPr="00FC67A3" w14:paraId="7CFCF2CE" w14:textId="77777777" w:rsidTr="00917B1B">
        <w:trPr>
          <w:trHeight w:val="365"/>
          <w:jc w:val="center"/>
        </w:trPr>
        <w:tc>
          <w:tcPr>
            <w:tcW w:w="2420" w:type="dxa"/>
            <w:gridSpan w:val="3"/>
            <w:vMerge w:val="restart"/>
            <w:noWrap/>
            <w:vAlign w:val="center"/>
            <w:hideMark/>
          </w:tcPr>
          <w:p w14:paraId="632C13F4" w14:textId="51992E1F"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BOD</w:t>
            </w:r>
            <w:r w:rsidRPr="00FC67A3">
              <w:rPr>
                <w:rFonts w:ascii="Times New Roman" w:hAnsi="Times New Roman" w:cs="Times New Roman"/>
                <w:szCs w:val="21"/>
                <w:vertAlign w:val="subscript"/>
              </w:rPr>
              <w:t>5</w:t>
            </w:r>
          </w:p>
        </w:tc>
        <w:tc>
          <w:tcPr>
            <w:tcW w:w="1261" w:type="dxa"/>
            <w:vMerge w:val="restart"/>
            <w:noWrap/>
            <w:vAlign w:val="center"/>
          </w:tcPr>
          <w:p w14:paraId="2D0656A7" w14:textId="17142D40"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szCs w:val="21"/>
              </w:rPr>
              <w:t>20</w:t>
            </w:r>
          </w:p>
        </w:tc>
        <w:tc>
          <w:tcPr>
            <w:tcW w:w="850" w:type="dxa"/>
            <w:vMerge/>
            <w:noWrap/>
            <w:vAlign w:val="center"/>
          </w:tcPr>
          <w:p w14:paraId="7D54C5E5" w14:textId="77777777" w:rsidR="00917B1B" w:rsidRPr="00FC67A3" w:rsidRDefault="00917B1B" w:rsidP="00B17F42">
            <w:pPr>
              <w:widowControl/>
              <w:jc w:val="center"/>
              <w:rPr>
                <w:rFonts w:ascii="Times New Roman" w:hAnsi="Times New Roman" w:cs="Times New Roman"/>
                <w:szCs w:val="21"/>
              </w:rPr>
            </w:pPr>
          </w:p>
        </w:tc>
        <w:tc>
          <w:tcPr>
            <w:tcW w:w="709" w:type="dxa"/>
            <w:vMerge w:val="restart"/>
            <w:noWrap/>
            <w:vAlign w:val="center"/>
            <w:hideMark/>
          </w:tcPr>
          <w:p w14:paraId="76E788FE" w14:textId="7660DEEB"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20</w:t>
            </w:r>
          </w:p>
        </w:tc>
        <w:tc>
          <w:tcPr>
            <w:tcW w:w="709" w:type="dxa"/>
            <w:noWrap/>
            <w:vAlign w:val="center"/>
            <w:hideMark/>
          </w:tcPr>
          <w:p w14:paraId="2B7F5D94" w14:textId="17510C94"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w:t>
            </w:r>
          </w:p>
        </w:tc>
        <w:tc>
          <w:tcPr>
            <w:tcW w:w="709" w:type="dxa"/>
            <w:noWrap/>
            <w:vAlign w:val="center"/>
          </w:tcPr>
          <w:p w14:paraId="5035C06B" w14:textId="0E664E7F"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300</w:t>
            </w:r>
          </w:p>
        </w:tc>
        <w:tc>
          <w:tcPr>
            <w:tcW w:w="567" w:type="dxa"/>
            <w:vMerge w:val="restart"/>
            <w:noWrap/>
            <w:vAlign w:val="center"/>
            <w:hideMark/>
          </w:tcPr>
          <w:p w14:paraId="3923B7EA"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350</w:t>
            </w:r>
          </w:p>
        </w:tc>
        <w:tc>
          <w:tcPr>
            <w:tcW w:w="567" w:type="dxa"/>
            <w:vMerge w:val="restart"/>
            <w:noWrap/>
            <w:vAlign w:val="center"/>
            <w:hideMark/>
          </w:tcPr>
          <w:p w14:paraId="2A536D31"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350</w:t>
            </w:r>
          </w:p>
        </w:tc>
        <w:tc>
          <w:tcPr>
            <w:tcW w:w="567" w:type="dxa"/>
            <w:vMerge w:val="restart"/>
            <w:noWrap/>
            <w:vAlign w:val="center"/>
            <w:hideMark/>
          </w:tcPr>
          <w:p w14:paraId="5D90BAD4"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150</w:t>
            </w:r>
          </w:p>
        </w:tc>
        <w:tc>
          <w:tcPr>
            <w:tcW w:w="850" w:type="dxa"/>
          </w:tcPr>
          <w:p w14:paraId="02688436" w14:textId="388CC212"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851" w:type="dxa"/>
          </w:tcPr>
          <w:p w14:paraId="0DEED1F6" w14:textId="728DF272"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554" w:type="dxa"/>
            <w:vMerge w:val="restart"/>
            <w:noWrap/>
            <w:vAlign w:val="center"/>
            <w:hideMark/>
          </w:tcPr>
          <w:p w14:paraId="550037BB" w14:textId="4ED64A5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20</w:t>
            </w:r>
          </w:p>
        </w:tc>
        <w:tc>
          <w:tcPr>
            <w:tcW w:w="531" w:type="dxa"/>
            <w:vMerge w:val="restart"/>
            <w:noWrap/>
            <w:vAlign w:val="center"/>
            <w:hideMark/>
          </w:tcPr>
          <w:p w14:paraId="0466D994" w14:textId="1DD4D48B"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300</w:t>
            </w:r>
          </w:p>
        </w:tc>
        <w:tc>
          <w:tcPr>
            <w:tcW w:w="638" w:type="dxa"/>
            <w:vMerge/>
          </w:tcPr>
          <w:p w14:paraId="1473BC38" w14:textId="77777777" w:rsidR="00917B1B" w:rsidRPr="00FC67A3" w:rsidRDefault="00917B1B" w:rsidP="00B17F42">
            <w:pPr>
              <w:widowControl/>
              <w:jc w:val="center"/>
              <w:rPr>
                <w:rFonts w:ascii="Times New Roman" w:hAnsi="Times New Roman" w:cs="Times New Roman"/>
                <w:szCs w:val="21"/>
              </w:rPr>
            </w:pPr>
          </w:p>
        </w:tc>
        <w:tc>
          <w:tcPr>
            <w:tcW w:w="828" w:type="dxa"/>
            <w:vMerge w:val="restart"/>
            <w:noWrap/>
            <w:vAlign w:val="center"/>
          </w:tcPr>
          <w:p w14:paraId="2B872E4D" w14:textId="52334891"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w:t>
            </w:r>
          </w:p>
        </w:tc>
        <w:tc>
          <w:tcPr>
            <w:tcW w:w="709" w:type="dxa"/>
            <w:vMerge w:val="restart"/>
            <w:noWrap/>
            <w:vAlign w:val="center"/>
            <w:hideMark/>
          </w:tcPr>
          <w:p w14:paraId="7C07FE62"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80</w:t>
            </w:r>
          </w:p>
        </w:tc>
        <w:tc>
          <w:tcPr>
            <w:tcW w:w="446" w:type="dxa"/>
            <w:vMerge/>
          </w:tcPr>
          <w:p w14:paraId="64BF8747" w14:textId="77777777" w:rsidR="00917B1B" w:rsidRPr="00FC67A3" w:rsidRDefault="00917B1B" w:rsidP="00B17F42">
            <w:pPr>
              <w:widowControl/>
              <w:jc w:val="center"/>
              <w:rPr>
                <w:rFonts w:ascii="Times New Roman" w:hAnsi="Times New Roman" w:cs="Times New Roman"/>
                <w:szCs w:val="21"/>
              </w:rPr>
            </w:pPr>
          </w:p>
        </w:tc>
        <w:tc>
          <w:tcPr>
            <w:tcW w:w="1000" w:type="dxa"/>
            <w:gridSpan w:val="2"/>
            <w:vMerge w:val="restart"/>
          </w:tcPr>
          <w:p w14:paraId="0E475822" w14:textId="78F832BD"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15</w:t>
            </w:r>
          </w:p>
        </w:tc>
        <w:tc>
          <w:tcPr>
            <w:tcW w:w="634" w:type="dxa"/>
            <w:vMerge w:val="restart"/>
          </w:tcPr>
          <w:p w14:paraId="32541644" w14:textId="26A0E5B6"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40</w:t>
            </w:r>
          </w:p>
        </w:tc>
        <w:tc>
          <w:tcPr>
            <w:tcW w:w="634" w:type="dxa"/>
          </w:tcPr>
          <w:p w14:paraId="6906761D" w14:textId="379C9A33"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100</w:t>
            </w:r>
          </w:p>
        </w:tc>
      </w:tr>
      <w:tr w:rsidR="00917B1B" w:rsidRPr="00FC67A3" w14:paraId="3518E528" w14:textId="77777777" w:rsidTr="00917B1B">
        <w:trPr>
          <w:trHeight w:val="53"/>
          <w:jc w:val="center"/>
        </w:trPr>
        <w:tc>
          <w:tcPr>
            <w:tcW w:w="2420" w:type="dxa"/>
            <w:gridSpan w:val="3"/>
            <w:vMerge/>
            <w:vAlign w:val="center"/>
            <w:hideMark/>
          </w:tcPr>
          <w:p w14:paraId="6E2841AF" w14:textId="3DA5ED34" w:rsidR="00917B1B" w:rsidRPr="00FC67A3" w:rsidRDefault="00917B1B" w:rsidP="00B17F42">
            <w:pPr>
              <w:widowControl/>
              <w:jc w:val="center"/>
              <w:rPr>
                <w:rFonts w:ascii="Times New Roman" w:hAnsi="Times New Roman" w:cs="Times New Roman"/>
                <w:szCs w:val="21"/>
              </w:rPr>
            </w:pPr>
          </w:p>
        </w:tc>
        <w:tc>
          <w:tcPr>
            <w:tcW w:w="1261" w:type="dxa"/>
            <w:vMerge/>
            <w:noWrap/>
            <w:vAlign w:val="center"/>
          </w:tcPr>
          <w:p w14:paraId="196CD61B" w14:textId="77777777" w:rsidR="00917B1B" w:rsidRPr="00FC67A3" w:rsidRDefault="00917B1B" w:rsidP="00B17F42">
            <w:pPr>
              <w:widowControl/>
              <w:jc w:val="center"/>
              <w:rPr>
                <w:rFonts w:ascii="Times New Roman" w:hAnsi="Times New Roman" w:cs="Times New Roman"/>
                <w:szCs w:val="21"/>
              </w:rPr>
            </w:pPr>
          </w:p>
        </w:tc>
        <w:tc>
          <w:tcPr>
            <w:tcW w:w="850" w:type="dxa"/>
            <w:vMerge/>
            <w:noWrap/>
            <w:vAlign w:val="center"/>
          </w:tcPr>
          <w:p w14:paraId="75D136C9" w14:textId="77777777" w:rsidR="00917B1B" w:rsidRPr="00FC67A3" w:rsidRDefault="00917B1B" w:rsidP="00B17F42">
            <w:pPr>
              <w:widowControl/>
              <w:jc w:val="center"/>
              <w:rPr>
                <w:rFonts w:ascii="Times New Roman" w:hAnsi="Times New Roman" w:cs="Times New Roman"/>
                <w:szCs w:val="21"/>
              </w:rPr>
            </w:pPr>
          </w:p>
        </w:tc>
        <w:tc>
          <w:tcPr>
            <w:tcW w:w="709" w:type="dxa"/>
            <w:vMerge/>
            <w:noWrap/>
            <w:vAlign w:val="center"/>
            <w:hideMark/>
          </w:tcPr>
          <w:p w14:paraId="75FBE797" w14:textId="3838CB04" w:rsidR="00917B1B" w:rsidRPr="00FC67A3" w:rsidRDefault="00917B1B" w:rsidP="00B17F42">
            <w:pPr>
              <w:widowControl/>
              <w:jc w:val="center"/>
              <w:rPr>
                <w:rFonts w:ascii="Times New Roman" w:hAnsi="Times New Roman" w:cs="Times New Roman"/>
                <w:szCs w:val="21"/>
              </w:rPr>
            </w:pPr>
          </w:p>
        </w:tc>
        <w:tc>
          <w:tcPr>
            <w:tcW w:w="709" w:type="dxa"/>
            <w:noWrap/>
            <w:vAlign w:val="center"/>
            <w:hideMark/>
          </w:tcPr>
          <w:p w14:paraId="5BF085FD" w14:textId="5D52AE0D"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100</w:t>
            </w:r>
          </w:p>
        </w:tc>
        <w:tc>
          <w:tcPr>
            <w:tcW w:w="709" w:type="dxa"/>
            <w:noWrap/>
            <w:vAlign w:val="center"/>
          </w:tcPr>
          <w:p w14:paraId="355117BF" w14:textId="4687DB3E"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600</w:t>
            </w:r>
          </w:p>
        </w:tc>
        <w:tc>
          <w:tcPr>
            <w:tcW w:w="567" w:type="dxa"/>
            <w:vMerge/>
            <w:noWrap/>
            <w:vAlign w:val="center"/>
            <w:hideMark/>
          </w:tcPr>
          <w:p w14:paraId="0308D641" w14:textId="77777777" w:rsidR="00917B1B" w:rsidRPr="00FC67A3" w:rsidRDefault="00917B1B" w:rsidP="00B17F42">
            <w:pPr>
              <w:widowControl/>
              <w:jc w:val="center"/>
              <w:rPr>
                <w:rFonts w:ascii="Times New Roman" w:hAnsi="Times New Roman" w:cs="Times New Roman"/>
                <w:szCs w:val="21"/>
              </w:rPr>
            </w:pPr>
          </w:p>
        </w:tc>
        <w:tc>
          <w:tcPr>
            <w:tcW w:w="567" w:type="dxa"/>
            <w:vMerge/>
            <w:noWrap/>
            <w:vAlign w:val="center"/>
            <w:hideMark/>
          </w:tcPr>
          <w:p w14:paraId="05102341" w14:textId="77777777" w:rsidR="00917B1B" w:rsidRPr="00FC67A3" w:rsidRDefault="00917B1B" w:rsidP="00B17F42">
            <w:pPr>
              <w:widowControl/>
              <w:jc w:val="center"/>
              <w:rPr>
                <w:rFonts w:ascii="Times New Roman" w:hAnsi="Times New Roman" w:cs="Times New Roman"/>
                <w:szCs w:val="21"/>
              </w:rPr>
            </w:pPr>
          </w:p>
        </w:tc>
        <w:tc>
          <w:tcPr>
            <w:tcW w:w="567" w:type="dxa"/>
            <w:vMerge/>
            <w:noWrap/>
            <w:vAlign w:val="center"/>
            <w:hideMark/>
          </w:tcPr>
          <w:p w14:paraId="57252B76" w14:textId="77777777" w:rsidR="00917B1B" w:rsidRPr="00FC67A3" w:rsidRDefault="00917B1B" w:rsidP="00B17F42">
            <w:pPr>
              <w:widowControl/>
              <w:jc w:val="center"/>
              <w:rPr>
                <w:rFonts w:ascii="Times New Roman" w:hAnsi="Times New Roman" w:cs="Times New Roman"/>
                <w:szCs w:val="21"/>
              </w:rPr>
            </w:pPr>
          </w:p>
        </w:tc>
        <w:tc>
          <w:tcPr>
            <w:tcW w:w="850" w:type="dxa"/>
          </w:tcPr>
          <w:p w14:paraId="708694E0" w14:textId="0AFDEF4E"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851" w:type="dxa"/>
          </w:tcPr>
          <w:p w14:paraId="080FD120" w14:textId="4A9AECA9"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554" w:type="dxa"/>
            <w:vMerge/>
            <w:noWrap/>
            <w:vAlign w:val="center"/>
            <w:hideMark/>
          </w:tcPr>
          <w:p w14:paraId="14316299" w14:textId="1DF9827E" w:rsidR="00917B1B" w:rsidRPr="00FC67A3" w:rsidRDefault="00917B1B" w:rsidP="00B17F42">
            <w:pPr>
              <w:widowControl/>
              <w:jc w:val="center"/>
              <w:rPr>
                <w:rFonts w:ascii="Times New Roman" w:hAnsi="Times New Roman" w:cs="Times New Roman"/>
                <w:szCs w:val="21"/>
              </w:rPr>
            </w:pPr>
          </w:p>
        </w:tc>
        <w:tc>
          <w:tcPr>
            <w:tcW w:w="531" w:type="dxa"/>
            <w:vMerge/>
            <w:noWrap/>
            <w:vAlign w:val="center"/>
            <w:hideMark/>
          </w:tcPr>
          <w:p w14:paraId="45A04672" w14:textId="77777777" w:rsidR="00917B1B" w:rsidRPr="00FC67A3" w:rsidRDefault="00917B1B" w:rsidP="00B17F42">
            <w:pPr>
              <w:widowControl/>
              <w:jc w:val="center"/>
              <w:rPr>
                <w:rFonts w:ascii="Times New Roman" w:hAnsi="Times New Roman" w:cs="Times New Roman"/>
                <w:szCs w:val="21"/>
              </w:rPr>
            </w:pPr>
          </w:p>
        </w:tc>
        <w:tc>
          <w:tcPr>
            <w:tcW w:w="638" w:type="dxa"/>
            <w:vMerge/>
          </w:tcPr>
          <w:p w14:paraId="59FB292A" w14:textId="77777777" w:rsidR="00917B1B" w:rsidRPr="00FC67A3" w:rsidRDefault="00917B1B" w:rsidP="00B17F42">
            <w:pPr>
              <w:widowControl/>
              <w:jc w:val="center"/>
              <w:rPr>
                <w:rFonts w:ascii="Times New Roman" w:hAnsi="Times New Roman" w:cs="Times New Roman"/>
                <w:szCs w:val="21"/>
              </w:rPr>
            </w:pPr>
          </w:p>
        </w:tc>
        <w:tc>
          <w:tcPr>
            <w:tcW w:w="828" w:type="dxa"/>
            <w:vMerge/>
            <w:noWrap/>
            <w:vAlign w:val="center"/>
          </w:tcPr>
          <w:p w14:paraId="371EB9B7" w14:textId="3708719B" w:rsidR="00917B1B" w:rsidRPr="00FC67A3" w:rsidRDefault="00917B1B" w:rsidP="00B17F42">
            <w:pPr>
              <w:widowControl/>
              <w:jc w:val="center"/>
              <w:rPr>
                <w:rFonts w:ascii="Times New Roman" w:hAnsi="Times New Roman" w:cs="Times New Roman"/>
                <w:szCs w:val="21"/>
              </w:rPr>
            </w:pPr>
          </w:p>
        </w:tc>
        <w:tc>
          <w:tcPr>
            <w:tcW w:w="709" w:type="dxa"/>
            <w:vMerge/>
            <w:noWrap/>
            <w:vAlign w:val="center"/>
            <w:hideMark/>
          </w:tcPr>
          <w:p w14:paraId="30C76F08" w14:textId="77777777" w:rsidR="00917B1B" w:rsidRPr="00FC67A3" w:rsidRDefault="00917B1B" w:rsidP="00B17F42">
            <w:pPr>
              <w:widowControl/>
              <w:jc w:val="center"/>
              <w:rPr>
                <w:rFonts w:ascii="Times New Roman" w:hAnsi="Times New Roman" w:cs="Times New Roman"/>
                <w:szCs w:val="21"/>
              </w:rPr>
            </w:pPr>
          </w:p>
        </w:tc>
        <w:tc>
          <w:tcPr>
            <w:tcW w:w="446" w:type="dxa"/>
            <w:vMerge/>
          </w:tcPr>
          <w:p w14:paraId="2980FDF0" w14:textId="77777777" w:rsidR="00917B1B" w:rsidRPr="00FC67A3" w:rsidRDefault="00917B1B" w:rsidP="00B17F42">
            <w:pPr>
              <w:widowControl/>
              <w:jc w:val="center"/>
              <w:rPr>
                <w:rFonts w:ascii="Times New Roman" w:hAnsi="Times New Roman" w:cs="Times New Roman"/>
                <w:szCs w:val="21"/>
              </w:rPr>
            </w:pPr>
          </w:p>
        </w:tc>
        <w:tc>
          <w:tcPr>
            <w:tcW w:w="1000" w:type="dxa"/>
            <w:gridSpan w:val="2"/>
            <w:vMerge/>
          </w:tcPr>
          <w:p w14:paraId="22452536" w14:textId="22B58A22" w:rsidR="00917B1B" w:rsidRPr="00FC67A3" w:rsidRDefault="00917B1B" w:rsidP="00B17F42">
            <w:pPr>
              <w:widowControl/>
              <w:jc w:val="center"/>
              <w:rPr>
                <w:rFonts w:ascii="Times New Roman" w:hAnsi="Times New Roman" w:cs="Times New Roman"/>
                <w:szCs w:val="21"/>
              </w:rPr>
            </w:pPr>
          </w:p>
        </w:tc>
        <w:tc>
          <w:tcPr>
            <w:tcW w:w="634" w:type="dxa"/>
            <w:vMerge/>
          </w:tcPr>
          <w:p w14:paraId="5E2BC617" w14:textId="6975FFC4" w:rsidR="00917B1B" w:rsidRPr="00FC67A3" w:rsidRDefault="00917B1B" w:rsidP="00B17F42">
            <w:pPr>
              <w:widowControl/>
              <w:jc w:val="center"/>
              <w:rPr>
                <w:rFonts w:ascii="Times New Roman" w:hAnsi="Times New Roman" w:cs="Times New Roman"/>
                <w:szCs w:val="21"/>
              </w:rPr>
            </w:pPr>
          </w:p>
        </w:tc>
        <w:tc>
          <w:tcPr>
            <w:tcW w:w="634" w:type="dxa"/>
          </w:tcPr>
          <w:p w14:paraId="43A09CEB" w14:textId="6A0C0057" w:rsidR="00917B1B" w:rsidRPr="00FC67A3" w:rsidRDefault="00917B1B" w:rsidP="00B17F42">
            <w:pPr>
              <w:widowControl/>
              <w:jc w:val="center"/>
              <w:rPr>
                <w:rFonts w:ascii="Times New Roman" w:hAnsi="Times New Roman" w:cs="Times New Roman"/>
                <w:szCs w:val="21"/>
              </w:rPr>
            </w:pPr>
          </w:p>
        </w:tc>
      </w:tr>
      <w:tr w:rsidR="00917B1B" w:rsidRPr="00FC67A3" w14:paraId="74474FB3" w14:textId="77777777" w:rsidTr="00917B1B">
        <w:trPr>
          <w:trHeight w:val="377"/>
          <w:jc w:val="center"/>
        </w:trPr>
        <w:tc>
          <w:tcPr>
            <w:tcW w:w="2420" w:type="dxa"/>
            <w:gridSpan w:val="3"/>
            <w:vMerge w:val="restart"/>
            <w:noWrap/>
            <w:vAlign w:val="center"/>
            <w:hideMark/>
          </w:tcPr>
          <w:p w14:paraId="28642169" w14:textId="28ADB90C" w:rsidR="00917B1B" w:rsidRPr="00FC67A3" w:rsidRDefault="00917B1B" w:rsidP="00B17F42">
            <w:pPr>
              <w:jc w:val="center"/>
              <w:rPr>
                <w:rFonts w:ascii="Times New Roman" w:hAnsi="Times New Roman" w:cs="Times New Roman"/>
                <w:szCs w:val="21"/>
              </w:rPr>
            </w:pPr>
            <w:r w:rsidRPr="00FC67A3">
              <w:rPr>
                <w:rFonts w:ascii="Times New Roman" w:hAnsi="Times New Roman" w:cs="Times New Roman"/>
                <w:szCs w:val="21"/>
              </w:rPr>
              <w:t>COD</w:t>
            </w:r>
            <w:r w:rsidRPr="00FC67A3">
              <w:rPr>
                <w:rFonts w:ascii="Times New Roman" w:hAnsi="Times New Roman" w:cs="Times New Roman"/>
                <w:szCs w:val="21"/>
                <w:vertAlign w:val="subscript"/>
              </w:rPr>
              <w:t>cr</w:t>
            </w:r>
          </w:p>
        </w:tc>
        <w:tc>
          <w:tcPr>
            <w:tcW w:w="1261" w:type="dxa"/>
            <w:vMerge w:val="restart"/>
            <w:noWrap/>
            <w:vAlign w:val="center"/>
          </w:tcPr>
          <w:p w14:paraId="24628B7E" w14:textId="65ABEEB1"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szCs w:val="21"/>
              </w:rPr>
              <w:t>60</w:t>
            </w:r>
          </w:p>
        </w:tc>
        <w:tc>
          <w:tcPr>
            <w:tcW w:w="850" w:type="dxa"/>
            <w:vMerge/>
            <w:noWrap/>
            <w:vAlign w:val="center"/>
          </w:tcPr>
          <w:p w14:paraId="1EAC3A5A" w14:textId="77777777" w:rsidR="00917B1B" w:rsidRPr="00FC67A3" w:rsidRDefault="00917B1B" w:rsidP="00B17F42">
            <w:pPr>
              <w:jc w:val="center"/>
              <w:rPr>
                <w:rFonts w:ascii="Times New Roman" w:hAnsi="Times New Roman" w:cs="Times New Roman"/>
                <w:szCs w:val="21"/>
              </w:rPr>
            </w:pPr>
          </w:p>
        </w:tc>
        <w:tc>
          <w:tcPr>
            <w:tcW w:w="709" w:type="dxa"/>
            <w:vMerge w:val="restart"/>
            <w:noWrap/>
            <w:vAlign w:val="center"/>
            <w:hideMark/>
          </w:tcPr>
          <w:p w14:paraId="3AD3A652" w14:textId="762FB128" w:rsidR="00917B1B" w:rsidRPr="00FC67A3" w:rsidRDefault="00917B1B" w:rsidP="00B17F42">
            <w:pPr>
              <w:jc w:val="center"/>
              <w:rPr>
                <w:rFonts w:ascii="Times New Roman" w:hAnsi="Times New Roman" w:cs="Times New Roman"/>
                <w:szCs w:val="21"/>
              </w:rPr>
            </w:pPr>
            <w:r w:rsidRPr="00FC67A3">
              <w:rPr>
                <w:rFonts w:ascii="Times New Roman" w:hAnsi="Times New Roman" w:cs="Times New Roman"/>
                <w:szCs w:val="21"/>
              </w:rPr>
              <w:t>100</w:t>
            </w:r>
          </w:p>
        </w:tc>
        <w:tc>
          <w:tcPr>
            <w:tcW w:w="709" w:type="dxa"/>
            <w:noWrap/>
            <w:vAlign w:val="center"/>
            <w:hideMark/>
          </w:tcPr>
          <w:p w14:paraId="64A07167" w14:textId="2D447C15"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150</w:t>
            </w:r>
          </w:p>
        </w:tc>
        <w:tc>
          <w:tcPr>
            <w:tcW w:w="709" w:type="dxa"/>
            <w:noWrap/>
            <w:vAlign w:val="center"/>
            <w:hideMark/>
          </w:tcPr>
          <w:p w14:paraId="7A2B5F8B" w14:textId="5BD85A8F"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500</w:t>
            </w:r>
          </w:p>
        </w:tc>
        <w:tc>
          <w:tcPr>
            <w:tcW w:w="567" w:type="dxa"/>
            <w:vMerge w:val="restart"/>
            <w:noWrap/>
            <w:vAlign w:val="center"/>
            <w:hideMark/>
          </w:tcPr>
          <w:p w14:paraId="6CFD639C"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500</w:t>
            </w:r>
          </w:p>
        </w:tc>
        <w:tc>
          <w:tcPr>
            <w:tcW w:w="567" w:type="dxa"/>
            <w:vMerge w:val="restart"/>
            <w:noWrap/>
            <w:vAlign w:val="center"/>
            <w:hideMark/>
          </w:tcPr>
          <w:p w14:paraId="4FE34B49"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500</w:t>
            </w:r>
          </w:p>
        </w:tc>
        <w:tc>
          <w:tcPr>
            <w:tcW w:w="567" w:type="dxa"/>
            <w:vMerge w:val="restart"/>
            <w:noWrap/>
            <w:vAlign w:val="center"/>
            <w:hideMark/>
          </w:tcPr>
          <w:p w14:paraId="5DCC13D9"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300</w:t>
            </w:r>
          </w:p>
        </w:tc>
        <w:tc>
          <w:tcPr>
            <w:tcW w:w="850" w:type="dxa"/>
            <w:vMerge w:val="restart"/>
            <w:vAlign w:val="center"/>
          </w:tcPr>
          <w:p w14:paraId="6EDB6841" w14:textId="6C8A2FB6" w:rsidR="00917B1B" w:rsidRPr="00FC67A3" w:rsidRDefault="00211136" w:rsidP="00B17F42">
            <w:pPr>
              <w:widowControl/>
              <w:jc w:val="center"/>
              <w:rPr>
                <w:rFonts w:ascii="Times New Roman" w:hAnsi="Times New Roman" w:cs="Times New Roman"/>
                <w:szCs w:val="21"/>
              </w:rPr>
            </w:pPr>
            <w:r>
              <w:rPr>
                <w:rFonts w:ascii="Times New Roman" w:hAnsi="Times New Roman" w:cs="Times New Roman"/>
                <w:szCs w:val="21"/>
              </w:rPr>
              <w:t>4</w:t>
            </w:r>
            <w:r w:rsidR="00917B1B" w:rsidRPr="00FC67A3">
              <w:rPr>
                <w:rFonts w:ascii="Times New Roman" w:hAnsi="Times New Roman" w:cs="Times New Roman"/>
                <w:szCs w:val="21"/>
              </w:rPr>
              <w:t>0</w:t>
            </w:r>
          </w:p>
        </w:tc>
        <w:tc>
          <w:tcPr>
            <w:tcW w:w="851" w:type="dxa"/>
            <w:vMerge w:val="restart"/>
            <w:vAlign w:val="center"/>
          </w:tcPr>
          <w:p w14:paraId="7BE0DD63" w14:textId="17C9DA1A"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60</w:t>
            </w:r>
          </w:p>
        </w:tc>
        <w:tc>
          <w:tcPr>
            <w:tcW w:w="554" w:type="dxa"/>
            <w:vMerge w:val="restart"/>
            <w:noWrap/>
            <w:vAlign w:val="center"/>
            <w:hideMark/>
          </w:tcPr>
          <w:p w14:paraId="65249E56" w14:textId="61D678B0"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80</w:t>
            </w:r>
          </w:p>
        </w:tc>
        <w:tc>
          <w:tcPr>
            <w:tcW w:w="531" w:type="dxa"/>
            <w:vMerge w:val="restart"/>
            <w:noWrap/>
            <w:vAlign w:val="center"/>
            <w:hideMark/>
          </w:tcPr>
          <w:p w14:paraId="48DB2FF8" w14:textId="64DD7EB8"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500</w:t>
            </w:r>
          </w:p>
        </w:tc>
        <w:tc>
          <w:tcPr>
            <w:tcW w:w="638" w:type="dxa"/>
            <w:vMerge/>
          </w:tcPr>
          <w:p w14:paraId="7442E402" w14:textId="77777777" w:rsidR="00917B1B" w:rsidRPr="00FC67A3" w:rsidRDefault="00917B1B" w:rsidP="00B17F42">
            <w:pPr>
              <w:widowControl/>
              <w:jc w:val="center"/>
              <w:rPr>
                <w:rFonts w:ascii="Times New Roman" w:hAnsi="Times New Roman" w:cs="Times New Roman"/>
                <w:szCs w:val="21"/>
              </w:rPr>
            </w:pPr>
          </w:p>
        </w:tc>
        <w:tc>
          <w:tcPr>
            <w:tcW w:w="828" w:type="dxa"/>
            <w:vMerge w:val="restart"/>
            <w:noWrap/>
            <w:vAlign w:val="center"/>
          </w:tcPr>
          <w:p w14:paraId="137235E4" w14:textId="136712A4"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100</w:t>
            </w:r>
          </w:p>
        </w:tc>
        <w:tc>
          <w:tcPr>
            <w:tcW w:w="709" w:type="dxa"/>
            <w:vMerge w:val="restart"/>
            <w:noWrap/>
            <w:vAlign w:val="center"/>
            <w:hideMark/>
          </w:tcPr>
          <w:p w14:paraId="1F8A1950"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400</w:t>
            </w:r>
          </w:p>
        </w:tc>
        <w:tc>
          <w:tcPr>
            <w:tcW w:w="446" w:type="dxa"/>
            <w:vMerge/>
          </w:tcPr>
          <w:p w14:paraId="4DF3BAD2" w14:textId="77777777" w:rsidR="00917B1B" w:rsidRPr="00FC67A3" w:rsidRDefault="00917B1B" w:rsidP="00B17F42">
            <w:pPr>
              <w:widowControl/>
              <w:jc w:val="center"/>
              <w:rPr>
                <w:rFonts w:ascii="Times New Roman" w:hAnsi="Times New Roman" w:cs="Times New Roman"/>
                <w:szCs w:val="21"/>
              </w:rPr>
            </w:pPr>
          </w:p>
        </w:tc>
        <w:tc>
          <w:tcPr>
            <w:tcW w:w="1000" w:type="dxa"/>
            <w:gridSpan w:val="2"/>
            <w:vMerge w:val="restart"/>
          </w:tcPr>
          <w:p w14:paraId="1974BE36" w14:textId="549AB3E2"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60</w:t>
            </w:r>
          </w:p>
        </w:tc>
        <w:tc>
          <w:tcPr>
            <w:tcW w:w="634" w:type="dxa"/>
            <w:vMerge w:val="restart"/>
          </w:tcPr>
          <w:p w14:paraId="5BC808CD" w14:textId="3BDE8056"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150</w:t>
            </w:r>
          </w:p>
        </w:tc>
        <w:tc>
          <w:tcPr>
            <w:tcW w:w="634" w:type="dxa"/>
          </w:tcPr>
          <w:p w14:paraId="2C550971" w14:textId="61EE48EB"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300</w:t>
            </w:r>
          </w:p>
        </w:tc>
      </w:tr>
      <w:tr w:rsidR="00917B1B" w:rsidRPr="00FC67A3" w14:paraId="436252EA" w14:textId="77777777" w:rsidTr="00917B1B">
        <w:trPr>
          <w:trHeight w:val="270"/>
          <w:jc w:val="center"/>
        </w:trPr>
        <w:tc>
          <w:tcPr>
            <w:tcW w:w="2420" w:type="dxa"/>
            <w:gridSpan w:val="3"/>
            <w:vMerge/>
            <w:noWrap/>
            <w:vAlign w:val="center"/>
          </w:tcPr>
          <w:p w14:paraId="43E4B8F6" w14:textId="729BACD5" w:rsidR="00917B1B" w:rsidRPr="00FC67A3" w:rsidRDefault="00917B1B" w:rsidP="00B17F42">
            <w:pPr>
              <w:jc w:val="center"/>
              <w:rPr>
                <w:rFonts w:ascii="Times New Roman" w:hAnsi="Times New Roman" w:cs="Times New Roman"/>
                <w:szCs w:val="21"/>
              </w:rPr>
            </w:pPr>
          </w:p>
        </w:tc>
        <w:tc>
          <w:tcPr>
            <w:tcW w:w="1261" w:type="dxa"/>
            <w:vMerge/>
            <w:noWrap/>
            <w:vAlign w:val="center"/>
          </w:tcPr>
          <w:p w14:paraId="38987D60" w14:textId="77777777" w:rsidR="00917B1B" w:rsidRPr="00FC67A3" w:rsidRDefault="00917B1B" w:rsidP="00B17F42">
            <w:pPr>
              <w:widowControl/>
              <w:jc w:val="center"/>
              <w:rPr>
                <w:rFonts w:ascii="Times New Roman" w:hAnsi="Times New Roman" w:cs="Times New Roman"/>
                <w:szCs w:val="21"/>
              </w:rPr>
            </w:pPr>
          </w:p>
        </w:tc>
        <w:tc>
          <w:tcPr>
            <w:tcW w:w="850" w:type="dxa"/>
            <w:vMerge/>
            <w:noWrap/>
            <w:vAlign w:val="center"/>
          </w:tcPr>
          <w:p w14:paraId="5C7CB8B8" w14:textId="77777777" w:rsidR="00917B1B" w:rsidRPr="00FC67A3" w:rsidRDefault="00917B1B" w:rsidP="00B17F42">
            <w:pPr>
              <w:jc w:val="center"/>
              <w:rPr>
                <w:rFonts w:ascii="Times New Roman" w:hAnsi="Times New Roman" w:cs="Times New Roman"/>
                <w:szCs w:val="21"/>
              </w:rPr>
            </w:pPr>
          </w:p>
        </w:tc>
        <w:tc>
          <w:tcPr>
            <w:tcW w:w="709" w:type="dxa"/>
            <w:vMerge/>
            <w:noWrap/>
            <w:vAlign w:val="center"/>
          </w:tcPr>
          <w:p w14:paraId="436BAC82" w14:textId="50475B0C" w:rsidR="00917B1B" w:rsidRPr="00FC67A3" w:rsidRDefault="00917B1B" w:rsidP="00B17F42">
            <w:pPr>
              <w:jc w:val="center"/>
              <w:rPr>
                <w:rFonts w:ascii="Times New Roman" w:hAnsi="Times New Roman" w:cs="Times New Roman"/>
                <w:szCs w:val="21"/>
              </w:rPr>
            </w:pPr>
          </w:p>
        </w:tc>
        <w:tc>
          <w:tcPr>
            <w:tcW w:w="709" w:type="dxa"/>
            <w:noWrap/>
            <w:vAlign w:val="center"/>
          </w:tcPr>
          <w:p w14:paraId="06175226" w14:textId="508C643D"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300</w:t>
            </w:r>
          </w:p>
        </w:tc>
        <w:tc>
          <w:tcPr>
            <w:tcW w:w="709" w:type="dxa"/>
            <w:noWrap/>
            <w:vAlign w:val="center"/>
          </w:tcPr>
          <w:p w14:paraId="47B74157" w14:textId="0A00B152"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1000</w:t>
            </w:r>
          </w:p>
        </w:tc>
        <w:tc>
          <w:tcPr>
            <w:tcW w:w="567" w:type="dxa"/>
            <w:vMerge/>
            <w:noWrap/>
            <w:vAlign w:val="center"/>
          </w:tcPr>
          <w:p w14:paraId="5C526FA9" w14:textId="77777777" w:rsidR="00917B1B" w:rsidRPr="00FC67A3" w:rsidRDefault="00917B1B" w:rsidP="00B17F42">
            <w:pPr>
              <w:widowControl/>
              <w:jc w:val="center"/>
              <w:rPr>
                <w:rFonts w:ascii="Times New Roman" w:hAnsi="Times New Roman" w:cs="Times New Roman"/>
                <w:szCs w:val="21"/>
              </w:rPr>
            </w:pPr>
          </w:p>
        </w:tc>
        <w:tc>
          <w:tcPr>
            <w:tcW w:w="567" w:type="dxa"/>
            <w:vMerge/>
            <w:noWrap/>
            <w:vAlign w:val="center"/>
          </w:tcPr>
          <w:p w14:paraId="6192840E" w14:textId="77777777" w:rsidR="00917B1B" w:rsidRPr="00FC67A3" w:rsidRDefault="00917B1B" w:rsidP="00B17F42">
            <w:pPr>
              <w:widowControl/>
              <w:jc w:val="center"/>
              <w:rPr>
                <w:rFonts w:ascii="Times New Roman" w:hAnsi="Times New Roman" w:cs="Times New Roman"/>
                <w:szCs w:val="21"/>
              </w:rPr>
            </w:pPr>
          </w:p>
        </w:tc>
        <w:tc>
          <w:tcPr>
            <w:tcW w:w="567" w:type="dxa"/>
            <w:vMerge/>
            <w:noWrap/>
            <w:vAlign w:val="center"/>
          </w:tcPr>
          <w:p w14:paraId="4CE0E8DF" w14:textId="77777777" w:rsidR="00917B1B" w:rsidRPr="00FC67A3" w:rsidRDefault="00917B1B" w:rsidP="00B17F42">
            <w:pPr>
              <w:widowControl/>
              <w:jc w:val="center"/>
              <w:rPr>
                <w:rFonts w:ascii="Times New Roman" w:hAnsi="Times New Roman" w:cs="Times New Roman"/>
                <w:szCs w:val="21"/>
              </w:rPr>
            </w:pPr>
          </w:p>
        </w:tc>
        <w:tc>
          <w:tcPr>
            <w:tcW w:w="850" w:type="dxa"/>
            <w:vMerge/>
          </w:tcPr>
          <w:p w14:paraId="48532272" w14:textId="77777777" w:rsidR="00917B1B" w:rsidRPr="00FC67A3" w:rsidRDefault="00917B1B" w:rsidP="00B17F42">
            <w:pPr>
              <w:widowControl/>
              <w:jc w:val="center"/>
              <w:rPr>
                <w:rFonts w:ascii="Times New Roman" w:hAnsi="Times New Roman" w:cs="Times New Roman"/>
                <w:szCs w:val="21"/>
              </w:rPr>
            </w:pPr>
          </w:p>
        </w:tc>
        <w:tc>
          <w:tcPr>
            <w:tcW w:w="851" w:type="dxa"/>
            <w:vMerge/>
          </w:tcPr>
          <w:p w14:paraId="3F544A3F" w14:textId="514467E8" w:rsidR="00917B1B" w:rsidRPr="00FC67A3" w:rsidRDefault="00917B1B" w:rsidP="00B17F42">
            <w:pPr>
              <w:widowControl/>
              <w:jc w:val="center"/>
              <w:rPr>
                <w:rFonts w:ascii="Times New Roman" w:hAnsi="Times New Roman" w:cs="Times New Roman"/>
                <w:szCs w:val="21"/>
              </w:rPr>
            </w:pPr>
          </w:p>
        </w:tc>
        <w:tc>
          <w:tcPr>
            <w:tcW w:w="554" w:type="dxa"/>
            <w:vMerge/>
            <w:noWrap/>
            <w:vAlign w:val="center"/>
          </w:tcPr>
          <w:p w14:paraId="6B52A068" w14:textId="7C9A1CEA" w:rsidR="00917B1B" w:rsidRPr="00FC67A3" w:rsidRDefault="00917B1B" w:rsidP="00B17F42">
            <w:pPr>
              <w:widowControl/>
              <w:jc w:val="center"/>
              <w:rPr>
                <w:rFonts w:ascii="Times New Roman" w:hAnsi="Times New Roman" w:cs="Times New Roman"/>
                <w:szCs w:val="21"/>
              </w:rPr>
            </w:pPr>
          </w:p>
        </w:tc>
        <w:tc>
          <w:tcPr>
            <w:tcW w:w="531" w:type="dxa"/>
            <w:vMerge/>
            <w:noWrap/>
            <w:vAlign w:val="center"/>
          </w:tcPr>
          <w:p w14:paraId="5BE0971D" w14:textId="77777777" w:rsidR="00917B1B" w:rsidRPr="00FC67A3" w:rsidRDefault="00917B1B" w:rsidP="00B17F42">
            <w:pPr>
              <w:widowControl/>
              <w:jc w:val="center"/>
              <w:rPr>
                <w:rFonts w:ascii="Times New Roman" w:hAnsi="Times New Roman" w:cs="Times New Roman"/>
                <w:szCs w:val="21"/>
              </w:rPr>
            </w:pPr>
          </w:p>
        </w:tc>
        <w:tc>
          <w:tcPr>
            <w:tcW w:w="638" w:type="dxa"/>
            <w:vMerge/>
          </w:tcPr>
          <w:p w14:paraId="2DAAAD48" w14:textId="77777777" w:rsidR="00917B1B" w:rsidRPr="00FC67A3" w:rsidRDefault="00917B1B" w:rsidP="00B17F42">
            <w:pPr>
              <w:widowControl/>
              <w:jc w:val="center"/>
              <w:rPr>
                <w:rFonts w:ascii="Times New Roman" w:hAnsi="Times New Roman" w:cs="Times New Roman"/>
                <w:szCs w:val="21"/>
              </w:rPr>
            </w:pPr>
          </w:p>
        </w:tc>
        <w:tc>
          <w:tcPr>
            <w:tcW w:w="828" w:type="dxa"/>
            <w:vMerge/>
            <w:noWrap/>
            <w:vAlign w:val="center"/>
          </w:tcPr>
          <w:p w14:paraId="52120B93" w14:textId="4532170A" w:rsidR="00917B1B" w:rsidRPr="00FC67A3" w:rsidRDefault="00917B1B" w:rsidP="00B17F42">
            <w:pPr>
              <w:widowControl/>
              <w:jc w:val="center"/>
              <w:rPr>
                <w:rFonts w:ascii="Times New Roman" w:hAnsi="Times New Roman" w:cs="Times New Roman"/>
                <w:szCs w:val="21"/>
              </w:rPr>
            </w:pPr>
          </w:p>
        </w:tc>
        <w:tc>
          <w:tcPr>
            <w:tcW w:w="709" w:type="dxa"/>
            <w:vMerge/>
            <w:noWrap/>
            <w:vAlign w:val="center"/>
          </w:tcPr>
          <w:p w14:paraId="1952F0A7" w14:textId="77777777" w:rsidR="00917B1B" w:rsidRPr="00FC67A3" w:rsidRDefault="00917B1B" w:rsidP="00B17F42">
            <w:pPr>
              <w:widowControl/>
              <w:jc w:val="center"/>
              <w:rPr>
                <w:rFonts w:ascii="Times New Roman" w:hAnsi="Times New Roman" w:cs="Times New Roman"/>
                <w:szCs w:val="21"/>
              </w:rPr>
            </w:pPr>
          </w:p>
        </w:tc>
        <w:tc>
          <w:tcPr>
            <w:tcW w:w="446" w:type="dxa"/>
            <w:vMerge/>
          </w:tcPr>
          <w:p w14:paraId="77DBA51B" w14:textId="77777777" w:rsidR="00917B1B" w:rsidRPr="00FC67A3" w:rsidRDefault="00917B1B" w:rsidP="00B17F42">
            <w:pPr>
              <w:widowControl/>
              <w:jc w:val="center"/>
              <w:rPr>
                <w:rFonts w:ascii="Times New Roman" w:hAnsi="Times New Roman" w:cs="Times New Roman"/>
                <w:szCs w:val="21"/>
              </w:rPr>
            </w:pPr>
          </w:p>
        </w:tc>
        <w:tc>
          <w:tcPr>
            <w:tcW w:w="1000" w:type="dxa"/>
            <w:gridSpan w:val="2"/>
            <w:vMerge/>
          </w:tcPr>
          <w:p w14:paraId="761CBDFC" w14:textId="1A52DC57" w:rsidR="00917B1B" w:rsidRPr="00FC67A3" w:rsidRDefault="00917B1B" w:rsidP="00B17F42">
            <w:pPr>
              <w:widowControl/>
              <w:jc w:val="center"/>
              <w:rPr>
                <w:rFonts w:ascii="Times New Roman" w:hAnsi="Times New Roman" w:cs="Times New Roman"/>
                <w:szCs w:val="21"/>
              </w:rPr>
            </w:pPr>
          </w:p>
        </w:tc>
        <w:tc>
          <w:tcPr>
            <w:tcW w:w="634" w:type="dxa"/>
            <w:vMerge/>
          </w:tcPr>
          <w:p w14:paraId="2B189800" w14:textId="77777777" w:rsidR="00917B1B" w:rsidRPr="00FC67A3" w:rsidRDefault="00917B1B" w:rsidP="00B17F42">
            <w:pPr>
              <w:widowControl/>
              <w:jc w:val="center"/>
              <w:rPr>
                <w:rFonts w:ascii="Times New Roman" w:hAnsi="Times New Roman" w:cs="Times New Roman"/>
                <w:szCs w:val="21"/>
              </w:rPr>
            </w:pPr>
          </w:p>
        </w:tc>
        <w:tc>
          <w:tcPr>
            <w:tcW w:w="634" w:type="dxa"/>
          </w:tcPr>
          <w:p w14:paraId="2999095D" w14:textId="77777777" w:rsidR="00917B1B" w:rsidRPr="00FC67A3" w:rsidRDefault="00917B1B" w:rsidP="00B17F42">
            <w:pPr>
              <w:widowControl/>
              <w:jc w:val="center"/>
              <w:rPr>
                <w:rFonts w:ascii="Times New Roman" w:hAnsi="Times New Roman" w:cs="Times New Roman"/>
                <w:szCs w:val="21"/>
              </w:rPr>
            </w:pPr>
          </w:p>
        </w:tc>
      </w:tr>
      <w:tr w:rsidR="00917B1B" w:rsidRPr="00FC67A3" w14:paraId="39ABEBE2" w14:textId="77777777" w:rsidTr="00917B1B">
        <w:trPr>
          <w:trHeight w:val="53"/>
          <w:jc w:val="center"/>
        </w:trPr>
        <w:tc>
          <w:tcPr>
            <w:tcW w:w="2420" w:type="dxa"/>
            <w:gridSpan w:val="3"/>
            <w:vMerge/>
            <w:tcBorders>
              <w:bottom w:val="single" w:sz="4" w:space="0" w:color="auto"/>
            </w:tcBorders>
            <w:vAlign w:val="center"/>
            <w:hideMark/>
          </w:tcPr>
          <w:p w14:paraId="4007C708" w14:textId="5BBD58EA" w:rsidR="00917B1B" w:rsidRPr="00FC67A3" w:rsidRDefault="00917B1B" w:rsidP="00B17F42">
            <w:pPr>
              <w:widowControl/>
              <w:jc w:val="center"/>
              <w:rPr>
                <w:rFonts w:ascii="Times New Roman" w:hAnsi="Times New Roman" w:cs="Times New Roman"/>
                <w:szCs w:val="21"/>
              </w:rPr>
            </w:pPr>
          </w:p>
        </w:tc>
        <w:tc>
          <w:tcPr>
            <w:tcW w:w="1261" w:type="dxa"/>
            <w:vMerge/>
            <w:noWrap/>
            <w:vAlign w:val="center"/>
          </w:tcPr>
          <w:p w14:paraId="056B549A" w14:textId="77777777" w:rsidR="00917B1B" w:rsidRPr="00FC67A3" w:rsidRDefault="00917B1B" w:rsidP="00B17F42">
            <w:pPr>
              <w:widowControl/>
              <w:jc w:val="center"/>
              <w:rPr>
                <w:rFonts w:ascii="Times New Roman" w:hAnsi="Times New Roman" w:cs="Times New Roman"/>
                <w:szCs w:val="21"/>
              </w:rPr>
            </w:pPr>
          </w:p>
        </w:tc>
        <w:tc>
          <w:tcPr>
            <w:tcW w:w="850" w:type="dxa"/>
            <w:vMerge/>
            <w:noWrap/>
            <w:vAlign w:val="center"/>
          </w:tcPr>
          <w:p w14:paraId="747FE9C6" w14:textId="77777777" w:rsidR="00917B1B" w:rsidRPr="00FC67A3" w:rsidRDefault="00917B1B" w:rsidP="00B17F42">
            <w:pPr>
              <w:widowControl/>
              <w:jc w:val="center"/>
              <w:rPr>
                <w:rFonts w:ascii="Times New Roman" w:hAnsi="Times New Roman" w:cs="Times New Roman"/>
                <w:szCs w:val="21"/>
              </w:rPr>
            </w:pPr>
          </w:p>
        </w:tc>
        <w:tc>
          <w:tcPr>
            <w:tcW w:w="709" w:type="dxa"/>
            <w:vMerge/>
            <w:noWrap/>
            <w:vAlign w:val="center"/>
            <w:hideMark/>
          </w:tcPr>
          <w:p w14:paraId="09BB01D2" w14:textId="37C7511F" w:rsidR="00917B1B" w:rsidRPr="00FC67A3" w:rsidRDefault="00917B1B" w:rsidP="00B17F42">
            <w:pPr>
              <w:widowControl/>
              <w:jc w:val="center"/>
              <w:rPr>
                <w:rFonts w:ascii="Times New Roman" w:hAnsi="Times New Roman" w:cs="Times New Roman"/>
                <w:szCs w:val="21"/>
              </w:rPr>
            </w:pPr>
          </w:p>
        </w:tc>
        <w:tc>
          <w:tcPr>
            <w:tcW w:w="709" w:type="dxa"/>
            <w:noWrap/>
            <w:vAlign w:val="center"/>
            <w:hideMark/>
          </w:tcPr>
          <w:p w14:paraId="664180AC" w14:textId="7210B33C"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150</w:t>
            </w:r>
          </w:p>
        </w:tc>
        <w:tc>
          <w:tcPr>
            <w:tcW w:w="709" w:type="dxa"/>
            <w:noWrap/>
            <w:vAlign w:val="center"/>
            <w:hideMark/>
          </w:tcPr>
          <w:p w14:paraId="79F226D7" w14:textId="271C838F"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500</w:t>
            </w:r>
          </w:p>
        </w:tc>
        <w:tc>
          <w:tcPr>
            <w:tcW w:w="567" w:type="dxa"/>
            <w:vMerge/>
            <w:noWrap/>
            <w:vAlign w:val="center"/>
            <w:hideMark/>
          </w:tcPr>
          <w:p w14:paraId="59C8F692" w14:textId="77777777" w:rsidR="00917B1B" w:rsidRPr="00FC67A3" w:rsidRDefault="00917B1B" w:rsidP="00B17F42">
            <w:pPr>
              <w:widowControl/>
              <w:jc w:val="center"/>
              <w:rPr>
                <w:rFonts w:ascii="Times New Roman" w:hAnsi="Times New Roman" w:cs="Times New Roman"/>
                <w:szCs w:val="21"/>
              </w:rPr>
            </w:pPr>
          </w:p>
        </w:tc>
        <w:tc>
          <w:tcPr>
            <w:tcW w:w="567" w:type="dxa"/>
            <w:vMerge/>
            <w:noWrap/>
            <w:vAlign w:val="center"/>
            <w:hideMark/>
          </w:tcPr>
          <w:p w14:paraId="0DA8319C" w14:textId="77777777" w:rsidR="00917B1B" w:rsidRPr="00FC67A3" w:rsidRDefault="00917B1B" w:rsidP="00B17F42">
            <w:pPr>
              <w:widowControl/>
              <w:jc w:val="center"/>
              <w:rPr>
                <w:rFonts w:ascii="Times New Roman" w:hAnsi="Times New Roman" w:cs="Times New Roman"/>
                <w:szCs w:val="21"/>
              </w:rPr>
            </w:pPr>
          </w:p>
        </w:tc>
        <w:tc>
          <w:tcPr>
            <w:tcW w:w="567" w:type="dxa"/>
            <w:vMerge/>
            <w:noWrap/>
            <w:vAlign w:val="center"/>
            <w:hideMark/>
          </w:tcPr>
          <w:p w14:paraId="0883D6BC" w14:textId="77777777" w:rsidR="00917B1B" w:rsidRPr="00FC67A3" w:rsidRDefault="00917B1B" w:rsidP="00B17F42">
            <w:pPr>
              <w:widowControl/>
              <w:jc w:val="center"/>
              <w:rPr>
                <w:rFonts w:ascii="Times New Roman" w:hAnsi="Times New Roman" w:cs="Times New Roman"/>
                <w:szCs w:val="21"/>
              </w:rPr>
            </w:pPr>
          </w:p>
        </w:tc>
        <w:tc>
          <w:tcPr>
            <w:tcW w:w="850" w:type="dxa"/>
            <w:vMerge/>
          </w:tcPr>
          <w:p w14:paraId="7BD2639D" w14:textId="77777777" w:rsidR="00917B1B" w:rsidRPr="00FC67A3" w:rsidRDefault="00917B1B" w:rsidP="00B17F42">
            <w:pPr>
              <w:widowControl/>
              <w:jc w:val="center"/>
              <w:rPr>
                <w:rFonts w:ascii="Times New Roman" w:hAnsi="Times New Roman" w:cs="Times New Roman"/>
                <w:szCs w:val="21"/>
              </w:rPr>
            </w:pPr>
          </w:p>
        </w:tc>
        <w:tc>
          <w:tcPr>
            <w:tcW w:w="851" w:type="dxa"/>
            <w:vMerge/>
          </w:tcPr>
          <w:p w14:paraId="6D52531E" w14:textId="4BEDC604" w:rsidR="00917B1B" w:rsidRPr="00FC67A3" w:rsidRDefault="00917B1B" w:rsidP="00B17F42">
            <w:pPr>
              <w:widowControl/>
              <w:jc w:val="center"/>
              <w:rPr>
                <w:rFonts w:ascii="Times New Roman" w:hAnsi="Times New Roman" w:cs="Times New Roman"/>
                <w:szCs w:val="21"/>
              </w:rPr>
            </w:pPr>
          </w:p>
        </w:tc>
        <w:tc>
          <w:tcPr>
            <w:tcW w:w="554" w:type="dxa"/>
            <w:vMerge/>
            <w:noWrap/>
            <w:vAlign w:val="center"/>
            <w:hideMark/>
          </w:tcPr>
          <w:p w14:paraId="5200786E" w14:textId="1FB13BDD" w:rsidR="00917B1B" w:rsidRPr="00FC67A3" w:rsidRDefault="00917B1B" w:rsidP="00B17F42">
            <w:pPr>
              <w:widowControl/>
              <w:jc w:val="center"/>
              <w:rPr>
                <w:rFonts w:ascii="Times New Roman" w:hAnsi="Times New Roman" w:cs="Times New Roman"/>
                <w:szCs w:val="21"/>
              </w:rPr>
            </w:pPr>
          </w:p>
        </w:tc>
        <w:tc>
          <w:tcPr>
            <w:tcW w:w="531" w:type="dxa"/>
            <w:vMerge/>
            <w:noWrap/>
            <w:vAlign w:val="center"/>
            <w:hideMark/>
          </w:tcPr>
          <w:p w14:paraId="7718F930" w14:textId="77777777" w:rsidR="00917B1B" w:rsidRPr="00FC67A3" w:rsidRDefault="00917B1B" w:rsidP="00B17F42">
            <w:pPr>
              <w:widowControl/>
              <w:jc w:val="center"/>
              <w:rPr>
                <w:rFonts w:ascii="Times New Roman" w:hAnsi="Times New Roman" w:cs="Times New Roman"/>
                <w:szCs w:val="21"/>
              </w:rPr>
            </w:pPr>
          </w:p>
        </w:tc>
        <w:tc>
          <w:tcPr>
            <w:tcW w:w="638" w:type="dxa"/>
            <w:vMerge/>
          </w:tcPr>
          <w:p w14:paraId="60F8DF5F" w14:textId="77777777" w:rsidR="00917B1B" w:rsidRPr="00FC67A3" w:rsidRDefault="00917B1B" w:rsidP="00B17F42">
            <w:pPr>
              <w:widowControl/>
              <w:jc w:val="center"/>
              <w:rPr>
                <w:rFonts w:ascii="Times New Roman" w:hAnsi="Times New Roman" w:cs="Times New Roman"/>
                <w:szCs w:val="21"/>
              </w:rPr>
            </w:pPr>
          </w:p>
        </w:tc>
        <w:tc>
          <w:tcPr>
            <w:tcW w:w="828" w:type="dxa"/>
            <w:vMerge/>
            <w:noWrap/>
            <w:vAlign w:val="center"/>
          </w:tcPr>
          <w:p w14:paraId="34BE672B" w14:textId="07C6640C" w:rsidR="00917B1B" w:rsidRPr="00FC67A3" w:rsidRDefault="00917B1B" w:rsidP="00B17F42">
            <w:pPr>
              <w:widowControl/>
              <w:jc w:val="center"/>
              <w:rPr>
                <w:rFonts w:ascii="Times New Roman" w:hAnsi="Times New Roman" w:cs="Times New Roman"/>
                <w:szCs w:val="21"/>
              </w:rPr>
            </w:pPr>
          </w:p>
        </w:tc>
        <w:tc>
          <w:tcPr>
            <w:tcW w:w="709" w:type="dxa"/>
            <w:vMerge/>
            <w:noWrap/>
            <w:vAlign w:val="center"/>
            <w:hideMark/>
          </w:tcPr>
          <w:p w14:paraId="0788A1EF" w14:textId="77777777" w:rsidR="00917B1B" w:rsidRPr="00FC67A3" w:rsidRDefault="00917B1B" w:rsidP="00B17F42">
            <w:pPr>
              <w:widowControl/>
              <w:jc w:val="center"/>
              <w:rPr>
                <w:rFonts w:ascii="Times New Roman" w:hAnsi="Times New Roman" w:cs="Times New Roman"/>
                <w:szCs w:val="21"/>
              </w:rPr>
            </w:pPr>
          </w:p>
        </w:tc>
        <w:tc>
          <w:tcPr>
            <w:tcW w:w="446" w:type="dxa"/>
            <w:vMerge/>
          </w:tcPr>
          <w:p w14:paraId="5837E33B" w14:textId="77777777" w:rsidR="00917B1B" w:rsidRPr="00FC67A3" w:rsidRDefault="00917B1B" w:rsidP="00B17F42">
            <w:pPr>
              <w:widowControl/>
              <w:jc w:val="center"/>
              <w:rPr>
                <w:rFonts w:ascii="Times New Roman" w:hAnsi="Times New Roman" w:cs="Times New Roman"/>
                <w:szCs w:val="21"/>
              </w:rPr>
            </w:pPr>
          </w:p>
        </w:tc>
        <w:tc>
          <w:tcPr>
            <w:tcW w:w="1000" w:type="dxa"/>
            <w:gridSpan w:val="2"/>
            <w:vMerge/>
          </w:tcPr>
          <w:p w14:paraId="799516E0" w14:textId="405A0328" w:rsidR="00917B1B" w:rsidRPr="00FC67A3" w:rsidRDefault="00917B1B" w:rsidP="00B17F42">
            <w:pPr>
              <w:widowControl/>
              <w:jc w:val="center"/>
              <w:rPr>
                <w:rFonts w:ascii="Times New Roman" w:hAnsi="Times New Roman" w:cs="Times New Roman"/>
                <w:szCs w:val="21"/>
              </w:rPr>
            </w:pPr>
          </w:p>
        </w:tc>
        <w:tc>
          <w:tcPr>
            <w:tcW w:w="634" w:type="dxa"/>
            <w:vMerge/>
          </w:tcPr>
          <w:p w14:paraId="38B2CF09" w14:textId="77777777" w:rsidR="00917B1B" w:rsidRPr="00FC67A3" w:rsidRDefault="00917B1B" w:rsidP="00B17F42">
            <w:pPr>
              <w:widowControl/>
              <w:jc w:val="center"/>
              <w:rPr>
                <w:rFonts w:ascii="Times New Roman" w:hAnsi="Times New Roman" w:cs="Times New Roman"/>
                <w:szCs w:val="21"/>
              </w:rPr>
            </w:pPr>
          </w:p>
        </w:tc>
        <w:tc>
          <w:tcPr>
            <w:tcW w:w="634" w:type="dxa"/>
          </w:tcPr>
          <w:p w14:paraId="4421FFBE" w14:textId="77777777" w:rsidR="00917B1B" w:rsidRPr="00FC67A3" w:rsidRDefault="00917B1B" w:rsidP="00B17F42">
            <w:pPr>
              <w:widowControl/>
              <w:jc w:val="center"/>
              <w:rPr>
                <w:rFonts w:ascii="Times New Roman" w:hAnsi="Times New Roman" w:cs="Times New Roman"/>
                <w:szCs w:val="21"/>
              </w:rPr>
            </w:pPr>
          </w:p>
        </w:tc>
      </w:tr>
      <w:tr w:rsidR="00917B1B" w:rsidRPr="00FC67A3" w14:paraId="49B97C3F" w14:textId="77777777" w:rsidTr="00917B1B">
        <w:trPr>
          <w:trHeight w:val="634"/>
          <w:jc w:val="center"/>
        </w:trPr>
        <w:tc>
          <w:tcPr>
            <w:tcW w:w="2420" w:type="dxa"/>
            <w:gridSpan w:val="3"/>
            <w:noWrap/>
            <w:vAlign w:val="center"/>
            <w:hideMark/>
          </w:tcPr>
          <w:p w14:paraId="72AE7A27" w14:textId="7DCAC6EE"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氨氮</w:t>
            </w:r>
          </w:p>
        </w:tc>
        <w:tc>
          <w:tcPr>
            <w:tcW w:w="1261" w:type="dxa"/>
            <w:noWrap/>
            <w:vAlign w:val="center"/>
            <w:hideMark/>
          </w:tcPr>
          <w:p w14:paraId="2A912008" w14:textId="4E9DE8F4"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8</w:t>
            </w:r>
          </w:p>
        </w:tc>
        <w:tc>
          <w:tcPr>
            <w:tcW w:w="850" w:type="dxa"/>
            <w:vMerge/>
            <w:noWrap/>
            <w:vAlign w:val="center"/>
          </w:tcPr>
          <w:p w14:paraId="0E734CC1" w14:textId="77777777" w:rsidR="00917B1B" w:rsidRPr="00FC67A3" w:rsidRDefault="00917B1B" w:rsidP="00B17F42">
            <w:pPr>
              <w:widowControl/>
              <w:jc w:val="center"/>
              <w:rPr>
                <w:rFonts w:ascii="Times New Roman" w:hAnsi="Times New Roman" w:cs="Times New Roman"/>
                <w:szCs w:val="21"/>
              </w:rPr>
            </w:pPr>
          </w:p>
        </w:tc>
        <w:tc>
          <w:tcPr>
            <w:tcW w:w="709" w:type="dxa"/>
            <w:noWrap/>
            <w:vAlign w:val="center"/>
            <w:hideMark/>
          </w:tcPr>
          <w:p w14:paraId="1B8D755E" w14:textId="6A385720"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15</w:t>
            </w:r>
          </w:p>
        </w:tc>
        <w:tc>
          <w:tcPr>
            <w:tcW w:w="709" w:type="dxa"/>
            <w:noWrap/>
            <w:vAlign w:val="center"/>
            <w:hideMark/>
          </w:tcPr>
          <w:p w14:paraId="1CDC569D"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25</w:t>
            </w:r>
          </w:p>
        </w:tc>
        <w:tc>
          <w:tcPr>
            <w:tcW w:w="709" w:type="dxa"/>
            <w:noWrap/>
            <w:vAlign w:val="center"/>
            <w:hideMark/>
          </w:tcPr>
          <w:p w14:paraId="4BF3991B"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567" w:type="dxa"/>
            <w:noWrap/>
            <w:vAlign w:val="center"/>
            <w:hideMark/>
          </w:tcPr>
          <w:p w14:paraId="5B457301"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45</w:t>
            </w:r>
          </w:p>
        </w:tc>
        <w:tc>
          <w:tcPr>
            <w:tcW w:w="567" w:type="dxa"/>
            <w:noWrap/>
            <w:vAlign w:val="center"/>
            <w:hideMark/>
          </w:tcPr>
          <w:p w14:paraId="1259D12C"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45</w:t>
            </w:r>
          </w:p>
        </w:tc>
        <w:tc>
          <w:tcPr>
            <w:tcW w:w="567" w:type="dxa"/>
            <w:noWrap/>
            <w:vAlign w:val="center"/>
            <w:hideMark/>
          </w:tcPr>
          <w:p w14:paraId="1ABA365D"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25</w:t>
            </w:r>
          </w:p>
        </w:tc>
        <w:tc>
          <w:tcPr>
            <w:tcW w:w="850" w:type="dxa"/>
          </w:tcPr>
          <w:p w14:paraId="58A1A2C2" w14:textId="40DD75B6" w:rsidR="00917B1B" w:rsidRPr="00FC67A3" w:rsidRDefault="00211136" w:rsidP="00B17F42">
            <w:pPr>
              <w:widowControl/>
              <w:jc w:val="center"/>
              <w:rPr>
                <w:rFonts w:ascii="Times New Roman" w:hAnsi="Times New Roman" w:cs="Times New Roman"/>
                <w:szCs w:val="21"/>
              </w:rPr>
            </w:pPr>
            <w:r>
              <w:rPr>
                <w:rFonts w:ascii="Times New Roman" w:hAnsi="Times New Roman" w:cs="Times New Roman"/>
                <w:szCs w:val="21"/>
              </w:rPr>
              <w:t>3</w:t>
            </w:r>
            <w:r w:rsidR="00917B1B" w:rsidRPr="00FC67A3">
              <w:rPr>
                <w:rFonts w:ascii="Times New Roman" w:hAnsi="Times New Roman" w:cs="Times New Roman"/>
                <w:szCs w:val="21"/>
              </w:rPr>
              <w:t>（</w:t>
            </w:r>
            <w:r>
              <w:rPr>
                <w:rFonts w:ascii="Times New Roman" w:hAnsi="Times New Roman" w:cs="Times New Roman"/>
                <w:szCs w:val="21"/>
              </w:rPr>
              <w:t>5</w:t>
            </w:r>
            <w:r w:rsidR="00917B1B" w:rsidRPr="00FC67A3">
              <w:rPr>
                <w:rFonts w:ascii="Times New Roman" w:hAnsi="Times New Roman" w:cs="Times New Roman"/>
                <w:szCs w:val="21"/>
              </w:rPr>
              <w:t>）</w:t>
            </w:r>
          </w:p>
        </w:tc>
        <w:tc>
          <w:tcPr>
            <w:tcW w:w="851" w:type="dxa"/>
          </w:tcPr>
          <w:p w14:paraId="0F19B445" w14:textId="35C0CC0C"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w:t>
            </w:r>
          </w:p>
        </w:tc>
        <w:tc>
          <w:tcPr>
            <w:tcW w:w="554" w:type="dxa"/>
            <w:noWrap/>
            <w:vAlign w:val="center"/>
            <w:hideMark/>
          </w:tcPr>
          <w:p w14:paraId="7F3F3292" w14:textId="0A4B8AD5"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15</w:t>
            </w:r>
          </w:p>
        </w:tc>
        <w:tc>
          <w:tcPr>
            <w:tcW w:w="531" w:type="dxa"/>
            <w:noWrap/>
            <w:vAlign w:val="center"/>
            <w:hideMark/>
          </w:tcPr>
          <w:p w14:paraId="3683FAC2" w14:textId="01A361DB"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638" w:type="dxa"/>
            <w:vMerge/>
          </w:tcPr>
          <w:p w14:paraId="3E9D910F" w14:textId="77777777" w:rsidR="00917B1B" w:rsidRPr="00FC67A3" w:rsidRDefault="00917B1B" w:rsidP="00B17F42">
            <w:pPr>
              <w:widowControl/>
              <w:jc w:val="center"/>
              <w:rPr>
                <w:rFonts w:ascii="Times New Roman" w:hAnsi="Times New Roman" w:cs="Times New Roman"/>
                <w:szCs w:val="21"/>
              </w:rPr>
            </w:pPr>
          </w:p>
        </w:tc>
        <w:tc>
          <w:tcPr>
            <w:tcW w:w="828" w:type="dxa"/>
            <w:noWrap/>
            <w:vAlign w:val="center"/>
          </w:tcPr>
          <w:p w14:paraId="54556118" w14:textId="469E367F"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10</w:t>
            </w:r>
          </w:p>
        </w:tc>
        <w:tc>
          <w:tcPr>
            <w:tcW w:w="709" w:type="dxa"/>
            <w:noWrap/>
            <w:vAlign w:val="center"/>
            <w:hideMark/>
          </w:tcPr>
          <w:p w14:paraId="6A7AB7CC"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w:t>
            </w:r>
          </w:p>
        </w:tc>
        <w:tc>
          <w:tcPr>
            <w:tcW w:w="446" w:type="dxa"/>
            <w:vMerge/>
          </w:tcPr>
          <w:p w14:paraId="0FCA9F2E" w14:textId="77777777" w:rsidR="00917B1B" w:rsidRPr="00FC67A3" w:rsidRDefault="00917B1B" w:rsidP="00B17F42">
            <w:pPr>
              <w:widowControl/>
              <w:jc w:val="center"/>
              <w:rPr>
                <w:rFonts w:ascii="Times New Roman" w:hAnsi="Times New Roman" w:cs="Times New Roman"/>
                <w:szCs w:val="21"/>
              </w:rPr>
            </w:pPr>
          </w:p>
        </w:tc>
        <w:tc>
          <w:tcPr>
            <w:tcW w:w="1000" w:type="dxa"/>
            <w:gridSpan w:val="2"/>
          </w:tcPr>
          <w:p w14:paraId="5405A7ED" w14:textId="73153622"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8</w:t>
            </w:r>
          </w:p>
        </w:tc>
        <w:tc>
          <w:tcPr>
            <w:tcW w:w="634" w:type="dxa"/>
          </w:tcPr>
          <w:p w14:paraId="0162449A" w14:textId="3CF5550C"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25</w:t>
            </w:r>
          </w:p>
        </w:tc>
        <w:tc>
          <w:tcPr>
            <w:tcW w:w="634" w:type="dxa"/>
          </w:tcPr>
          <w:p w14:paraId="76E05378" w14:textId="042938AB"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w:t>
            </w:r>
          </w:p>
        </w:tc>
      </w:tr>
      <w:tr w:rsidR="00917B1B" w:rsidRPr="00FC67A3" w14:paraId="299F4C44" w14:textId="77777777" w:rsidTr="00917B1B">
        <w:trPr>
          <w:trHeight w:val="346"/>
          <w:jc w:val="center"/>
        </w:trPr>
        <w:tc>
          <w:tcPr>
            <w:tcW w:w="2420" w:type="dxa"/>
            <w:gridSpan w:val="3"/>
            <w:noWrap/>
            <w:vAlign w:val="center"/>
            <w:hideMark/>
          </w:tcPr>
          <w:p w14:paraId="1BAAA9DF" w14:textId="1F7FA560"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lastRenderedPageBreak/>
              <w:t>总氮</w:t>
            </w:r>
          </w:p>
        </w:tc>
        <w:tc>
          <w:tcPr>
            <w:tcW w:w="1261" w:type="dxa"/>
            <w:noWrap/>
            <w:vAlign w:val="center"/>
            <w:hideMark/>
          </w:tcPr>
          <w:p w14:paraId="7D438163" w14:textId="69BCED05" w:rsidR="00917B1B" w:rsidRPr="00FC67A3" w:rsidRDefault="00917B1B" w:rsidP="00B17F42">
            <w:pPr>
              <w:widowControl/>
              <w:jc w:val="center"/>
              <w:rPr>
                <w:rFonts w:ascii="Times New Roman" w:hAnsi="Times New Roman" w:cs="Times New Roman"/>
                <w:color w:val="FF0000"/>
                <w:szCs w:val="21"/>
              </w:rPr>
            </w:pPr>
            <w:r>
              <w:rPr>
                <w:rFonts w:ascii="Times New Roman" w:hAnsi="Times New Roman" w:cs="Times New Roman"/>
                <w:color w:val="000000" w:themeColor="text1"/>
                <w:szCs w:val="21"/>
              </w:rPr>
              <w:t>20</w:t>
            </w:r>
          </w:p>
        </w:tc>
        <w:tc>
          <w:tcPr>
            <w:tcW w:w="850" w:type="dxa"/>
            <w:vMerge/>
            <w:noWrap/>
            <w:vAlign w:val="center"/>
          </w:tcPr>
          <w:p w14:paraId="7CC8A93C" w14:textId="77777777" w:rsidR="00917B1B" w:rsidRPr="00FC67A3" w:rsidRDefault="00917B1B" w:rsidP="00B17F42">
            <w:pPr>
              <w:widowControl/>
              <w:jc w:val="center"/>
              <w:rPr>
                <w:rFonts w:ascii="Times New Roman" w:hAnsi="Times New Roman" w:cs="Times New Roman"/>
                <w:szCs w:val="21"/>
              </w:rPr>
            </w:pPr>
          </w:p>
        </w:tc>
        <w:tc>
          <w:tcPr>
            <w:tcW w:w="709" w:type="dxa"/>
            <w:noWrap/>
            <w:vAlign w:val="center"/>
            <w:hideMark/>
          </w:tcPr>
          <w:p w14:paraId="66EC6F1A" w14:textId="7BC2D740"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709" w:type="dxa"/>
            <w:noWrap/>
            <w:vAlign w:val="center"/>
            <w:hideMark/>
          </w:tcPr>
          <w:p w14:paraId="176F3833"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709" w:type="dxa"/>
            <w:noWrap/>
            <w:vAlign w:val="center"/>
            <w:hideMark/>
          </w:tcPr>
          <w:p w14:paraId="20CBCAC1"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567" w:type="dxa"/>
            <w:noWrap/>
            <w:vAlign w:val="center"/>
            <w:hideMark/>
          </w:tcPr>
          <w:p w14:paraId="452E19DE"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70</w:t>
            </w:r>
          </w:p>
        </w:tc>
        <w:tc>
          <w:tcPr>
            <w:tcW w:w="567" w:type="dxa"/>
            <w:noWrap/>
            <w:vAlign w:val="center"/>
            <w:hideMark/>
          </w:tcPr>
          <w:p w14:paraId="14A325A1"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70</w:t>
            </w:r>
          </w:p>
        </w:tc>
        <w:tc>
          <w:tcPr>
            <w:tcW w:w="567" w:type="dxa"/>
            <w:noWrap/>
            <w:vAlign w:val="center"/>
            <w:hideMark/>
          </w:tcPr>
          <w:p w14:paraId="51E74C02"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45</w:t>
            </w:r>
          </w:p>
        </w:tc>
        <w:tc>
          <w:tcPr>
            <w:tcW w:w="850" w:type="dxa"/>
          </w:tcPr>
          <w:p w14:paraId="713AA22A" w14:textId="228FEBFC"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w:t>
            </w:r>
            <w:r w:rsidR="00211136">
              <w:rPr>
                <w:rFonts w:ascii="Times New Roman" w:hAnsi="Times New Roman" w:cs="Times New Roman"/>
                <w:szCs w:val="21"/>
              </w:rPr>
              <w:t>0</w:t>
            </w:r>
            <w:r w:rsidRPr="00FC67A3">
              <w:rPr>
                <w:rFonts w:ascii="Times New Roman" w:hAnsi="Times New Roman" w:cs="Times New Roman"/>
                <w:szCs w:val="21"/>
              </w:rPr>
              <w:t>（</w:t>
            </w:r>
            <w:r w:rsidRPr="00FC67A3">
              <w:rPr>
                <w:rFonts w:ascii="Times New Roman" w:hAnsi="Times New Roman" w:cs="Times New Roman"/>
                <w:szCs w:val="21"/>
              </w:rPr>
              <w:t>1</w:t>
            </w:r>
            <w:r w:rsidR="00211136">
              <w:rPr>
                <w:rFonts w:ascii="Times New Roman" w:hAnsi="Times New Roman" w:cs="Times New Roman"/>
                <w:szCs w:val="21"/>
              </w:rPr>
              <w:t>2</w:t>
            </w:r>
            <w:r w:rsidRPr="00FC67A3">
              <w:rPr>
                <w:rFonts w:ascii="Times New Roman" w:hAnsi="Times New Roman" w:cs="Times New Roman"/>
                <w:szCs w:val="21"/>
              </w:rPr>
              <w:t>）</w:t>
            </w:r>
          </w:p>
        </w:tc>
        <w:tc>
          <w:tcPr>
            <w:tcW w:w="851" w:type="dxa"/>
          </w:tcPr>
          <w:p w14:paraId="009E2A32" w14:textId="58385088"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15</w:t>
            </w:r>
          </w:p>
        </w:tc>
        <w:tc>
          <w:tcPr>
            <w:tcW w:w="554" w:type="dxa"/>
            <w:noWrap/>
            <w:vAlign w:val="center"/>
            <w:hideMark/>
          </w:tcPr>
          <w:p w14:paraId="3C521209" w14:textId="682578F4" w:rsidR="00917B1B" w:rsidRPr="00FC67A3" w:rsidRDefault="00917B1B" w:rsidP="00B17F42">
            <w:pPr>
              <w:widowControl/>
              <w:jc w:val="center"/>
              <w:rPr>
                <w:rFonts w:ascii="Times New Roman" w:hAnsi="Times New Roman" w:cs="Times New Roman"/>
                <w:szCs w:val="21"/>
              </w:rPr>
            </w:pPr>
          </w:p>
        </w:tc>
        <w:tc>
          <w:tcPr>
            <w:tcW w:w="531" w:type="dxa"/>
            <w:noWrap/>
            <w:vAlign w:val="center"/>
            <w:hideMark/>
          </w:tcPr>
          <w:p w14:paraId="338AC2E1" w14:textId="7F08AC66" w:rsidR="00917B1B" w:rsidRPr="00FC67A3" w:rsidRDefault="00917B1B" w:rsidP="00B17F42">
            <w:pPr>
              <w:widowControl/>
              <w:jc w:val="center"/>
              <w:rPr>
                <w:rFonts w:ascii="Times New Roman" w:hAnsi="Times New Roman" w:cs="Times New Roman"/>
                <w:szCs w:val="21"/>
              </w:rPr>
            </w:pPr>
          </w:p>
        </w:tc>
        <w:tc>
          <w:tcPr>
            <w:tcW w:w="638" w:type="dxa"/>
            <w:vMerge/>
          </w:tcPr>
          <w:p w14:paraId="5B35E93C" w14:textId="77777777" w:rsidR="00917B1B" w:rsidRPr="00FC67A3" w:rsidRDefault="00917B1B" w:rsidP="00B17F42">
            <w:pPr>
              <w:widowControl/>
              <w:jc w:val="center"/>
              <w:rPr>
                <w:rFonts w:ascii="Times New Roman" w:hAnsi="Times New Roman" w:cs="Times New Roman"/>
                <w:szCs w:val="21"/>
              </w:rPr>
            </w:pPr>
          </w:p>
        </w:tc>
        <w:tc>
          <w:tcPr>
            <w:tcW w:w="828" w:type="dxa"/>
            <w:noWrap/>
            <w:vAlign w:val="center"/>
          </w:tcPr>
          <w:p w14:paraId="67A8ECE8" w14:textId="3DD2CE02"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20</w:t>
            </w:r>
          </w:p>
        </w:tc>
        <w:tc>
          <w:tcPr>
            <w:tcW w:w="709" w:type="dxa"/>
            <w:noWrap/>
            <w:vAlign w:val="center"/>
            <w:hideMark/>
          </w:tcPr>
          <w:p w14:paraId="56957DB6"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50</w:t>
            </w:r>
          </w:p>
        </w:tc>
        <w:tc>
          <w:tcPr>
            <w:tcW w:w="446" w:type="dxa"/>
            <w:vMerge/>
          </w:tcPr>
          <w:p w14:paraId="78E88A59" w14:textId="77777777" w:rsidR="00917B1B" w:rsidRPr="00FC67A3" w:rsidRDefault="00917B1B" w:rsidP="00B17F42">
            <w:pPr>
              <w:widowControl/>
              <w:jc w:val="center"/>
              <w:rPr>
                <w:rFonts w:ascii="Times New Roman" w:hAnsi="Times New Roman" w:cs="Times New Roman"/>
                <w:szCs w:val="21"/>
              </w:rPr>
            </w:pPr>
          </w:p>
        </w:tc>
        <w:tc>
          <w:tcPr>
            <w:tcW w:w="1000" w:type="dxa"/>
            <w:gridSpan w:val="2"/>
          </w:tcPr>
          <w:p w14:paraId="67BBCBD0" w14:textId="6B495FAE"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15</w:t>
            </w:r>
          </w:p>
        </w:tc>
        <w:tc>
          <w:tcPr>
            <w:tcW w:w="634" w:type="dxa"/>
          </w:tcPr>
          <w:p w14:paraId="2280ACC0" w14:textId="65611A28"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40</w:t>
            </w:r>
          </w:p>
        </w:tc>
        <w:tc>
          <w:tcPr>
            <w:tcW w:w="634" w:type="dxa"/>
          </w:tcPr>
          <w:p w14:paraId="6C311F38" w14:textId="71BCD345"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50</w:t>
            </w:r>
          </w:p>
        </w:tc>
      </w:tr>
      <w:tr w:rsidR="00917B1B" w:rsidRPr="00FC67A3" w14:paraId="6198625C" w14:textId="77777777" w:rsidTr="00917B1B">
        <w:trPr>
          <w:trHeight w:val="121"/>
          <w:jc w:val="center"/>
        </w:trPr>
        <w:tc>
          <w:tcPr>
            <w:tcW w:w="847" w:type="dxa"/>
            <w:vMerge w:val="restart"/>
            <w:noWrap/>
            <w:vAlign w:val="center"/>
            <w:hideMark/>
          </w:tcPr>
          <w:p w14:paraId="78B21E5B"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总磷</w:t>
            </w:r>
          </w:p>
        </w:tc>
        <w:tc>
          <w:tcPr>
            <w:tcW w:w="1573" w:type="dxa"/>
            <w:gridSpan w:val="2"/>
            <w:vAlign w:val="center"/>
          </w:tcPr>
          <w:p w14:paraId="5798DD4B" w14:textId="311B3B9C"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酒精和白酒</w:t>
            </w:r>
          </w:p>
        </w:tc>
        <w:tc>
          <w:tcPr>
            <w:tcW w:w="1261" w:type="dxa"/>
            <w:noWrap/>
            <w:vAlign w:val="center"/>
            <w:hideMark/>
          </w:tcPr>
          <w:p w14:paraId="1E6E65C8" w14:textId="17D68A2A"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w:t>
            </w:r>
          </w:p>
        </w:tc>
        <w:tc>
          <w:tcPr>
            <w:tcW w:w="850" w:type="dxa"/>
            <w:vMerge/>
            <w:noWrap/>
            <w:vAlign w:val="center"/>
          </w:tcPr>
          <w:p w14:paraId="67799AE7" w14:textId="77777777" w:rsidR="00917B1B" w:rsidRPr="00FC67A3" w:rsidRDefault="00917B1B" w:rsidP="00B17F42">
            <w:pPr>
              <w:widowControl/>
              <w:jc w:val="center"/>
              <w:rPr>
                <w:rFonts w:ascii="Times New Roman" w:hAnsi="Times New Roman" w:cs="Times New Roman"/>
                <w:szCs w:val="21"/>
              </w:rPr>
            </w:pPr>
          </w:p>
        </w:tc>
        <w:tc>
          <w:tcPr>
            <w:tcW w:w="709" w:type="dxa"/>
            <w:vMerge w:val="restart"/>
            <w:noWrap/>
            <w:vAlign w:val="center"/>
            <w:hideMark/>
          </w:tcPr>
          <w:p w14:paraId="5E301B70" w14:textId="0177AECD" w:rsidR="00917B1B" w:rsidRPr="00FC67A3" w:rsidRDefault="00917B1B" w:rsidP="00B17F42">
            <w:pPr>
              <w:widowControl/>
              <w:jc w:val="center"/>
              <w:rPr>
                <w:rFonts w:ascii="Times New Roman" w:hAnsi="Times New Roman" w:cs="Times New Roman"/>
                <w:szCs w:val="21"/>
              </w:rPr>
            </w:pPr>
          </w:p>
        </w:tc>
        <w:tc>
          <w:tcPr>
            <w:tcW w:w="709" w:type="dxa"/>
            <w:vMerge w:val="restart"/>
            <w:noWrap/>
            <w:vAlign w:val="center"/>
            <w:hideMark/>
          </w:tcPr>
          <w:p w14:paraId="76998AB3" w14:textId="57DC33D6" w:rsidR="00917B1B" w:rsidRPr="00FC67A3" w:rsidRDefault="00917B1B" w:rsidP="00B17F42">
            <w:pPr>
              <w:widowControl/>
              <w:jc w:val="center"/>
              <w:rPr>
                <w:rFonts w:ascii="Times New Roman" w:hAnsi="Times New Roman" w:cs="Times New Roman"/>
                <w:szCs w:val="21"/>
              </w:rPr>
            </w:pPr>
          </w:p>
        </w:tc>
        <w:tc>
          <w:tcPr>
            <w:tcW w:w="709" w:type="dxa"/>
            <w:vMerge w:val="restart"/>
            <w:noWrap/>
            <w:vAlign w:val="center"/>
            <w:hideMark/>
          </w:tcPr>
          <w:p w14:paraId="7B6AEE42" w14:textId="35BD82C4" w:rsidR="00917B1B" w:rsidRPr="00FC67A3" w:rsidRDefault="00917B1B" w:rsidP="00B17F42">
            <w:pPr>
              <w:widowControl/>
              <w:jc w:val="center"/>
              <w:rPr>
                <w:rFonts w:ascii="Times New Roman" w:hAnsi="Times New Roman" w:cs="Times New Roman"/>
                <w:szCs w:val="21"/>
              </w:rPr>
            </w:pPr>
          </w:p>
        </w:tc>
        <w:tc>
          <w:tcPr>
            <w:tcW w:w="567" w:type="dxa"/>
            <w:vMerge w:val="restart"/>
            <w:noWrap/>
            <w:vAlign w:val="center"/>
            <w:hideMark/>
          </w:tcPr>
          <w:p w14:paraId="50435648"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8</w:t>
            </w:r>
          </w:p>
        </w:tc>
        <w:tc>
          <w:tcPr>
            <w:tcW w:w="567" w:type="dxa"/>
            <w:vMerge w:val="restart"/>
            <w:noWrap/>
            <w:vAlign w:val="center"/>
            <w:hideMark/>
          </w:tcPr>
          <w:p w14:paraId="4251EF2F"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8</w:t>
            </w:r>
          </w:p>
        </w:tc>
        <w:tc>
          <w:tcPr>
            <w:tcW w:w="567" w:type="dxa"/>
            <w:vMerge w:val="restart"/>
            <w:noWrap/>
            <w:vAlign w:val="center"/>
            <w:hideMark/>
          </w:tcPr>
          <w:p w14:paraId="5C51AE8C"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w:t>
            </w:r>
          </w:p>
        </w:tc>
        <w:tc>
          <w:tcPr>
            <w:tcW w:w="850" w:type="dxa"/>
            <w:vMerge w:val="restart"/>
          </w:tcPr>
          <w:p w14:paraId="15FFDF88" w14:textId="065CE21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0.</w:t>
            </w:r>
            <w:r w:rsidR="00211136">
              <w:rPr>
                <w:rFonts w:ascii="Times New Roman" w:hAnsi="Times New Roman" w:cs="Times New Roman"/>
                <w:szCs w:val="21"/>
              </w:rPr>
              <w:t>3</w:t>
            </w:r>
          </w:p>
        </w:tc>
        <w:tc>
          <w:tcPr>
            <w:tcW w:w="851" w:type="dxa"/>
            <w:vMerge w:val="restart"/>
          </w:tcPr>
          <w:p w14:paraId="08458881" w14:textId="4C430D16"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0.5</w:t>
            </w:r>
          </w:p>
        </w:tc>
        <w:tc>
          <w:tcPr>
            <w:tcW w:w="554" w:type="dxa"/>
            <w:vMerge w:val="restart"/>
            <w:noWrap/>
            <w:vAlign w:val="center"/>
            <w:hideMark/>
          </w:tcPr>
          <w:p w14:paraId="05C1719E" w14:textId="4EC575D0"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w:t>
            </w:r>
          </w:p>
        </w:tc>
        <w:tc>
          <w:tcPr>
            <w:tcW w:w="531" w:type="dxa"/>
            <w:vMerge w:val="restart"/>
            <w:noWrap/>
            <w:vAlign w:val="center"/>
            <w:hideMark/>
          </w:tcPr>
          <w:p w14:paraId="6930657B" w14:textId="33C62929"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638" w:type="dxa"/>
            <w:vMerge/>
          </w:tcPr>
          <w:p w14:paraId="70E72FED" w14:textId="77777777" w:rsidR="00917B1B" w:rsidRPr="00FC67A3" w:rsidRDefault="00917B1B" w:rsidP="00B17F42">
            <w:pPr>
              <w:widowControl/>
              <w:jc w:val="center"/>
              <w:rPr>
                <w:rFonts w:ascii="Times New Roman" w:hAnsi="Times New Roman" w:cs="Times New Roman"/>
                <w:szCs w:val="21"/>
              </w:rPr>
            </w:pPr>
          </w:p>
        </w:tc>
        <w:tc>
          <w:tcPr>
            <w:tcW w:w="828" w:type="dxa"/>
            <w:vMerge w:val="restart"/>
            <w:noWrap/>
            <w:vAlign w:val="center"/>
          </w:tcPr>
          <w:p w14:paraId="58334A44" w14:textId="3E4179B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1.0</w:t>
            </w:r>
          </w:p>
        </w:tc>
        <w:tc>
          <w:tcPr>
            <w:tcW w:w="709" w:type="dxa"/>
            <w:vMerge w:val="restart"/>
            <w:noWrap/>
            <w:vAlign w:val="center"/>
            <w:hideMark/>
          </w:tcPr>
          <w:p w14:paraId="42B4F4B6"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w:t>
            </w:r>
          </w:p>
        </w:tc>
        <w:tc>
          <w:tcPr>
            <w:tcW w:w="446" w:type="dxa"/>
            <w:vMerge/>
          </w:tcPr>
          <w:p w14:paraId="6C520F84" w14:textId="77777777" w:rsidR="00917B1B" w:rsidRPr="00FC67A3" w:rsidRDefault="00917B1B" w:rsidP="00B17F42">
            <w:pPr>
              <w:widowControl/>
              <w:jc w:val="center"/>
              <w:rPr>
                <w:rFonts w:ascii="Times New Roman" w:hAnsi="Times New Roman" w:cs="Times New Roman"/>
                <w:szCs w:val="21"/>
              </w:rPr>
            </w:pPr>
          </w:p>
        </w:tc>
        <w:tc>
          <w:tcPr>
            <w:tcW w:w="1000" w:type="dxa"/>
            <w:gridSpan w:val="2"/>
            <w:vMerge w:val="restart"/>
          </w:tcPr>
          <w:p w14:paraId="13C40012" w14:textId="0C106728"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1.0</w:t>
            </w:r>
          </w:p>
        </w:tc>
        <w:tc>
          <w:tcPr>
            <w:tcW w:w="634" w:type="dxa"/>
            <w:vMerge w:val="restart"/>
          </w:tcPr>
          <w:p w14:paraId="0C8563A5" w14:textId="459A79CA"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w:t>
            </w:r>
          </w:p>
        </w:tc>
        <w:tc>
          <w:tcPr>
            <w:tcW w:w="634" w:type="dxa"/>
            <w:vMerge w:val="restart"/>
          </w:tcPr>
          <w:p w14:paraId="7589DF29" w14:textId="779DBF20"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4.0</w:t>
            </w:r>
          </w:p>
        </w:tc>
      </w:tr>
      <w:tr w:rsidR="00917B1B" w:rsidRPr="00FC67A3" w14:paraId="56967AD3" w14:textId="77777777" w:rsidTr="00917B1B">
        <w:trPr>
          <w:trHeight w:val="121"/>
          <w:jc w:val="center"/>
        </w:trPr>
        <w:tc>
          <w:tcPr>
            <w:tcW w:w="847" w:type="dxa"/>
            <w:vMerge/>
            <w:noWrap/>
            <w:vAlign w:val="center"/>
          </w:tcPr>
          <w:p w14:paraId="6C1B7FD1" w14:textId="77777777" w:rsidR="00917B1B" w:rsidRPr="00FC67A3" w:rsidRDefault="00917B1B" w:rsidP="00B17F42">
            <w:pPr>
              <w:widowControl/>
              <w:jc w:val="center"/>
              <w:rPr>
                <w:rFonts w:ascii="Times New Roman" w:hAnsi="Times New Roman" w:cs="Times New Roman"/>
                <w:szCs w:val="21"/>
              </w:rPr>
            </w:pPr>
          </w:p>
        </w:tc>
        <w:tc>
          <w:tcPr>
            <w:tcW w:w="1573" w:type="dxa"/>
            <w:gridSpan w:val="2"/>
            <w:vAlign w:val="center"/>
          </w:tcPr>
          <w:p w14:paraId="1E4CF7A6" w14:textId="76DF98C8"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其他</w:t>
            </w:r>
          </w:p>
        </w:tc>
        <w:tc>
          <w:tcPr>
            <w:tcW w:w="1261" w:type="dxa"/>
            <w:noWrap/>
            <w:vAlign w:val="center"/>
          </w:tcPr>
          <w:p w14:paraId="09C554EE" w14:textId="6A90D9E2"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2</w:t>
            </w:r>
          </w:p>
        </w:tc>
        <w:tc>
          <w:tcPr>
            <w:tcW w:w="850" w:type="dxa"/>
            <w:vMerge/>
            <w:noWrap/>
            <w:vAlign w:val="center"/>
          </w:tcPr>
          <w:p w14:paraId="76574568" w14:textId="77777777" w:rsidR="00917B1B" w:rsidRPr="00FC67A3" w:rsidRDefault="00917B1B" w:rsidP="00B17F42">
            <w:pPr>
              <w:widowControl/>
              <w:jc w:val="center"/>
              <w:rPr>
                <w:rFonts w:ascii="Times New Roman" w:hAnsi="Times New Roman" w:cs="Times New Roman"/>
                <w:szCs w:val="21"/>
              </w:rPr>
            </w:pPr>
          </w:p>
        </w:tc>
        <w:tc>
          <w:tcPr>
            <w:tcW w:w="709" w:type="dxa"/>
            <w:vMerge/>
            <w:noWrap/>
            <w:vAlign w:val="center"/>
          </w:tcPr>
          <w:p w14:paraId="2EAEFAF1" w14:textId="3F38851B" w:rsidR="00917B1B" w:rsidRPr="00FC67A3" w:rsidRDefault="00917B1B" w:rsidP="00B17F42">
            <w:pPr>
              <w:widowControl/>
              <w:jc w:val="center"/>
              <w:rPr>
                <w:rFonts w:ascii="Times New Roman" w:hAnsi="Times New Roman" w:cs="Times New Roman"/>
                <w:szCs w:val="21"/>
              </w:rPr>
            </w:pPr>
          </w:p>
        </w:tc>
        <w:tc>
          <w:tcPr>
            <w:tcW w:w="709" w:type="dxa"/>
            <w:vMerge/>
            <w:noWrap/>
            <w:vAlign w:val="center"/>
          </w:tcPr>
          <w:p w14:paraId="09DDB636" w14:textId="77777777" w:rsidR="00917B1B" w:rsidRPr="00FC67A3" w:rsidRDefault="00917B1B" w:rsidP="00B17F42">
            <w:pPr>
              <w:widowControl/>
              <w:jc w:val="center"/>
              <w:rPr>
                <w:rFonts w:ascii="Times New Roman" w:hAnsi="Times New Roman" w:cs="Times New Roman"/>
                <w:szCs w:val="21"/>
              </w:rPr>
            </w:pPr>
          </w:p>
        </w:tc>
        <w:tc>
          <w:tcPr>
            <w:tcW w:w="709" w:type="dxa"/>
            <w:vMerge/>
            <w:noWrap/>
            <w:vAlign w:val="center"/>
          </w:tcPr>
          <w:p w14:paraId="19A3F41C" w14:textId="77777777" w:rsidR="00917B1B" w:rsidRPr="00FC67A3" w:rsidRDefault="00917B1B" w:rsidP="00B17F42">
            <w:pPr>
              <w:widowControl/>
              <w:jc w:val="center"/>
              <w:rPr>
                <w:rFonts w:ascii="Times New Roman" w:hAnsi="Times New Roman" w:cs="Times New Roman"/>
                <w:szCs w:val="21"/>
              </w:rPr>
            </w:pPr>
          </w:p>
        </w:tc>
        <w:tc>
          <w:tcPr>
            <w:tcW w:w="567" w:type="dxa"/>
            <w:vMerge/>
            <w:noWrap/>
            <w:vAlign w:val="center"/>
          </w:tcPr>
          <w:p w14:paraId="41D89C61" w14:textId="77777777" w:rsidR="00917B1B" w:rsidRPr="00FC67A3" w:rsidRDefault="00917B1B" w:rsidP="00B17F42">
            <w:pPr>
              <w:widowControl/>
              <w:jc w:val="center"/>
              <w:rPr>
                <w:rFonts w:ascii="Times New Roman" w:hAnsi="Times New Roman" w:cs="Times New Roman"/>
                <w:szCs w:val="21"/>
              </w:rPr>
            </w:pPr>
          </w:p>
        </w:tc>
        <w:tc>
          <w:tcPr>
            <w:tcW w:w="567" w:type="dxa"/>
            <w:vMerge/>
            <w:noWrap/>
            <w:vAlign w:val="center"/>
          </w:tcPr>
          <w:p w14:paraId="2DF416A6" w14:textId="77777777" w:rsidR="00917B1B" w:rsidRPr="00FC67A3" w:rsidRDefault="00917B1B" w:rsidP="00B17F42">
            <w:pPr>
              <w:widowControl/>
              <w:jc w:val="center"/>
              <w:rPr>
                <w:rFonts w:ascii="Times New Roman" w:hAnsi="Times New Roman" w:cs="Times New Roman"/>
                <w:szCs w:val="21"/>
              </w:rPr>
            </w:pPr>
          </w:p>
        </w:tc>
        <w:tc>
          <w:tcPr>
            <w:tcW w:w="567" w:type="dxa"/>
            <w:vMerge/>
            <w:noWrap/>
            <w:vAlign w:val="center"/>
          </w:tcPr>
          <w:p w14:paraId="081596E1" w14:textId="77777777" w:rsidR="00917B1B" w:rsidRPr="00FC67A3" w:rsidRDefault="00917B1B" w:rsidP="00B17F42">
            <w:pPr>
              <w:widowControl/>
              <w:jc w:val="center"/>
              <w:rPr>
                <w:rFonts w:ascii="Times New Roman" w:hAnsi="Times New Roman" w:cs="Times New Roman"/>
                <w:szCs w:val="21"/>
              </w:rPr>
            </w:pPr>
          </w:p>
        </w:tc>
        <w:tc>
          <w:tcPr>
            <w:tcW w:w="850" w:type="dxa"/>
            <w:vMerge/>
          </w:tcPr>
          <w:p w14:paraId="3F49EE89" w14:textId="77777777" w:rsidR="00917B1B" w:rsidRPr="00FC67A3" w:rsidRDefault="00917B1B" w:rsidP="00B17F42">
            <w:pPr>
              <w:widowControl/>
              <w:jc w:val="center"/>
              <w:rPr>
                <w:rFonts w:ascii="Times New Roman" w:hAnsi="Times New Roman" w:cs="Times New Roman"/>
                <w:szCs w:val="21"/>
              </w:rPr>
            </w:pPr>
          </w:p>
        </w:tc>
        <w:tc>
          <w:tcPr>
            <w:tcW w:w="851" w:type="dxa"/>
            <w:vMerge/>
          </w:tcPr>
          <w:p w14:paraId="1250CB79" w14:textId="77777777" w:rsidR="00917B1B" w:rsidRPr="00FC67A3" w:rsidRDefault="00917B1B" w:rsidP="00B17F42">
            <w:pPr>
              <w:widowControl/>
              <w:jc w:val="center"/>
              <w:rPr>
                <w:rFonts w:ascii="Times New Roman" w:hAnsi="Times New Roman" w:cs="Times New Roman"/>
                <w:szCs w:val="21"/>
              </w:rPr>
            </w:pPr>
          </w:p>
        </w:tc>
        <w:tc>
          <w:tcPr>
            <w:tcW w:w="554" w:type="dxa"/>
            <w:vMerge/>
            <w:noWrap/>
            <w:vAlign w:val="center"/>
          </w:tcPr>
          <w:p w14:paraId="409AA24B" w14:textId="77777777" w:rsidR="00917B1B" w:rsidRPr="00FC67A3" w:rsidRDefault="00917B1B" w:rsidP="00B17F42">
            <w:pPr>
              <w:widowControl/>
              <w:jc w:val="center"/>
              <w:rPr>
                <w:rFonts w:ascii="Times New Roman" w:hAnsi="Times New Roman" w:cs="Times New Roman"/>
                <w:szCs w:val="21"/>
              </w:rPr>
            </w:pPr>
          </w:p>
        </w:tc>
        <w:tc>
          <w:tcPr>
            <w:tcW w:w="531" w:type="dxa"/>
            <w:vMerge/>
            <w:noWrap/>
            <w:vAlign w:val="center"/>
          </w:tcPr>
          <w:p w14:paraId="07510013" w14:textId="77777777" w:rsidR="00917B1B" w:rsidRPr="00FC67A3" w:rsidRDefault="00917B1B" w:rsidP="00B17F42">
            <w:pPr>
              <w:widowControl/>
              <w:jc w:val="center"/>
              <w:rPr>
                <w:rFonts w:ascii="Times New Roman" w:hAnsi="Times New Roman" w:cs="Times New Roman"/>
                <w:szCs w:val="21"/>
              </w:rPr>
            </w:pPr>
          </w:p>
        </w:tc>
        <w:tc>
          <w:tcPr>
            <w:tcW w:w="638" w:type="dxa"/>
            <w:vMerge/>
          </w:tcPr>
          <w:p w14:paraId="497C90CC" w14:textId="77777777" w:rsidR="00917B1B" w:rsidRPr="00FC67A3" w:rsidRDefault="00917B1B" w:rsidP="00B17F42">
            <w:pPr>
              <w:widowControl/>
              <w:jc w:val="center"/>
              <w:rPr>
                <w:rFonts w:ascii="Times New Roman" w:hAnsi="Times New Roman" w:cs="Times New Roman"/>
                <w:szCs w:val="21"/>
              </w:rPr>
            </w:pPr>
          </w:p>
        </w:tc>
        <w:tc>
          <w:tcPr>
            <w:tcW w:w="828" w:type="dxa"/>
            <w:vMerge/>
            <w:noWrap/>
            <w:vAlign w:val="center"/>
          </w:tcPr>
          <w:p w14:paraId="4ACBCF48" w14:textId="77777777" w:rsidR="00917B1B" w:rsidRPr="00FC67A3" w:rsidRDefault="00917B1B" w:rsidP="00B17F42">
            <w:pPr>
              <w:widowControl/>
              <w:jc w:val="center"/>
              <w:rPr>
                <w:rFonts w:ascii="Times New Roman" w:hAnsi="Times New Roman" w:cs="Times New Roman"/>
                <w:szCs w:val="21"/>
              </w:rPr>
            </w:pPr>
          </w:p>
        </w:tc>
        <w:tc>
          <w:tcPr>
            <w:tcW w:w="709" w:type="dxa"/>
            <w:vMerge/>
            <w:noWrap/>
            <w:vAlign w:val="center"/>
          </w:tcPr>
          <w:p w14:paraId="07DBC996" w14:textId="77777777" w:rsidR="00917B1B" w:rsidRPr="00FC67A3" w:rsidRDefault="00917B1B" w:rsidP="00B17F42">
            <w:pPr>
              <w:widowControl/>
              <w:jc w:val="center"/>
              <w:rPr>
                <w:rFonts w:ascii="Times New Roman" w:hAnsi="Times New Roman" w:cs="Times New Roman"/>
                <w:szCs w:val="21"/>
              </w:rPr>
            </w:pPr>
          </w:p>
        </w:tc>
        <w:tc>
          <w:tcPr>
            <w:tcW w:w="446" w:type="dxa"/>
            <w:vMerge/>
          </w:tcPr>
          <w:p w14:paraId="15D13D76" w14:textId="77777777" w:rsidR="00917B1B" w:rsidRPr="00FC67A3" w:rsidRDefault="00917B1B" w:rsidP="00B17F42">
            <w:pPr>
              <w:widowControl/>
              <w:jc w:val="center"/>
              <w:rPr>
                <w:rFonts w:ascii="Times New Roman" w:hAnsi="Times New Roman" w:cs="Times New Roman"/>
                <w:szCs w:val="21"/>
              </w:rPr>
            </w:pPr>
          </w:p>
        </w:tc>
        <w:tc>
          <w:tcPr>
            <w:tcW w:w="1000" w:type="dxa"/>
            <w:gridSpan w:val="2"/>
            <w:vMerge/>
          </w:tcPr>
          <w:p w14:paraId="172F93AA" w14:textId="77777777" w:rsidR="00917B1B" w:rsidRPr="00FC67A3" w:rsidRDefault="00917B1B" w:rsidP="00B17F42">
            <w:pPr>
              <w:widowControl/>
              <w:jc w:val="center"/>
              <w:rPr>
                <w:rFonts w:ascii="Times New Roman" w:hAnsi="Times New Roman" w:cs="Times New Roman"/>
                <w:szCs w:val="21"/>
              </w:rPr>
            </w:pPr>
          </w:p>
        </w:tc>
        <w:tc>
          <w:tcPr>
            <w:tcW w:w="634" w:type="dxa"/>
            <w:vMerge/>
          </w:tcPr>
          <w:p w14:paraId="1740924A" w14:textId="77777777" w:rsidR="00917B1B" w:rsidRPr="00FC67A3" w:rsidRDefault="00917B1B" w:rsidP="00B17F42">
            <w:pPr>
              <w:widowControl/>
              <w:jc w:val="center"/>
              <w:rPr>
                <w:rFonts w:ascii="Times New Roman" w:hAnsi="Times New Roman" w:cs="Times New Roman"/>
                <w:szCs w:val="21"/>
              </w:rPr>
            </w:pPr>
          </w:p>
        </w:tc>
        <w:tc>
          <w:tcPr>
            <w:tcW w:w="634" w:type="dxa"/>
            <w:vMerge/>
          </w:tcPr>
          <w:p w14:paraId="2338D6D5" w14:textId="77777777" w:rsidR="00917B1B" w:rsidRPr="00FC67A3" w:rsidRDefault="00917B1B" w:rsidP="00B17F42">
            <w:pPr>
              <w:widowControl/>
              <w:jc w:val="center"/>
              <w:rPr>
                <w:rFonts w:ascii="Times New Roman" w:hAnsi="Times New Roman" w:cs="Times New Roman"/>
                <w:szCs w:val="21"/>
              </w:rPr>
            </w:pPr>
          </w:p>
        </w:tc>
      </w:tr>
      <w:tr w:rsidR="00917B1B" w:rsidRPr="00FC67A3" w14:paraId="07739639" w14:textId="77777777" w:rsidTr="00917B1B">
        <w:trPr>
          <w:trHeight w:val="274"/>
          <w:jc w:val="center"/>
        </w:trPr>
        <w:tc>
          <w:tcPr>
            <w:tcW w:w="847" w:type="dxa"/>
            <w:vMerge w:val="restart"/>
            <w:noWrap/>
            <w:vAlign w:val="center"/>
            <w:hideMark/>
          </w:tcPr>
          <w:p w14:paraId="55992A61"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排</w:t>
            </w:r>
          </w:p>
          <w:p w14:paraId="2537D396"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水</w:t>
            </w:r>
          </w:p>
          <w:p w14:paraId="2E024C8C" w14:textId="6FFBAD64"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量</w:t>
            </w:r>
          </w:p>
        </w:tc>
        <w:tc>
          <w:tcPr>
            <w:tcW w:w="703" w:type="dxa"/>
            <w:vMerge w:val="restart"/>
            <w:noWrap/>
            <w:vAlign w:val="center"/>
            <w:hideMark/>
          </w:tcPr>
          <w:p w14:paraId="372C7B79"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酒精</w:t>
            </w:r>
          </w:p>
        </w:tc>
        <w:tc>
          <w:tcPr>
            <w:tcW w:w="870" w:type="dxa"/>
            <w:vAlign w:val="center"/>
          </w:tcPr>
          <w:p w14:paraId="293F6AA2" w14:textId="61BA9DEF"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玉米</w:t>
            </w:r>
          </w:p>
        </w:tc>
        <w:tc>
          <w:tcPr>
            <w:tcW w:w="1261" w:type="dxa"/>
            <w:vMerge w:val="restart"/>
            <w:noWrap/>
            <w:vAlign w:val="center"/>
            <w:hideMark/>
          </w:tcPr>
          <w:p w14:paraId="3F1DAF46" w14:textId="25F8248B"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szCs w:val="21"/>
              </w:rPr>
              <w:t>2</w:t>
            </w:r>
            <w:r w:rsidRPr="00FC67A3">
              <w:rPr>
                <w:rFonts w:ascii="Times New Roman" w:hAnsi="Times New Roman" w:cs="Times New Roman"/>
                <w:szCs w:val="21"/>
              </w:rPr>
              <w:t>0 m</w:t>
            </w:r>
            <w:r w:rsidRPr="00FC67A3">
              <w:rPr>
                <w:rFonts w:ascii="Times New Roman" w:hAnsi="Times New Roman" w:cs="Times New Roman"/>
                <w:szCs w:val="21"/>
                <w:vertAlign w:val="superscript"/>
              </w:rPr>
              <w:t>3</w:t>
            </w:r>
            <w:r w:rsidRPr="00FC67A3">
              <w:rPr>
                <w:rFonts w:ascii="Times New Roman" w:hAnsi="Times New Roman" w:cs="Times New Roman"/>
                <w:szCs w:val="21"/>
              </w:rPr>
              <w:t>/kL</w:t>
            </w:r>
          </w:p>
        </w:tc>
        <w:tc>
          <w:tcPr>
            <w:tcW w:w="850" w:type="dxa"/>
            <w:vMerge/>
          </w:tcPr>
          <w:p w14:paraId="03B07FC0" w14:textId="77777777" w:rsidR="00917B1B" w:rsidRPr="00FC67A3" w:rsidRDefault="00917B1B" w:rsidP="00B17F42">
            <w:pPr>
              <w:widowControl/>
              <w:jc w:val="center"/>
              <w:rPr>
                <w:rFonts w:ascii="Times New Roman" w:hAnsi="Times New Roman" w:cs="Times New Roman"/>
                <w:szCs w:val="21"/>
              </w:rPr>
            </w:pPr>
          </w:p>
        </w:tc>
        <w:tc>
          <w:tcPr>
            <w:tcW w:w="2127" w:type="dxa"/>
            <w:gridSpan w:val="3"/>
            <w:noWrap/>
            <w:vAlign w:val="center"/>
            <w:hideMark/>
          </w:tcPr>
          <w:p w14:paraId="661CD66E" w14:textId="0D0E9681"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100 m</w:t>
            </w:r>
            <w:r w:rsidRPr="00FC67A3">
              <w:rPr>
                <w:rFonts w:ascii="Times New Roman" w:hAnsi="Times New Roman" w:cs="Times New Roman"/>
                <w:szCs w:val="21"/>
                <w:vertAlign w:val="superscript"/>
              </w:rPr>
              <w:t>3</w:t>
            </w:r>
            <w:r w:rsidRPr="00FC67A3">
              <w:rPr>
                <w:rFonts w:ascii="Times New Roman" w:hAnsi="Times New Roman" w:cs="Times New Roman"/>
                <w:szCs w:val="21"/>
              </w:rPr>
              <w:t>/t</w:t>
            </w:r>
          </w:p>
        </w:tc>
        <w:tc>
          <w:tcPr>
            <w:tcW w:w="1701" w:type="dxa"/>
            <w:gridSpan w:val="3"/>
            <w:vMerge w:val="restart"/>
            <w:noWrap/>
            <w:vAlign w:val="center"/>
            <w:hideMark/>
          </w:tcPr>
          <w:p w14:paraId="2C7315E7" w14:textId="100A4F48"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850" w:type="dxa"/>
          </w:tcPr>
          <w:p w14:paraId="6D76B026" w14:textId="77777777" w:rsidR="00917B1B" w:rsidRPr="00FC67A3" w:rsidRDefault="00917B1B" w:rsidP="00B17F42">
            <w:pPr>
              <w:widowControl/>
              <w:jc w:val="center"/>
              <w:rPr>
                <w:rFonts w:ascii="Times New Roman" w:hAnsi="Times New Roman" w:cs="Times New Roman"/>
                <w:szCs w:val="21"/>
              </w:rPr>
            </w:pPr>
          </w:p>
        </w:tc>
        <w:tc>
          <w:tcPr>
            <w:tcW w:w="851" w:type="dxa"/>
          </w:tcPr>
          <w:p w14:paraId="03E97FE7" w14:textId="06FE8666" w:rsidR="00917B1B" w:rsidRPr="00FC67A3" w:rsidRDefault="00917B1B" w:rsidP="00B17F42">
            <w:pPr>
              <w:widowControl/>
              <w:jc w:val="center"/>
              <w:rPr>
                <w:rFonts w:ascii="Times New Roman" w:hAnsi="Times New Roman" w:cs="Times New Roman"/>
                <w:szCs w:val="21"/>
              </w:rPr>
            </w:pPr>
          </w:p>
        </w:tc>
        <w:tc>
          <w:tcPr>
            <w:tcW w:w="1085" w:type="dxa"/>
            <w:gridSpan w:val="2"/>
            <w:vMerge w:val="restart"/>
            <w:noWrap/>
            <w:vAlign w:val="center"/>
            <w:hideMark/>
          </w:tcPr>
          <w:p w14:paraId="6D721EDF" w14:textId="6E9276EE"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638" w:type="dxa"/>
          </w:tcPr>
          <w:p w14:paraId="148CCB07" w14:textId="77777777" w:rsidR="00917B1B" w:rsidRPr="00FC67A3" w:rsidRDefault="00917B1B" w:rsidP="00B17F42">
            <w:pPr>
              <w:widowControl/>
              <w:jc w:val="center"/>
              <w:rPr>
                <w:rFonts w:ascii="Times New Roman" w:hAnsi="Times New Roman" w:cs="Times New Roman"/>
                <w:szCs w:val="21"/>
              </w:rPr>
            </w:pPr>
          </w:p>
        </w:tc>
        <w:tc>
          <w:tcPr>
            <w:tcW w:w="1537" w:type="dxa"/>
            <w:gridSpan w:val="2"/>
            <w:vMerge w:val="restart"/>
            <w:vAlign w:val="center"/>
            <w:hideMark/>
          </w:tcPr>
          <w:p w14:paraId="26961E71" w14:textId="70269E1E"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30 m</w:t>
            </w:r>
            <w:r w:rsidRPr="00FC67A3">
              <w:rPr>
                <w:rFonts w:ascii="Times New Roman" w:hAnsi="Times New Roman" w:cs="Times New Roman"/>
                <w:szCs w:val="21"/>
                <w:vertAlign w:val="superscript"/>
              </w:rPr>
              <w:t>3</w:t>
            </w:r>
            <w:r w:rsidRPr="00FC67A3">
              <w:rPr>
                <w:rFonts w:ascii="Times New Roman" w:hAnsi="Times New Roman" w:cs="Times New Roman"/>
                <w:szCs w:val="21"/>
              </w:rPr>
              <w:t>/t</w:t>
            </w:r>
          </w:p>
        </w:tc>
        <w:tc>
          <w:tcPr>
            <w:tcW w:w="804" w:type="dxa"/>
            <w:gridSpan w:val="2"/>
          </w:tcPr>
          <w:p w14:paraId="26B35947" w14:textId="77777777" w:rsidR="00917B1B" w:rsidRPr="00FC67A3" w:rsidRDefault="00917B1B" w:rsidP="00B17F42">
            <w:pPr>
              <w:widowControl/>
              <w:jc w:val="center"/>
              <w:rPr>
                <w:rFonts w:ascii="Times New Roman" w:hAnsi="Times New Roman" w:cs="Times New Roman"/>
                <w:szCs w:val="21"/>
              </w:rPr>
            </w:pPr>
          </w:p>
        </w:tc>
        <w:tc>
          <w:tcPr>
            <w:tcW w:w="642" w:type="dxa"/>
          </w:tcPr>
          <w:p w14:paraId="715CFCBE" w14:textId="232A3EAE" w:rsidR="00917B1B" w:rsidRPr="00FC67A3" w:rsidRDefault="00917B1B" w:rsidP="00B17F42">
            <w:pPr>
              <w:widowControl/>
              <w:jc w:val="center"/>
              <w:rPr>
                <w:rFonts w:ascii="Times New Roman" w:hAnsi="Times New Roman" w:cs="Times New Roman"/>
                <w:szCs w:val="21"/>
              </w:rPr>
            </w:pPr>
          </w:p>
        </w:tc>
        <w:tc>
          <w:tcPr>
            <w:tcW w:w="634" w:type="dxa"/>
          </w:tcPr>
          <w:p w14:paraId="325EC6EA" w14:textId="77777777" w:rsidR="00917B1B" w:rsidRPr="00FC67A3" w:rsidRDefault="00917B1B" w:rsidP="00B17F42">
            <w:pPr>
              <w:widowControl/>
              <w:jc w:val="center"/>
              <w:rPr>
                <w:rFonts w:ascii="Times New Roman" w:hAnsi="Times New Roman" w:cs="Times New Roman"/>
                <w:szCs w:val="21"/>
              </w:rPr>
            </w:pPr>
          </w:p>
        </w:tc>
        <w:tc>
          <w:tcPr>
            <w:tcW w:w="634" w:type="dxa"/>
          </w:tcPr>
          <w:p w14:paraId="38866586" w14:textId="77777777" w:rsidR="00917B1B" w:rsidRPr="00FC67A3" w:rsidRDefault="00917B1B" w:rsidP="00B17F42">
            <w:pPr>
              <w:widowControl/>
              <w:jc w:val="center"/>
              <w:rPr>
                <w:rFonts w:ascii="Times New Roman" w:hAnsi="Times New Roman" w:cs="Times New Roman"/>
                <w:szCs w:val="21"/>
              </w:rPr>
            </w:pPr>
          </w:p>
        </w:tc>
      </w:tr>
      <w:tr w:rsidR="00917B1B" w:rsidRPr="00FC67A3" w14:paraId="373F22CD" w14:textId="77777777" w:rsidTr="00917B1B">
        <w:trPr>
          <w:trHeight w:val="411"/>
          <w:jc w:val="center"/>
        </w:trPr>
        <w:tc>
          <w:tcPr>
            <w:tcW w:w="847" w:type="dxa"/>
            <w:vMerge/>
            <w:noWrap/>
            <w:vAlign w:val="center"/>
          </w:tcPr>
          <w:p w14:paraId="7166734A" w14:textId="77777777" w:rsidR="00917B1B" w:rsidRPr="00FC67A3" w:rsidRDefault="00917B1B" w:rsidP="00B17F42">
            <w:pPr>
              <w:widowControl/>
              <w:jc w:val="center"/>
              <w:rPr>
                <w:rFonts w:ascii="Times New Roman" w:hAnsi="Times New Roman" w:cs="Times New Roman"/>
                <w:szCs w:val="21"/>
              </w:rPr>
            </w:pPr>
          </w:p>
        </w:tc>
        <w:tc>
          <w:tcPr>
            <w:tcW w:w="703" w:type="dxa"/>
            <w:vMerge/>
            <w:noWrap/>
            <w:vAlign w:val="center"/>
          </w:tcPr>
          <w:p w14:paraId="0BC7E74C" w14:textId="77777777" w:rsidR="00917B1B" w:rsidRPr="00FC67A3" w:rsidRDefault="00917B1B" w:rsidP="00B17F42">
            <w:pPr>
              <w:widowControl/>
              <w:jc w:val="center"/>
              <w:rPr>
                <w:rFonts w:ascii="Times New Roman" w:hAnsi="Times New Roman" w:cs="Times New Roman"/>
                <w:szCs w:val="21"/>
              </w:rPr>
            </w:pPr>
          </w:p>
        </w:tc>
        <w:tc>
          <w:tcPr>
            <w:tcW w:w="870" w:type="dxa"/>
            <w:vAlign w:val="center"/>
          </w:tcPr>
          <w:p w14:paraId="0261C417" w14:textId="74B4E1D9"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薯类</w:t>
            </w:r>
          </w:p>
        </w:tc>
        <w:tc>
          <w:tcPr>
            <w:tcW w:w="1261" w:type="dxa"/>
            <w:vMerge/>
            <w:noWrap/>
            <w:vAlign w:val="center"/>
          </w:tcPr>
          <w:p w14:paraId="1C9AA218" w14:textId="77777777" w:rsidR="00917B1B" w:rsidRPr="00FC67A3" w:rsidRDefault="00917B1B" w:rsidP="00B17F42">
            <w:pPr>
              <w:widowControl/>
              <w:jc w:val="center"/>
              <w:rPr>
                <w:rFonts w:ascii="Times New Roman" w:hAnsi="Times New Roman" w:cs="Times New Roman"/>
                <w:szCs w:val="21"/>
              </w:rPr>
            </w:pPr>
          </w:p>
        </w:tc>
        <w:tc>
          <w:tcPr>
            <w:tcW w:w="850" w:type="dxa"/>
            <w:vMerge/>
          </w:tcPr>
          <w:p w14:paraId="1450DBCF" w14:textId="77777777" w:rsidR="00917B1B" w:rsidRPr="00FC67A3" w:rsidRDefault="00917B1B" w:rsidP="00B17F42">
            <w:pPr>
              <w:widowControl/>
              <w:jc w:val="center"/>
              <w:rPr>
                <w:rFonts w:ascii="Times New Roman" w:hAnsi="Times New Roman" w:cs="Times New Roman"/>
                <w:szCs w:val="21"/>
              </w:rPr>
            </w:pPr>
          </w:p>
        </w:tc>
        <w:tc>
          <w:tcPr>
            <w:tcW w:w="2127" w:type="dxa"/>
            <w:gridSpan w:val="3"/>
            <w:noWrap/>
            <w:vAlign w:val="center"/>
          </w:tcPr>
          <w:p w14:paraId="77F1A13F" w14:textId="252194A9"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80 m</w:t>
            </w:r>
            <w:r w:rsidRPr="00FC67A3">
              <w:rPr>
                <w:rFonts w:ascii="Times New Roman" w:hAnsi="Times New Roman" w:cs="Times New Roman"/>
                <w:szCs w:val="21"/>
                <w:vertAlign w:val="superscript"/>
              </w:rPr>
              <w:t>3</w:t>
            </w:r>
            <w:r w:rsidRPr="00FC67A3">
              <w:rPr>
                <w:rFonts w:ascii="Times New Roman" w:hAnsi="Times New Roman" w:cs="Times New Roman"/>
                <w:szCs w:val="21"/>
              </w:rPr>
              <w:t>/t</w:t>
            </w:r>
          </w:p>
        </w:tc>
        <w:tc>
          <w:tcPr>
            <w:tcW w:w="1701" w:type="dxa"/>
            <w:gridSpan w:val="3"/>
            <w:vMerge/>
            <w:noWrap/>
            <w:vAlign w:val="center"/>
          </w:tcPr>
          <w:p w14:paraId="6F42BBE4" w14:textId="77777777" w:rsidR="00917B1B" w:rsidRPr="00FC67A3" w:rsidRDefault="00917B1B" w:rsidP="00B17F42">
            <w:pPr>
              <w:widowControl/>
              <w:jc w:val="center"/>
              <w:rPr>
                <w:rFonts w:ascii="Times New Roman" w:hAnsi="Times New Roman" w:cs="Times New Roman"/>
                <w:szCs w:val="21"/>
              </w:rPr>
            </w:pPr>
          </w:p>
        </w:tc>
        <w:tc>
          <w:tcPr>
            <w:tcW w:w="850" w:type="dxa"/>
          </w:tcPr>
          <w:p w14:paraId="6933E5A9" w14:textId="77777777" w:rsidR="00917B1B" w:rsidRPr="00FC67A3" w:rsidRDefault="00917B1B" w:rsidP="00B17F42">
            <w:pPr>
              <w:widowControl/>
              <w:jc w:val="center"/>
              <w:rPr>
                <w:rFonts w:ascii="Times New Roman" w:hAnsi="Times New Roman" w:cs="Times New Roman"/>
                <w:szCs w:val="21"/>
              </w:rPr>
            </w:pPr>
          </w:p>
        </w:tc>
        <w:tc>
          <w:tcPr>
            <w:tcW w:w="851" w:type="dxa"/>
          </w:tcPr>
          <w:p w14:paraId="34C3B6E3" w14:textId="6FA6B328" w:rsidR="00917B1B" w:rsidRPr="00FC67A3" w:rsidRDefault="00917B1B" w:rsidP="00B17F42">
            <w:pPr>
              <w:widowControl/>
              <w:jc w:val="center"/>
              <w:rPr>
                <w:rFonts w:ascii="Times New Roman" w:hAnsi="Times New Roman" w:cs="Times New Roman"/>
                <w:szCs w:val="21"/>
              </w:rPr>
            </w:pPr>
          </w:p>
        </w:tc>
        <w:tc>
          <w:tcPr>
            <w:tcW w:w="1085" w:type="dxa"/>
            <w:gridSpan w:val="2"/>
            <w:vMerge/>
            <w:noWrap/>
            <w:vAlign w:val="center"/>
          </w:tcPr>
          <w:p w14:paraId="6E2F14EF" w14:textId="2FDC62B6" w:rsidR="00917B1B" w:rsidRPr="00FC67A3" w:rsidRDefault="00917B1B" w:rsidP="00B17F42">
            <w:pPr>
              <w:widowControl/>
              <w:jc w:val="center"/>
              <w:rPr>
                <w:rFonts w:ascii="Times New Roman" w:hAnsi="Times New Roman" w:cs="Times New Roman"/>
                <w:szCs w:val="21"/>
              </w:rPr>
            </w:pPr>
          </w:p>
        </w:tc>
        <w:tc>
          <w:tcPr>
            <w:tcW w:w="638" w:type="dxa"/>
          </w:tcPr>
          <w:p w14:paraId="06498E36" w14:textId="77777777" w:rsidR="00917B1B" w:rsidRPr="00FC67A3" w:rsidRDefault="00917B1B" w:rsidP="00B17F42">
            <w:pPr>
              <w:widowControl/>
              <w:jc w:val="center"/>
              <w:rPr>
                <w:rFonts w:ascii="Times New Roman" w:hAnsi="Times New Roman" w:cs="Times New Roman"/>
                <w:szCs w:val="21"/>
              </w:rPr>
            </w:pPr>
          </w:p>
        </w:tc>
        <w:tc>
          <w:tcPr>
            <w:tcW w:w="1537" w:type="dxa"/>
            <w:gridSpan w:val="2"/>
            <w:vMerge/>
            <w:vAlign w:val="center"/>
          </w:tcPr>
          <w:p w14:paraId="684EA489" w14:textId="78559532" w:rsidR="00917B1B" w:rsidRPr="00FC67A3" w:rsidRDefault="00917B1B" w:rsidP="00B17F42">
            <w:pPr>
              <w:widowControl/>
              <w:jc w:val="center"/>
              <w:rPr>
                <w:rFonts w:ascii="Times New Roman" w:hAnsi="Times New Roman" w:cs="Times New Roman"/>
                <w:szCs w:val="21"/>
              </w:rPr>
            </w:pPr>
          </w:p>
        </w:tc>
        <w:tc>
          <w:tcPr>
            <w:tcW w:w="804" w:type="dxa"/>
            <w:gridSpan w:val="2"/>
          </w:tcPr>
          <w:p w14:paraId="1DBF30B2" w14:textId="77777777" w:rsidR="00917B1B" w:rsidRPr="00FC67A3" w:rsidRDefault="00917B1B" w:rsidP="00B17F42">
            <w:pPr>
              <w:widowControl/>
              <w:jc w:val="center"/>
              <w:rPr>
                <w:rFonts w:ascii="Times New Roman" w:hAnsi="Times New Roman" w:cs="Times New Roman"/>
                <w:szCs w:val="21"/>
              </w:rPr>
            </w:pPr>
          </w:p>
        </w:tc>
        <w:tc>
          <w:tcPr>
            <w:tcW w:w="642" w:type="dxa"/>
          </w:tcPr>
          <w:p w14:paraId="4D249413" w14:textId="4974B7E2" w:rsidR="00917B1B" w:rsidRPr="00FC67A3" w:rsidRDefault="00917B1B" w:rsidP="00B17F42">
            <w:pPr>
              <w:widowControl/>
              <w:jc w:val="center"/>
              <w:rPr>
                <w:rFonts w:ascii="Times New Roman" w:hAnsi="Times New Roman" w:cs="Times New Roman"/>
                <w:szCs w:val="21"/>
              </w:rPr>
            </w:pPr>
          </w:p>
        </w:tc>
        <w:tc>
          <w:tcPr>
            <w:tcW w:w="634" w:type="dxa"/>
          </w:tcPr>
          <w:p w14:paraId="54E92586" w14:textId="77777777" w:rsidR="00917B1B" w:rsidRPr="00FC67A3" w:rsidRDefault="00917B1B" w:rsidP="00B17F42">
            <w:pPr>
              <w:widowControl/>
              <w:jc w:val="center"/>
              <w:rPr>
                <w:rFonts w:ascii="Times New Roman" w:hAnsi="Times New Roman" w:cs="Times New Roman"/>
                <w:szCs w:val="21"/>
              </w:rPr>
            </w:pPr>
          </w:p>
        </w:tc>
        <w:tc>
          <w:tcPr>
            <w:tcW w:w="634" w:type="dxa"/>
          </w:tcPr>
          <w:p w14:paraId="4B2049EA" w14:textId="77777777" w:rsidR="00917B1B" w:rsidRPr="00FC67A3" w:rsidRDefault="00917B1B" w:rsidP="00B17F42">
            <w:pPr>
              <w:widowControl/>
              <w:jc w:val="center"/>
              <w:rPr>
                <w:rFonts w:ascii="Times New Roman" w:hAnsi="Times New Roman" w:cs="Times New Roman"/>
                <w:szCs w:val="21"/>
              </w:rPr>
            </w:pPr>
          </w:p>
        </w:tc>
      </w:tr>
      <w:tr w:rsidR="00917B1B" w:rsidRPr="00FC67A3" w14:paraId="42E06079" w14:textId="77777777" w:rsidTr="00917B1B">
        <w:trPr>
          <w:trHeight w:val="404"/>
          <w:jc w:val="center"/>
        </w:trPr>
        <w:tc>
          <w:tcPr>
            <w:tcW w:w="847" w:type="dxa"/>
            <w:vMerge/>
            <w:noWrap/>
            <w:vAlign w:val="center"/>
          </w:tcPr>
          <w:p w14:paraId="0C26DC6E" w14:textId="77777777" w:rsidR="00917B1B" w:rsidRPr="00FC67A3" w:rsidRDefault="00917B1B" w:rsidP="00B17F42">
            <w:pPr>
              <w:widowControl/>
              <w:jc w:val="center"/>
              <w:rPr>
                <w:rFonts w:ascii="Times New Roman" w:hAnsi="Times New Roman" w:cs="Times New Roman"/>
                <w:szCs w:val="21"/>
              </w:rPr>
            </w:pPr>
          </w:p>
        </w:tc>
        <w:tc>
          <w:tcPr>
            <w:tcW w:w="703" w:type="dxa"/>
            <w:vMerge/>
            <w:noWrap/>
            <w:vAlign w:val="center"/>
          </w:tcPr>
          <w:p w14:paraId="3C4B7DD9" w14:textId="77777777" w:rsidR="00917B1B" w:rsidRPr="00FC67A3" w:rsidRDefault="00917B1B" w:rsidP="00B17F42">
            <w:pPr>
              <w:widowControl/>
              <w:jc w:val="center"/>
              <w:rPr>
                <w:rFonts w:ascii="Times New Roman" w:hAnsi="Times New Roman" w:cs="Times New Roman"/>
                <w:szCs w:val="21"/>
              </w:rPr>
            </w:pPr>
          </w:p>
        </w:tc>
        <w:tc>
          <w:tcPr>
            <w:tcW w:w="870" w:type="dxa"/>
            <w:vAlign w:val="center"/>
          </w:tcPr>
          <w:p w14:paraId="49E32627" w14:textId="5DD6F855"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糖蜜</w:t>
            </w:r>
          </w:p>
        </w:tc>
        <w:tc>
          <w:tcPr>
            <w:tcW w:w="1261" w:type="dxa"/>
            <w:vMerge/>
            <w:noWrap/>
            <w:vAlign w:val="center"/>
          </w:tcPr>
          <w:p w14:paraId="464BEE2D" w14:textId="77777777" w:rsidR="00917B1B" w:rsidRPr="00FC67A3" w:rsidRDefault="00917B1B" w:rsidP="00B17F42">
            <w:pPr>
              <w:widowControl/>
              <w:jc w:val="center"/>
              <w:rPr>
                <w:rFonts w:ascii="Times New Roman" w:hAnsi="Times New Roman" w:cs="Times New Roman"/>
                <w:szCs w:val="21"/>
              </w:rPr>
            </w:pPr>
          </w:p>
        </w:tc>
        <w:tc>
          <w:tcPr>
            <w:tcW w:w="850" w:type="dxa"/>
            <w:vMerge/>
          </w:tcPr>
          <w:p w14:paraId="0094F442" w14:textId="77777777" w:rsidR="00917B1B" w:rsidRPr="00FC67A3" w:rsidRDefault="00917B1B" w:rsidP="00B17F42">
            <w:pPr>
              <w:widowControl/>
              <w:jc w:val="center"/>
              <w:rPr>
                <w:rFonts w:ascii="Times New Roman" w:hAnsi="Times New Roman" w:cs="Times New Roman"/>
                <w:szCs w:val="21"/>
              </w:rPr>
            </w:pPr>
          </w:p>
        </w:tc>
        <w:tc>
          <w:tcPr>
            <w:tcW w:w="2127" w:type="dxa"/>
            <w:gridSpan w:val="3"/>
            <w:noWrap/>
            <w:vAlign w:val="center"/>
          </w:tcPr>
          <w:p w14:paraId="2B130C46" w14:textId="7D0D4174"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70 m</w:t>
            </w:r>
            <w:r w:rsidRPr="00FC67A3">
              <w:rPr>
                <w:rFonts w:ascii="Times New Roman" w:hAnsi="Times New Roman" w:cs="Times New Roman"/>
                <w:szCs w:val="21"/>
                <w:vertAlign w:val="superscript"/>
              </w:rPr>
              <w:t>3</w:t>
            </w:r>
            <w:r w:rsidRPr="00FC67A3">
              <w:rPr>
                <w:rFonts w:ascii="Times New Roman" w:hAnsi="Times New Roman" w:cs="Times New Roman"/>
                <w:szCs w:val="21"/>
              </w:rPr>
              <w:t>/t</w:t>
            </w:r>
          </w:p>
        </w:tc>
        <w:tc>
          <w:tcPr>
            <w:tcW w:w="1701" w:type="dxa"/>
            <w:gridSpan w:val="3"/>
            <w:vMerge/>
            <w:noWrap/>
            <w:vAlign w:val="center"/>
          </w:tcPr>
          <w:p w14:paraId="53E47259" w14:textId="77777777" w:rsidR="00917B1B" w:rsidRPr="00FC67A3" w:rsidRDefault="00917B1B" w:rsidP="00B17F42">
            <w:pPr>
              <w:widowControl/>
              <w:jc w:val="center"/>
              <w:rPr>
                <w:rFonts w:ascii="Times New Roman" w:hAnsi="Times New Roman" w:cs="Times New Roman"/>
                <w:szCs w:val="21"/>
              </w:rPr>
            </w:pPr>
          </w:p>
        </w:tc>
        <w:tc>
          <w:tcPr>
            <w:tcW w:w="850" w:type="dxa"/>
          </w:tcPr>
          <w:p w14:paraId="0DA78BB1" w14:textId="77777777" w:rsidR="00917B1B" w:rsidRPr="00FC67A3" w:rsidRDefault="00917B1B" w:rsidP="00B17F42">
            <w:pPr>
              <w:widowControl/>
              <w:jc w:val="center"/>
              <w:rPr>
                <w:rFonts w:ascii="Times New Roman" w:hAnsi="Times New Roman" w:cs="Times New Roman"/>
                <w:szCs w:val="21"/>
              </w:rPr>
            </w:pPr>
          </w:p>
        </w:tc>
        <w:tc>
          <w:tcPr>
            <w:tcW w:w="851" w:type="dxa"/>
          </w:tcPr>
          <w:p w14:paraId="214F79B9" w14:textId="0FDF896B" w:rsidR="00917B1B" w:rsidRPr="00FC67A3" w:rsidRDefault="00917B1B" w:rsidP="00B17F42">
            <w:pPr>
              <w:widowControl/>
              <w:jc w:val="center"/>
              <w:rPr>
                <w:rFonts w:ascii="Times New Roman" w:hAnsi="Times New Roman" w:cs="Times New Roman"/>
                <w:szCs w:val="21"/>
              </w:rPr>
            </w:pPr>
          </w:p>
        </w:tc>
        <w:tc>
          <w:tcPr>
            <w:tcW w:w="1085" w:type="dxa"/>
            <w:gridSpan w:val="2"/>
            <w:vMerge/>
            <w:noWrap/>
            <w:vAlign w:val="center"/>
          </w:tcPr>
          <w:p w14:paraId="7E0393A6" w14:textId="534BE2FA" w:rsidR="00917B1B" w:rsidRPr="00FC67A3" w:rsidRDefault="00917B1B" w:rsidP="00B17F42">
            <w:pPr>
              <w:widowControl/>
              <w:jc w:val="center"/>
              <w:rPr>
                <w:rFonts w:ascii="Times New Roman" w:hAnsi="Times New Roman" w:cs="Times New Roman"/>
                <w:szCs w:val="21"/>
              </w:rPr>
            </w:pPr>
          </w:p>
        </w:tc>
        <w:tc>
          <w:tcPr>
            <w:tcW w:w="638" w:type="dxa"/>
          </w:tcPr>
          <w:p w14:paraId="38761A75" w14:textId="77777777" w:rsidR="00917B1B" w:rsidRPr="00FC67A3" w:rsidRDefault="00917B1B" w:rsidP="00B17F42">
            <w:pPr>
              <w:widowControl/>
              <w:jc w:val="center"/>
              <w:rPr>
                <w:rFonts w:ascii="Times New Roman" w:hAnsi="Times New Roman" w:cs="Times New Roman"/>
                <w:szCs w:val="21"/>
              </w:rPr>
            </w:pPr>
          </w:p>
        </w:tc>
        <w:tc>
          <w:tcPr>
            <w:tcW w:w="1537" w:type="dxa"/>
            <w:gridSpan w:val="2"/>
            <w:vMerge/>
            <w:vAlign w:val="center"/>
          </w:tcPr>
          <w:p w14:paraId="58611902" w14:textId="4EE16896" w:rsidR="00917B1B" w:rsidRPr="00FC67A3" w:rsidRDefault="00917B1B" w:rsidP="00B17F42">
            <w:pPr>
              <w:widowControl/>
              <w:jc w:val="center"/>
              <w:rPr>
                <w:rFonts w:ascii="Times New Roman" w:hAnsi="Times New Roman" w:cs="Times New Roman"/>
                <w:szCs w:val="21"/>
              </w:rPr>
            </w:pPr>
          </w:p>
        </w:tc>
        <w:tc>
          <w:tcPr>
            <w:tcW w:w="804" w:type="dxa"/>
            <w:gridSpan w:val="2"/>
          </w:tcPr>
          <w:p w14:paraId="241E1061" w14:textId="77777777" w:rsidR="00917B1B" w:rsidRPr="00FC67A3" w:rsidRDefault="00917B1B" w:rsidP="00B17F42">
            <w:pPr>
              <w:widowControl/>
              <w:jc w:val="center"/>
              <w:rPr>
                <w:rFonts w:ascii="Times New Roman" w:hAnsi="Times New Roman" w:cs="Times New Roman"/>
                <w:szCs w:val="21"/>
              </w:rPr>
            </w:pPr>
          </w:p>
        </w:tc>
        <w:tc>
          <w:tcPr>
            <w:tcW w:w="642" w:type="dxa"/>
          </w:tcPr>
          <w:p w14:paraId="457B6F38" w14:textId="4ABBDD1A" w:rsidR="00917B1B" w:rsidRPr="00FC67A3" w:rsidRDefault="00917B1B" w:rsidP="00B17F42">
            <w:pPr>
              <w:widowControl/>
              <w:jc w:val="center"/>
              <w:rPr>
                <w:rFonts w:ascii="Times New Roman" w:hAnsi="Times New Roman" w:cs="Times New Roman"/>
                <w:szCs w:val="21"/>
              </w:rPr>
            </w:pPr>
          </w:p>
        </w:tc>
        <w:tc>
          <w:tcPr>
            <w:tcW w:w="634" w:type="dxa"/>
          </w:tcPr>
          <w:p w14:paraId="406B3BBF" w14:textId="77777777" w:rsidR="00917B1B" w:rsidRPr="00FC67A3" w:rsidRDefault="00917B1B" w:rsidP="00B17F42">
            <w:pPr>
              <w:widowControl/>
              <w:jc w:val="center"/>
              <w:rPr>
                <w:rFonts w:ascii="Times New Roman" w:hAnsi="Times New Roman" w:cs="Times New Roman"/>
                <w:szCs w:val="21"/>
              </w:rPr>
            </w:pPr>
          </w:p>
        </w:tc>
        <w:tc>
          <w:tcPr>
            <w:tcW w:w="634" w:type="dxa"/>
          </w:tcPr>
          <w:p w14:paraId="6369F42A" w14:textId="77777777" w:rsidR="00917B1B" w:rsidRPr="00FC67A3" w:rsidRDefault="00917B1B" w:rsidP="00B17F42">
            <w:pPr>
              <w:widowControl/>
              <w:jc w:val="center"/>
              <w:rPr>
                <w:rFonts w:ascii="Times New Roman" w:hAnsi="Times New Roman" w:cs="Times New Roman"/>
                <w:szCs w:val="21"/>
              </w:rPr>
            </w:pPr>
          </w:p>
        </w:tc>
      </w:tr>
      <w:tr w:rsidR="00917B1B" w:rsidRPr="00FC67A3" w14:paraId="6F03758E" w14:textId="77777777" w:rsidTr="00917B1B">
        <w:trPr>
          <w:trHeight w:val="416"/>
          <w:jc w:val="center"/>
        </w:trPr>
        <w:tc>
          <w:tcPr>
            <w:tcW w:w="847" w:type="dxa"/>
            <w:vMerge/>
            <w:noWrap/>
            <w:vAlign w:val="center"/>
            <w:hideMark/>
          </w:tcPr>
          <w:p w14:paraId="7856BDE7" w14:textId="77777777" w:rsidR="00917B1B" w:rsidRPr="00FC67A3" w:rsidRDefault="00917B1B" w:rsidP="00B17F42">
            <w:pPr>
              <w:widowControl/>
              <w:jc w:val="center"/>
              <w:rPr>
                <w:rFonts w:ascii="Times New Roman" w:hAnsi="Times New Roman" w:cs="Times New Roman"/>
                <w:szCs w:val="21"/>
              </w:rPr>
            </w:pPr>
          </w:p>
        </w:tc>
        <w:tc>
          <w:tcPr>
            <w:tcW w:w="703" w:type="dxa"/>
            <w:vMerge w:val="restart"/>
            <w:noWrap/>
            <w:vAlign w:val="center"/>
            <w:hideMark/>
          </w:tcPr>
          <w:p w14:paraId="343E38CA" w14:textId="77777777"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啤酒</w:t>
            </w:r>
          </w:p>
        </w:tc>
        <w:tc>
          <w:tcPr>
            <w:tcW w:w="870" w:type="dxa"/>
            <w:vAlign w:val="center"/>
          </w:tcPr>
          <w:p w14:paraId="32C045C6" w14:textId="6C3B1BC9"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麦芽生产</w:t>
            </w:r>
          </w:p>
        </w:tc>
        <w:tc>
          <w:tcPr>
            <w:tcW w:w="1261" w:type="dxa"/>
            <w:noWrap/>
            <w:vAlign w:val="center"/>
            <w:hideMark/>
          </w:tcPr>
          <w:p w14:paraId="0D7EB50E" w14:textId="13D47F3D" w:rsidR="00917B1B" w:rsidRPr="00FC67A3" w:rsidRDefault="00917B1B" w:rsidP="00B17F42">
            <w:pPr>
              <w:widowControl/>
              <w:jc w:val="center"/>
              <w:rPr>
                <w:rFonts w:ascii="Times New Roman" w:hAnsi="Times New Roman" w:cs="Times New Roman"/>
                <w:szCs w:val="21"/>
              </w:rPr>
            </w:pPr>
            <w:r>
              <w:rPr>
                <w:rFonts w:ascii="Times New Roman" w:hAnsi="Times New Roman" w:cs="Times New Roman" w:hint="eastAsia"/>
                <w:szCs w:val="21"/>
              </w:rPr>
              <w:t>4</w:t>
            </w:r>
            <w:r w:rsidRPr="00917B1B">
              <w:rPr>
                <w:rFonts w:ascii="Times New Roman" w:hAnsi="Times New Roman" w:cs="Times New Roman"/>
                <w:szCs w:val="21"/>
              </w:rPr>
              <w:t xml:space="preserve"> </w:t>
            </w:r>
            <w:r w:rsidRPr="00917B1B">
              <w:rPr>
                <w:rFonts w:ascii="Times New Roman" w:hAnsi="Times New Roman" w:cs="Times New Roman"/>
              </w:rPr>
              <w:t>m</w:t>
            </w:r>
            <w:r w:rsidRPr="00917B1B">
              <w:rPr>
                <w:rFonts w:ascii="Times New Roman" w:hAnsi="Times New Roman" w:cs="Times New Roman"/>
                <w:vertAlign w:val="superscript"/>
              </w:rPr>
              <w:t>3</w:t>
            </w:r>
            <w:r w:rsidRPr="00917B1B">
              <w:rPr>
                <w:rFonts w:ascii="Times New Roman" w:hAnsi="Times New Roman" w:cs="Times New Roman"/>
              </w:rPr>
              <w:t>/t</w:t>
            </w:r>
          </w:p>
        </w:tc>
        <w:tc>
          <w:tcPr>
            <w:tcW w:w="850" w:type="dxa"/>
            <w:vMerge/>
          </w:tcPr>
          <w:p w14:paraId="454AA905" w14:textId="77777777" w:rsidR="00917B1B" w:rsidRPr="00FC67A3" w:rsidRDefault="00917B1B" w:rsidP="00B17F42">
            <w:pPr>
              <w:widowControl/>
              <w:jc w:val="center"/>
              <w:rPr>
                <w:rFonts w:ascii="Times New Roman" w:hAnsi="Times New Roman" w:cs="Times New Roman"/>
                <w:szCs w:val="21"/>
              </w:rPr>
            </w:pPr>
          </w:p>
        </w:tc>
        <w:tc>
          <w:tcPr>
            <w:tcW w:w="2127" w:type="dxa"/>
            <w:gridSpan w:val="3"/>
            <w:vMerge w:val="restart"/>
            <w:noWrap/>
            <w:vAlign w:val="center"/>
            <w:hideMark/>
          </w:tcPr>
          <w:p w14:paraId="226EEA67" w14:textId="6D6B37DA"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16 m</w:t>
            </w:r>
            <w:r w:rsidRPr="00FC67A3">
              <w:rPr>
                <w:rFonts w:ascii="Times New Roman" w:hAnsi="Times New Roman" w:cs="Times New Roman"/>
                <w:szCs w:val="21"/>
                <w:vertAlign w:val="superscript"/>
              </w:rPr>
              <w:t>3</w:t>
            </w:r>
            <w:r w:rsidRPr="00FC67A3">
              <w:rPr>
                <w:rFonts w:ascii="Times New Roman" w:hAnsi="Times New Roman" w:cs="Times New Roman"/>
                <w:szCs w:val="21"/>
              </w:rPr>
              <w:t>/t</w:t>
            </w:r>
          </w:p>
        </w:tc>
        <w:tc>
          <w:tcPr>
            <w:tcW w:w="1701" w:type="dxa"/>
            <w:gridSpan w:val="3"/>
            <w:vMerge/>
            <w:noWrap/>
            <w:vAlign w:val="center"/>
            <w:hideMark/>
          </w:tcPr>
          <w:p w14:paraId="7FB8FC0D" w14:textId="77777777" w:rsidR="00917B1B" w:rsidRPr="00FC67A3" w:rsidRDefault="00917B1B" w:rsidP="00B17F42">
            <w:pPr>
              <w:widowControl/>
              <w:jc w:val="center"/>
              <w:rPr>
                <w:rFonts w:ascii="Times New Roman" w:hAnsi="Times New Roman" w:cs="Times New Roman"/>
                <w:szCs w:val="21"/>
              </w:rPr>
            </w:pPr>
          </w:p>
        </w:tc>
        <w:tc>
          <w:tcPr>
            <w:tcW w:w="850" w:type="dxa"/>
          </w:tcPr>
          <w:p w14:paraId="72B47453" w14:textId="77777777" w:rsidR="00917B1B" w:rsidRPr="00FC67A3" w:rsidRDefault="00917B1B" w:rsidP="00B17F42">
            <w:pPr>
              <w:widowControl/>
              <w:jc w:val="center"/>
              <w:rPr>
                <w:rFonts w:ascii="Times New Roman" w:hAnsi="Times New Roman" w:cs="Times New Roman"/>
                <w:szCs w:val="21"/>
              </w:rPr>
            </w:pPr>
          </w:p>
        </w:tc>
        <w:tc>
          <w:tcPr>
            <w:tcW w:w="851" w:type="dxa"/>
          </w:tcPr>
          <w:p w14:paraId="154E3497" w14:textId="4D91F017" w:rsidR="00917B1B" w:rsidRPr="00FC67A3" w:rsidRDefault="00917B1B" w:rsidP="00B17F42">
            <w:pPr>
              <w:widowControl/>
              <w:jc w:val="center"/>
              <w:rPr>
                <w:rFonts w:ascii="Times New Roman" w:hAnsi="Times New Roman" w:cs="Times New Roman"/>
                <w:szCs w:val="21"/>
              </w:rPr>
            </w:pPr>
          </w:p>
        </w:tc>
        <w:tc>
          <w:tcPr>
            <w:tcW w:w="1085" w:type="dxa"/>
            <w:gridSpan w:val="2"/>
            <w:noWrap/>
            <w:vAlign w:val="center"/>
            <w:hideMark/>
          </w:tcPr>
          <w:p w14:paraId="345ED165" w14:textId="00FD6D13"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 m</w:t>
            </w:r>
            <w:r w:rsidRPr="00FC67A3">
              <w:rPr>
                <w:rFonts w:ascii="Times New Roman" w:hAnsi="Times New Roman" w:cs="Times New Roman"/>
                <w:szCs w:val="21"/>
                <w:vertAlign w:val="superscript"/>
              </w:rPr>
              <w:t>3</w:t>
            </w:r>
            <w:r w:rsidRPr="00FC67A3">
              <w:rPr>
                <w:rFonts w:ascii="Times New Roman" w:hAnsi="Times New Roman" w:cs="Times New Roman"/>
                <w:szCs w:val="21"/>
              </w:rPr>
              <w:t>/t</w:t>
            </w:r>
          </w:p>
        </w:tc>
        <w:tc>
          <w:tcPr>
            <w:tcW w:w="638" w:type="dxa"/>
          </w:tcPr>
          <w:p w14:paraId="65063558" w14:textId="77777777" w:rsidR="00917B1B" w:rsidRPr="00FC67A3" w:rsidRDefault="00917B1B" w:rsidP="00B17F42">
            <w:pPr>
              <w:widowControl/>
              <w:jc w:val="center"/>
              <w:rPr>
                <w:rFonts w:ascii="Times New Roman" w:hAnsi="Times New Roman" w:cs="Times New Roman"/>
                <w:szCs w:val="21"/>
              </w:rPr>
            </w:pPr>
          </w:p>
        </w:tc>
        <w:tc>
          <w:tcPr>
            <w:tcW w:w="1537" w:type="dxa"/>
            <w:gridSpan w:val="2"/>
            <w:vMerge w:val="restart"/>
            <w:noWrap/>
            <w:vAlign w:val="center"/>
            <w:hideMark/>
          </w:tcPr>
          <w:p w14:paraId="17F9A92D" w14:textId="25E1DDC9"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804" w:type="dxa"/>
            <w:gridSpan w:val="2"/>
          </w:tcPr>
          <w:p w14:paraId="7EB29F61" w14:textId="77777777" w:rsidR="00917B1B" w:rsidRPr="00FC67A3" w:rsidRDefault="00917B1B" w:rsidP="00B17F42">
            <w:pPr>
              <w:widowControl/>
              <w:jc w:val="center"/>
              <w:rPr>
                <w:rFonts w:ascii="Times New Roman" w:hAnsi="Times New Roman" w:cs="Times New Roman"/>
                <w:szCs w:val="21"/>
              </w:rPr>
            </w:pPr>
          </w:p>
        </w:tc>
        <w:tc>
          <w:tcPr>
            <w:tcW w:w="642" w:type="dxa"/>
          </w:tcPr>
          <w:p w14:paraId="17DCB542" w14:textId="30671C3A" w:rsidR="00917B1B" w:rsidRPr="00FC67A3" w:rsidRDefault="00917B1B" w:rsidP="00B17F42">
            <w:pPr>
              <w:widowControl/>
              <w:jc w:val="center"/>
              <w:rPr>
                <w:rFonts w:ascii="Times New Roman" w:hAnsi="Times New Roman" w:cs="Times New Roman"/>
                <w:szCs w:val="21"/>
              </w:rPr>
            </w:pPr>
          </w:p>
        </w:tc>
        <w:tc>
          <w:tcPr>
            <w:tcW w:w="1268" w:type="dxa"/>
            <w:gridSpan w:val="2"/>
          </w:tcPr>
          <w:p w14:paraId="1D5BA44C" w14:textId="27BF481D"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4.0 m</w:t>
            </w:r>
            <w:r w:rsidRPr="00FC67A3">
              <w:rPr>
                <w:rFonts w:ascii="Times New Roman" w:hAnsi="Times New Roman" w:cs="Times New Roman"/>
                <w:szCs w:val="21"/>
                <w:vertAlign w:val="superscript"/>
              </w:rPr>
              <w:t>3</w:t>
            </w:r>
            <w:r w:rsidRPr="00FC67A3">
              <w:rPr>
                <w:rFonts w:ascii="Times New Roman" w:hAnsi="Times New Roman" w:cs="Times New Roman"/>
                <w:szCs w:val="21"/>
              </w:rPr>
              <w:t>/kL</w:t>
            </w:r>
          </w:p>
        </w:tc>
      </w:tr>
      <w:tr w:rsidR="00917B1B" w:rsidRPr="00FC67A3" w14:paraId="51CA74FC" w14:textId="77777777" w:rsidTr="00917B1B">
        <w:trPr>
          <w:trHeight w:val="485"/>
          <w:jc w:val="center"/>
        </w:trPr>
        <w:tc>
          <w:tcPr>
            <w:tcW w:w="847" w:type="dxa"/>
            <w:vMerge/>
            <w:noWrap/>
            <w:vAlign w:val="center"/>
          </w:tcPr>
          <w:p w14:paraId="5603632C" w14:textId="77777777" w:rsidR="00917B1B" w:rsidRPr="00FC67A3" w:rsidRDefault="00917B1B" w:rsidP="00B17F42">
            <w:pPr>
              <w:widowControl/>
              <w:jc w:val="center"/>
              <w:rPr>
                <w:rFonts w:ascii="Times New Roman" w:hAnsi="Times New Roman" w:cs="Times New Roman"/>
                <w:szCs w:val="21"/>
              </w:rPr>
            </w:pPr>
          </w:p>
        </w:tc>
        <w:tc>
          <w:tcPr>
            <w:tcW w:w="703" w:type="dxa"/>
            <w:vMerge/>
            <w:noWrap/>
            <w:vAlign w:val="center"/>
          </w:tcPr>
          <w:p w14:paraId="18F854EB" w14:textId="77777777" w:rsidR="00917B1B" w:rsidRPr="00FC67A3" w:rsidRDefault="00917B1B" w:rsidP="00B17F42">
            <w:pPr>
              <w:widowControl/>
              <w:jc w:val="center"/>
              <w:rPr>
                <w:rFonts w:ascii="Times New Roman" w:hAnsi="Times New Roman" w:cs="Times New Roman"/>
                <w:szCs w:val="21"/>
              </w:rPr>
            </w:pPr>
          </w:p>
        </w:tc>
        <w:tc>
          <w:tcPr>
            <w:tcW w:w="870" w:type="dxa"/>
            <w:vAlign w:val="center"/>
          </w:tcPr>
          <w:p w14:paraId="5B006EE4" w14:textId="569A3F40"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啤酒生产</w:t>
            </w:r>
          </w:p>
        </w:tc>
        <w:tc>
          <w:tcPr>
            <w:tcW w:w="1261" w:type="dxa"/>
            <w:noWrap/>
            <w:vAlign w:val="center"/>
          </w:tcPr>
          <w:p w14:paraId="4F3F22AF" w14:textId="013D4610" w:rsidR="00917B1B" w:rsidRPr="00FC67A3" w:rsidRDefault="00842797" w:rsidP="00B17F42">
            <w:pPr>
              <w:widowControl/>
              <w:jc w:val="center"/>
              <w:rPr>
                <w:rFonts w:ascii="Times New Roman" w:hAnsi="Times New Roman" w:cs="Times New Roman"/>
                <w:szCs w:val="21"/>
              </w:rPr>
            </w:pPr>
            <w:r>
              <w:rPr>
                <w:rFonts w:ascii="Times New Roman" w:hAnsi="Times New Roman" w:cs="Times New Roman"/>
                <w:szCs w:val="21"/>
              </w:rPr>
              <w:t>4</w:t>
            </w:r>
            <w:r w:rsidR="00917B1B">
              <w:rPr>
                <w:rFonts w:ascii="Times New Roman" w:hAnsi="Times New Roman" w:cs="Times New Roman"/>
                <w:szCs w:val="21"/>
              </w:rPr>
              <w:t xml:space="preserve"> </w:t>
            </w:r>
            <w:r w:rsidR="00917B1B" w:rsidRPr="00FC67A3">
              <w:rPr>
                <w:rFonts w:ascii="Times New Roman" w:hAnsi="Times New Roman" w:cs="Times New Roman"/>
                <w:szCs w:val="21"/>
              </w:rPr>
              <w:t>m</w:t>
            </w:r>
            <w:r w:rsidR="00917B1B" w:rsidRPr="00FC67A3">
              <w:rPr>
                <w:rFonts w:ascii="Times New Roman" w:hAnsi="Times New Roman" w:cs="Times New Roman"/>
                <w:szCs w:val="21"/>
                <w:vertAlign w:val="superscript"/>
              </w:rPr>
              <w:t>3</w:t>
            </w:r>
            <w:r w:rsidR="00917B1B" w:rsidRPr="00FC67A3">
              <w:rPr>
                <w:rFonts w:ascii="Times New Roman" w:hAnsi="Times New Roman" w:cs="Times New Roman"/>
                <w:szCs w:val="21"/>
              </w:rPr>
              <w:t>/kL</w:t>
            </w:r>
          </w:p>
        </w:tc>
        <w:tc>
          <w:tcPr>
            <w:tcW w:w="850" w:type="dxa"/>
            <w:vMerge/>
          </w:tcPr>
          <w:p w14:paraId="13BFA738" w14:textId="77777777" w:rsidR="00917B1B" w:rsidRPr="00FC67A3" w:rsidRDefault="00917B1B" w:rsidP="00B17F42">
            <w:pPr>
              <w:widowControl/>
              <w:jc w:val="center"/>
              <w:rPr>
                <w:rFonts w:ascii="Times New Roman" w:hAnsi="Times New Roman" w:cs="Times New Roman"/>
                <w:szCs w:val="21"/>
              </w:rPr>
            </w:pPr>
          </w:p>
        </w:tc>
        <w:tc>
          <w:tcPr>
            <w:tcW w:w="2127" w:type="dxa"/>
            <w:gridSpan w:val="3"/>
            <w:vMerge/>
            <w:noWrap/>
            <w:vAlign w:val="center"/>
          </w:tcPr>
          <w:p w14:paraId="65CA7A5B" w14:textId="5C430FBD" w:rsidR="00917B1B" w:rsidRPr="00FC67A3" w:rsidRDefault="00917B1B" w:rsidP="00B17F42">
            <w:pPr>
              <w:widowControl/>
              <w:jc w:val="center"/>
              <w:rPr>
                <w:rFonts w:ascii="Times New Roman" w:hAnsi="Times New Roman" w:cs="Times New Roman"/>
                <w:szCs w:val="21"/>
              </w:rPr>
            </w:pPr>
          </w:p>
        </w:tc>
        <w:tc>
          <w:tcPr>
            <w:tcW w:w="1701" w:type="dxa"/>
            <w:gridSpan w:val="3"/>
            <w:vMerge/>
            <w:noWrap/>
            <w:vAlign w:val="center"/>
          </w:tcPr>
          <w:p w14:paraId="70036706" w14:textId="77777777" w:rsidR="00917B1B" w:rsidRPr="00FC67A3" w:rsidRDefault="00917B1B" w:rsidP="00B17F42">
            <w:pPr>
              <w:widowControl/>
              <w:jc w:val="center"/>
              <w:rPr>
                <w:rFonts w:ascii="Times New Roman" w:hAnsi="Times New Roman" w:cs="Times New Roman"/>
                <w:szCs w:val="21"/>
              </w:rPr>
            </w:pPr>
          </w:p>
        </w:tc>
        <w:tc>
          <w:tcPr>
            <w:tcW w:w="850" w:type="dxa"/>
          </w:tcPr>
          <w:p w14:paraId="187B4EFD" w14:textId="77777777" w:rsidR="00917B1B" w:rsidRPr="00FC67A3" w:rsidRDefault="00917B1B" w:rsidP="00B17F42">
            <w:pPr>
              <w:widowControl/>
              <w:jc w:val="center"/>
              <w:rPr>
                <w:rFonts w:ascii="Times New Roman" w:hAnsi="Times New Roman" w:cs="Times New Roman"/>
                <w:szCs w:val="21"/>
              </w:rPr>
            </w:pPr>
          </w:p>
        </w:tc>
        <w:tc>
          <w:tcPr>
            <w:tcW w:w="851" w:type="dxa"/>
          </w:tcPr>
          <w:p w14:paraId="7BFD8656" w14:textId="48023A17" w:rsidR="00917B1B" w:rsidRPr="00FC67A3" w:rsidRDefault="00917B1B" w:rsidP="00B17F42">
            <w:pPr>
              <w:widowControl/>
              <w:jc w:val="center"/>
              <w:rPr>
                <w:rFonts w:ascii="Times New Roman" w:hAnsi="Times New Roman" w:cs="Times New Roman"/>
                <w:szCs w:val="21"/>
              </w:rPr>
            </w:pPr>
          </w:p>
        </w:tc>
        <w:tc>
          <w:tcPr>
            <w:tcW w:w="1085" w:type="dxa"/>
            <w:gridSpan w:val="2"/>
            <w:noWrap/>
            <w:vAlign w:val="center"/>
          </w:tcPr>
          <w:p w14:paraId="4DEECF2E" w14:textId="744451A8"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7m</w:t>
            </w:r>
            <w:r w:rsidRPr="00FC67A3">
              <w:rPr>
                <w:rFonts w:ascii="Times New Roman" w:hAnsi="Times New Roman" w:cs="Times New Roman"/>
                <w:szCs w:val="21"/>
                <w:vertAlign w:val="superscript"/>
              </w:rPr>
              <w:t>3</w:t>
            </w:r>
            <w:r w:rsidRPr="00FC67A3">
              <w:rPr>
                <w:rFonts w:ascii="Times New Roman" w:hAnsi="Times New Roman" w:cs="Times New Roman"/>
                <w:szCs w:val="21"/>
              </w:rPr>
              <w:t>/kL</w:t>
            </w:r>
          </w:p>
        </w:tc>
        <w:tc>
          <w:tcPr>
            <w:tcW w:w="638" w:type="dxa"/>
          </w:tcPr>
          <w:p w14:paraId="45929ADE" w14:textId="77777777" w:rsidR="00917B1B" w:rsidRPr="00FC67A3" w:rsidRDefault="00917B1B" w:rsidP="00B17F42">
            <w:pPr>
              <w:widowControl/>
              <w:jc w:val="center"/>
              <w:rPr>
                <w:rFonts w:ascii="Times New Roman" w:hAnsi="Times New Roman" w:cs="Times New Roman"/>
                <w:szCs w:val="21"/>
              </w:rPr>
            </w:pPr>
          </w:p>
        </w:tc>
        <w:tc>
          <w:tcPr>
            <w:tcW w:w="1537" w:type="dxa"/>
            <w:gridSpan w:val="2"/>
            <w:vMerge/>
            <w:noWrap/>
            <w:vAlign w:val="center"/>
          </w:tcPr>
          <w:p w14:paraId="4E573118" w14:textId="3A395C31" w:rsidR="00917B1B" w:rsidRPr="00FC67A3" w:rsidRDefault="00917B1B" w:rsidP="00B17F42">
            <w:pPr>
              <w:widowControl/>
              <w:jc w:val="center"/>
              <w:rPr>
                <w:rFonts w:ascii="Times New Roman" w:hAnsi="Times New Roman" w:cs="Times New Roman"/>
                <w:szCs w:val="21"/>
              </w:rPr>
            </w:pPr>
          </w:p>
        </w:tc>
        <w:tc>
          <w:tcPr>
            <w:tcW w:w="804" w:type="dxa"/>
            <w:gridSpan w:val="2"/>
          </w:tcPr>
          <w:p w14:paraId="03A94D27" w14:textId="77777777" w:rsidR="00917B1B" w:rsidRPr="00FC67A3" w:rsidRDefault="00917B1B" w:rsidP="00B17F42">
            <w:pPr>
              <w:widowControl/>
              <w:jc w:val="center"/>
              <w:rPr>
                <w:rFonts w:ascii="Times New Roman" w:hAnsi="Times New Roman" w:cs="Times New Roman"/>
                <w:szCs w:val="21"/>
              </w:rPr>
            </w:pPr>
          </w:p>
        </w:tc>
        <w:tc>
          <w:tcPr>
            <w:tcW w:w="642" w:type="dxa"/>
          </w:tcPr>
          <w:p w14:paraId="08CFE77A" w14:textId="259942ED" w:rsidR="00917B1B" w:rsidRPr="00FC67A3" w:rsidRDefault="00917B1B" w:rsidP="00B17F42">
            <w:pPr>
              <w:widowControl/>
              <w:jc w:val="center"/>
              <w:rPr>
                <w:rFonts w:ascii="Times New Roman" w:hAnsi="Times New Roman" w:cs="Times New Roman"/>
                <w:szCs w:val="21"/>
              </w:rPr>
            </w:pPr>
          </w:p>
        </w:tc>
        <w:tc>
          <w:tcPr>
            <w:tcW w:w="1268" w:type="dxa"/>
            <w:gridSpan w:val="2"/>
          </w:tcPr>
          <w:p w14:paraId="1A10DC56" w14:textId="05A3871A"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5.0 m</w:t>
            </w:r>
            <w:r w:rsidRPr="00FC67A3">
              <w:rPr>
                <w:rFonts w:ascii="Times New Roman" w:hAnsi="Times New Roman" w:cs="Times New Roman"/>
                <w:szCs w:val="21"/>
                <w:vertAlign w:val="superscript"/>
              </w:rPr>
              <w:t>3</w:t>
            </w:r>
            <w:r w:rsidRPr="00FC67A3">
              <w:rPr>
                <w:rFonts w:ascii="Times New Roman" w:hAnsi="Times New Roman" w:cs="Times New Roman"/>
                <w:szCs w:val="21"/>
              </w:rPr>
              <w:t>/t</w:t>
            </w:r>
          </w:p>
        </w:tc>
      </w:tr>
      <w:tr w:rsidR="00917B1B" w:rsidRPr="00FC67A3" w14:paraId="6C2898E1" w14:textId="77777777" w:rsidTr="00917B1B">
        <w:trPr>
          <w:trHeight w:val="278"/>
          <w:jc w:val="center"/>
        </w:trPr>
        <w:tc>
          <w:tcPr>
            <w:tcW w:w="847" w:type="dxa"/>
            <w:vMerge/>
            <w:noWrap/>
            <w:vAlign w:val="center"/>
            <w:hideMark/>
          </w:tcPr>
          <w:p w14:paraId="72C1AAF7" w14:textId="77777777" w:rsidR="00917B1B" w:rsidRPr="00FC67A3" w:rsidRDefault="00917B1B" w:rsidP="00B17F42">
            <w:pPr>
              <w:widowControl/>
              <w:jc w:val="center"/>
              <w:rPr>
                <w:rFonts w:ascii="Times New Roman" w:hAnsi="Times New Roman" w:cs="Times New Roman"/>
                <w:szCs w:val="21"/>
              </w:rPr>
            </w:pPr>
          </w:p>
        </w:tc>
        <w:tc>
          <w:tcPr>
            <w:tcW w:w="1573" w:type="dxa"/>
            <w:gridSpan w:val="2"/>
            <w:noWrap/>
            <w:vAlign w:val="center"/>
            <w:hideMark/>
          </w:tcPr>
          <w:p w14:paraId="0AC8B29B" w14:textId="5FC53A50"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白酒制造</w:t>
            </w:r>
          </w:p>
        </w:tc>
        <w:tc>
          <w:tcPr>
            <w:tcW w:w="1261" w:type="dxa"/>
            <w:noWrap/>
            <w:vAlign w:val="center"/>
            <w:hideMark/>
          </w:tcPr>
          <w:p w14:paraId="3CF6909B" w14:textId="1ECBBFC5" w:rsidR="00917B1B" w:rsidRPr="00FC67A3" w:rsidRDefault="00842797" w:rsidP="00B17F42">
            <w:pPr>
              <w:widowControl/>
              <w:jc w:val="center"/>
              <w:rPr>
                <w:rFonts w:ascii="Times New Roman" w:hAnsi="Times New Roman" w:cs="Times New Roman"/>
                <w:szCs w:val="21"/>
              </w:rPr>
            </w:pPr>
            <w:r>
              <w:rPr>
                <w:rFonts w:ascii="Times New Roman" w:hAnsi="Times New Roman" w:cs="Times New Roman"/>
                <w:szCs w:val="21"/>
              </w:rPr>
              <w:t>15</w:t>
            </w:r>
            <w:r w:rsidR="00917B1B" w:rsidRPr="00FC67A3">
              <w:rPr>
                <w:rFonts w:ascii="Times New Roman" w:hAnsi="Times New Roman" w:cs="Times New Roman"/>
                <w:szCs w:val="21"/>
              </w:rPr>
              <w:t xml:space="preserve"> m</w:t>
            </w:r>
            <w:r w:rsidR="00917B1B" w:rsidRPr="00FC67A3">
              <w:rPr>
                <w:rFonts w:ascii="Times New Roman" w:hAnsi="Times New Roman" w:cs="Times New Roman"/>
                <w:szCs w:val="21"/>
                <w:vertAlign w:val="superscript"/>
              </w:rPr>
              <w:t>3</w:t>
            </w:r>
            <w:r w:rsidR="00917B1B" w:rsidRPr="00FC67A3">
              <w:rPr>
                <w:rFonts w:ascii="Times New Roman" w:hAnsi="Times New Roman" w:cs="Times New Roman"/>
                <w:szCs w:val="21"/>
              </w:rPr>
              <w:t>/kL</w:t>
            </w:r>
          </w:p>
        </w:tc>
        <w:tc>
          <w:tcPr>
            <w:tcW w:w="850" w:type="dxa"/>
            <w:vMerge/>
          </w:tcPr>
          <w:p w14:paraId="2EDEE31D" w14:textId="77777777" w:rsidR="00917B1B" w:rsidRPr="00FC67A3" w:rsidRDefault="00917B1B" w:rsidP="00B17F42">
            <w:pPr>
              <w:widowControl/>
              <w:jc w:val="center"/>
              <w:rPr>
                <w:rFonts w:ascii="Times New Roman" w:hAnsi="Times New Roman" w:cs="Times New Roman"/>
                <w:szCs w:val="21"/>
              </w:rPr>
            </w:pPr>
          </w:p>
        </w:tc>
        <w:tc>
          <w:tcPr>
            <w:tcW w:w="2127" w:type="dxa"/>
            <w:gridSpan w:val="3"/>
            <w:noWrap/>
            <w:vAlign w:val="center"/>
            <w:hideMark/>
          </w:tcPr>
          <w:p w14:paraId="60E827A4" w14:textId="3A7ED5DA" w:rsidR="00917B1B" w:rsidRPr="00FC67A3" w:rsidRDefault="00917B1B" w:rsidP="00B17F42">
            <w:pPr>
              <w:widowControl/>
              <w:jc w:val="center"/>
              <w:rPr>
                <w:rFonts w:ascii="Times New Roman" w:hAnsi="Times New Roman" w:cs="Times New Roman"/>
                <w:szCs w:val="21"/>
              </w:rPr>
            </w:pPr>
          </w:p>
        </w:tc>
        <w:tc>
          <w:tcPr>
            <w:tcW w:w="1701" w:type="dxa"/>
            <w:gridSpan w:val="3"/>
            <w:vMerge w:val="restart"/>
            <w:noWrap/>
            <w:vAlign w:val="center"/>
            <w:hideMark/>
          </w:tcPr>
          <w:p w14:paraId="480AB584" w14:textId="77777777" w:rsidR="00917B1B" w:rsidRPr="00FC67A3" w:rsidRDefault="00917B1B" w:rsidP="00B17F42">
            <w:pPr>
              <w:widowControl/>
              <w:jc w:val="center"/>
              <w:rPr>
                <w:rFonts w:ascii="Times New Roman" w:hAnsi="Times New Roman" w:cs="Times New Roman"/>
                <w:szCs w:val="21"/>
              </w:rPr>
            </w:pPr>
          </w:p>
        </w:tc>
        <w:tc>
          <w:tcPr>
            <w:tcW w:w="850" w:type="dxa"/>
          </w:tcPr>
          <w:p w14:paraId="633090D4" w14:textId="77777777" w:rsidR="00917B1B" w:rsidRPr="00FC67A3" w:rsidRDefault="00917B1B" w:rsidP="00B17F42">
            <w:pPr>
              <w:widowControl/>
              <w:jc w:val="center"/>
              <w:rPr>
                <w:rFonts w:ascii="Times New Roman" w:hAnsi="Times New Roman" w:cs="Times New Roman"/>
                <w:szCs w:val="21"/>
              </w:rPr>
            </w:pPr>
          </w:p>
        </w:tc>
        <w:tc>
          <w:tcPr>
            <w:tcW w:w="851" w:type="dxa"/>
          </w:tcPr>
          <w:p w14:paraId="390A9335" w14:textId="24E7944A" w:rsidR="00917B1B" w:rsidRPr="00FC67A3" w:rsidRDefault="00917B1B" w:rsidP="00B17F42">
            <w:pPr>
              <w:widowControl/>
              <w:jc w:val="center"/>
              <w:rPr>
                <w:rFonts w:ascii="Times New Roman" w:hAnsi="Times New Roman" w:cs="Times New Roman"/>
                <w:szCs w:val="21"/>
              </w:rPr>
            </w:pPr>
          </w:p>
        </w:tc>
        <w:tc>
          <w:tcPr>
            <w:tcW w:w="1085" w:type="dxa"/>
            <w:gridSpan w:val="2"/>
            <w:noWrap/>
            <w:vAlign w:val="center"/>
            <w:hideMark/>
          </w:tcPr>
          <w:p w14:paraId="1D782E44" w14:textId="5D9505C1" w:rsidR="00917B1B" w:rsidRPr="00FC67A3" w:rsidRDefault="00917B1B" w:rsidP="00B17F42">
            <w:pPr>
              <w:widowControl/>
              <w:jc w:val="center"/>
              <w:rPr>
                <w:rFonts w:ascii="Times New Roman" w:hAnsi="Times New Roman" w:cs="Times New Roman"/>
                <w:szCs w:val="21"/>
              </w:rPr>
            </w:pPr>
          </w:p>
        </w:tc>
        <w:tc>
          <w:tcPr>
            <w:tcW w:w="638" w:type="dxa"/>
          </w:tcPr>
          <w:p w14:paraId="158318B0" w14:textId="77777777" w:rsidR="00917B1B" w:rsidRPr="00FC67A3" w:rsidRDefault="00917B1B" w:rsidP="00B17F42">
            <w:pPr>
              <w:widowControl/>
              <w:jc w:val="center"/>
              <w:rPr>
                <w:rFonts w:ascii="Times New Roman" w:hAnsi="Times New Roman" w:cs="Times New Roman"/>
                <w:szCs w:val="21"/>
              </w:rPr>
            </w:pPr>
          </w:p>
        </w:tc>
        <w:tc>
          <w:tcPr>
            <w:tcW w:w="1537" w:type="dxa"/>
            <w:gridSpan w:val="2"/>
            <w:noWrap/>
            <w:vAlign w:val="center"/>
          </w:tcPr>
          <w:p w14:paraId="6120791D" w14:textId="244C1309"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20 m</w:t>
            </w:r>
            <w:r w:rsidRPr="00FC67A3">
              <w:rPr>
                <w:rFonts w:ascii="Times New Roman" w:hAnsi="Times New Roman" w:cs="Times New Roman"/>
                <w:szCs w:val="21"/>
                <w:vertAlign w:val="superscript"/>
              </w:rPr>
              <w:t>3</w:t>
            </w:r>
            <w:r w:rsidRPr="00FC67A3">
              <w:rPr>
                <w:rFonts w:ascii="Times New Roman" w:hAnsi="Times New Roman" w:cs="Times New Roman"/>
                <w:szCs w:val="21"/>
              </w:rPr>
              <w:t>/t</w:t>
            </w:r>
          </w:p>
        </w:tc>
        <w:tc>
          <w:tcPr>
            <w:tcW w:w="446" w:type="dxa"/>
          </w:tcPr>
          <w:p w14:paraId="002B380F" w14:textId="77777777" w:rsidR="00917B1B" w:rsidRPr="00FC67A3" w:rsidRDefault="00917B1B" w:rsidP="00B17F42">
            <w:pPr>
              <w:widowControl/>
              <w:jc w:val="center"/>
              <w:rPr>
                <w:rFonts w:ascii="Times New Roman" w:hAnsi="Times New Roman" w:cs="Times New Roman"/>
                <w:szCs w:val="21"/>
              </w:rPr>
            </w:pPr>
          </w:p>
        </w:tc>
        <w:tc>
          <w:tcPr>
            <w:tcW w:w="1000" w:type="dxa"/>
            <w:gridSpan w:val="2"/>
          </w:tcPr>
          <w:p w14:paraId="1634791C" w14:textId="1101767C" w:rsidR="00917B1B" w:rsidRPr="00FC67A3" w:rsidRDefault="00917B1B" w:rsidP="00B17F42">
            <w:pPr>
              <w:widowControl/>
              <w:jc w:val="center"/>
              <w:rPr>
                <w:rFonts w:ascii="Times New Roman" w:hAnsi="Times New Roman" w:cs="Times New Roman"/>
                <w:szCs w:val="21"/>
              </w:rPr>
            </w:pPr>
          </w:p>
        </w:tc>
        <w:tc>
          <w:tcPr>
            <w:tcW w:w="634" w:type="dxa"/>
          </w:tcPr>
          <w:p w14:paraId="33B54BA6" w14:textId="77777777" w:rsidR="00917B1B" w:rsidRPr="00FC67A3" w:rsidRDefault="00917B1B" w:rsidP="00B17F42">
            <w:pPr>
              <w:widowControl/>
              <w:jc w:val="center"/>
              <w:rPr>
                <w:rFonts w:ascii="Times New Roman" w:hAnsi="Times New Roman" w:cs="Times New Roman"/>
                <w:szCs w:val="21"/>
              </w:rPr>
            </w:pPr>
          </w:p>
        </w:tc>
        <w:tc>
          <w:tcPr>
            <w:tcW w:w="634" w:type="dxa"/>
          </w:tcPr>
          <w:p w14:paraId="25A1D6FC" w14:textId="77777777" w:rsidR="00917B1B" w:rsidRPr="00FC67A3" w:rsidRDefault="00917B1B" w:rsidP="00B17F42">
            <w:pPr>
              <w:widowControl/>
              <w:jc w:val="center"/>
              <w:rPr>
                <w:rFonts w:ascii="Times New Roman" w:hAnsi="Times New Roman" w:cs="Times New Roman"/>
                <w:szCs w:val="21"/>
              </w:rPr>
            </w:pPr>
          </w:p>
        </w:tc>
      </w:tr>
      <w:tr w:rsidR="00917B1B" w:rsidRPr="00FC67A3" w14:paraId="3B0DD00E" w14:textId="77777777" w:rsidTr="00917B1B">
        <w:trPr>
          <w:trHeight w:val="418"/>
          <w:jc w:val="center"/>
        </w:trPr>
        <w:tc>
          <w:tcPr>
            <w:tcW w:w="847" w:type="dxa"/>
            <w:vMerge/>
            <w:noWrap/>
            <w:vAlign w:val="center"/>
            <w:hideMark/>
          </w:tcPr>
          <w:p w14:paraId="6C7DE0F4" w14:textId="77777777" w:rsidR="00917B1B" w:rsidRPr="00FC67A3" w:rsidRDefault="00917B1B" w:rsidP="00B17F42">
            <w:pPr>
              <w:widowControl/>
              <w:jc w:val="center"/>
              <w:rPr>
                <w:rFonts w:ascii="Times New Roman" w:hAnsi="Times New Roman" w:cs="Times New Roman"/>
                <w:szCs w:val="21"/>
              </w:rPr>
            </w:pPr>
          </w:p>
        </w:tc>
        <w:tc>
          <w:tcPr>
            <w:tcW w:w="1573" w:type="dxa"/>
            <w:gridSpan w:val="2"/>
            <w:noWrap/>
            <w:vAlign w:val="center"/>
            <w:hideMark/>
          </w:tcPr>
          <w:p w14:paraId="342BDC2A" w14:textId="3C4DFDAD"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黄酒制造</w:t>
            </w:r>
          </w:p>
        </w:tc>
        <w:tc>
          <w:tcPr>
            <w:tcW w:w="1261" w:type="dxa"/>
            <w:noWrap/>
            <w:vAlign w:val="center"/>
            <w:hideMark/>
          </w:tcPr>
          <w:p w14:paraId="4264D484" w14:textId="1B3233CB"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6 m</w:t>
            </w:r>
            <w:r w:rsidRPr="00FC67A3">
              <w:rPr>
                <w:rFonts w:ascii="Times New Roman" w:hAnsi="Times New Roman" w:cs="Times New Roman"/>
                <w:szCs w:val="21"/>
                <w:vertAlign w:val="superscript"/>
              </w:rPr>
              <w:t>3</w:t>
            </w:r>
            <w:r w:rsidRPr="00FC67A3">
              <w:rPr>
                <w:rFonts w:ascii="Times New Roman" w:hAnsi="Times New Roman" w:cs="Times New Roman"/>
                <w:szCs w:val="21"/>
              </w:rPr>
              <w:t>/kL</w:t>
            </w:r>
          </w:p>
        </w:tc>
        <w:tc>
          <w:tcPr>
            <w:tcW w:w="850" w:type="dxa"/>
            <w:vMerge/>
          </w:tcPr>
          <w:p w14:paraId="33A8AD35" w14:textId="77777777" w:rsidR="00917B1B" w:rsidRPr="00FC67A3" w:rsidRDefault="00917B1B" w:rsidP="00B17F42">
            <w:pPr>
              <w:widowControl/>
              <w:jc w:val="center"/>
              <w:rPr>
                <w:rFonts w:ascii="Times New Roman" w:hAnsi="Times New Roman" w:cs="Times New Roman"/>
                <w:szCs w:val="21"/>
              </w:rPr>
            </w:pPr>
          </w:p>
        </w:tc>
        <w:tc>
          <w:tcPr>
            <w:tcW w:w="2127" w:type="dxa"/>
            <w:gridSpan w:val="3"/>
            <w:noWrap/>
            <w:vAlign w:val="center"/>
            <w:hideMark/>
          </w:tcPr>
          <w:p w14:paraId="4E0C259D" w14:textId="37BB9DFC" w:rsidR="00917B1B" w:rsidRPr="00FC67A3" w:rsidRDefault="00917B1B" w:rsidP="00B17F42">
            <w:pPr>
              <w:widowControl/>
              <w:jc w:val="center"/>
              <w:rPr>
                <w:rFonts w:ascii="Times New Roman" w:hAnsi="Times New Roman" w:cs="Times New Roman"/>
                <w:szCs w:val="21"/>
              </w:rPr>
            </w:pPr>
          </w:p>
        </w:tc>
        <w:tc>
          <w:tcPr>
            <w:tcW w:w="1701" w:type="dxa"/>
            <w:gridSpan w:val="3"/>
            <w:vMerge/>
            <w:noWrap/>
            <w:vAlign w:val="center"/>
            <w:hideMark/>
          </w:tcPr>
          <w:p w14:paraId="1DCC7483" w14:textId="77777777" w:rsidR="00917B1B" w:rsidRPr="00FC67A3" w:rsidRDefault="00917B1B" w:rsidP="00B17F42">
            <w:pPr>
              <w:widowControl/>
              <w:jc w:val="center"/>
              <w:rPr>
                <w:rFonts w:ascii="Times New Roman" w:hAnsi="Times New Roman" w:cs="Times New Roman"/>
                <w:szCs w:val="21"/>
              </w:rPr>
            </w:pPr>
          </w:p>
        </w:tc>
        <w:tc>
          <w:tcPr>
            <w:tcW w:w="850" w:type="dxa"/>
          </w:tcPr>
          <w:p w14:paraId="56206395" w14:textId="77777777" w:rsidR="00917B1B" w:rsidRPr="00FC67A3" w:rsidRDefault="00917B1B" w:rsidP="00B17F42">
            <w:pPr>
              <w:widowControl/>
              <w:jc w:val="center"/>
              <w:rPr>
                <w:rFonts w:ascii="Times New Roman" w:hAnsi="Times New Roman" w:cs="Times New Roman"/>
                <w:szCs w:val="21"/>
              </w:rPr>
            </w:pPr>
          </w:p>
        </w:tc>
        <w:tc>
          <w:tcPr>
            <w:tcW w:w="851" w:type="dxa"/>
          </w:tcPr>
          <w:p w14:paraId="61CBA773" w14:textId="45653148" w:rsidR="00917B1B" w:rsidRPr="00FC67A3" w:rsidRDefault="00917B1B" w:rsidP="00B17F42">
            <w:pPr>
              <w:widowControl/>
              <w:jc w:val="center"/>
              <w:rPr>
                <w:rFonts w:ascii="Times New Roman" w:hAnsi="Times New Roman" w:cs="Times New Roman"/>
                <w:szCs w:val="21"/>
              </w:rPr>
            </w:pPr>
          </w:p>
        </w:tc>
        <w:tc>
          <w:tcPr>
            <w:tcW w:w="1085" w:type="dxa"/>
            <w:gridSpan w:val="2"/>
            <w:noWrap/>
            <w:vAlign w:val="center"/>
            <w:hideMark/>
          </w:tcPr>
          <w:p w14:paraId="7249DD67" w14:textId="6F85243A" w:rsidR="00917B1B" w:rsidRPr="00FC67A3" w:rsidRDefault="00917B1B" w:rsidP="00B17F42">
            <w:pPr>
              <w:widowControl/>
              <w:jc w:val="center"/>
              <w:rPr>
                <w:rFonts w:ascii="Times New Roman" w:hAnsi="Times New Roman" w:cs="Times New Roman"/>
                <w:szCs w:val="21"/>
              </w:rPr>
            </w:pPr>
          </w:p>
        </w:tc>
        <w:tc>
          <w:tcPr>
            <w:tcW w:w="638" w:type="dxa"/>
          </w:tcPr>
          <w:p w14:paraId="5BB4DCEF" w14:textId="77777777" w:rsidR="00917B1B" w:rsidRPr="00FC67A3" w:rsidRDefault="00917B1B" w:rsidP="00B17F42">
            <w:pPr>
              <w:widowControl/>
              <w:jc w:val="center"/>
              <w:rPr>
                <w:rFonts w:ascii="Times New Roman" w:hAnsi="Times New Roman" w:cs="Times New Roman"/>
                <w:szCs w:val="21"/>
              </w:rPr>
            </w:pPr>
          </w:p>
        </w:tc>
        <w:tc>
          <w:tcPr>
            <w:tcW w:w="1537" w:type="dxa"/>
            <w:gridSpan w:val="2"/>
            <w:noWrap/>
            <w:vAlign w:val="center"/>
            <w:hideMark/>
          </w:tcPr>
          <w:p w14:paraId="36C8C311" w14:textId="6156D84D" w:rsidR="00917B1B" w:rsidRPr="00FC67A3" w:rsidRDefault="00917B1B" w:rsidP="00B17F42">
            <w:pPr>
              <w:widowControl/>
              <w:jc w:val="center"/>
              <w:rPr>
                <w:rFonts w:ascii="Times New Roman" w:hAnsi="Times New Roman" w:cs="Times New Roman"/>
                <w:szCs w:val="21"/>
              </w:rPr>
            </w:pPr>
          </w:p>
        </w:tc>
        <w:tc>
          <w:tcPr>
            <w:tcW w:w="446" w:type="dxa"/>
          </w:tcPr>
          <w:p w14:paraId="7B7D8480" w14:textId="77777777" w:rsidR="00917B1B" w:rsidRPr="00FC67A3" w:rsidRDefault="00917B1B" w:rsidP="00B17F42">
            <w:pPr>
              <w:widowControl/>
              <w:jc w:val="center"/>
              <w:rPr>
                <w:rFonts w:ascii="Times New Roman" w:hAnsi="Times New Roman" w:cs="Times New Roman"/>
                <w:szCs w:val="21"/>
              </w:rPr>
            </w:pPr>
          </w:p>
        </w:tc>
        <w:tc>
          <w:tcPr>
            <w:tcW w:w="1000" w:type="dxa"/>
            <w:gridSpan w:val="2"/>
          </w:tcPr>
          <w:p w14:paraId="5CAAB6C7" w14:textId="15125618" w:rsidR="00917B1B" w:rsidRPr="00FC67A3" w:rsidRDefault="00917B1B" w:rsidP="00B17F42">
            <w:pPr>
              <w:widowControl/>
              <w:jc w:val="center"/>
              <w:rPr>
                <w:rFonts w:ascii="Times New Roman" w:hAnsi="Times New Roman" w:cs="Times New Roman"/>
                <w:szCs w:val="21"/>
              </w:rPr>
            </w:pPr>
          </w:p>
        </w:tc>
        <w:tc>
          <w:tcPr>
            <w:tcW w:w="634" w:type="dxa"/>
          </w:tcPr>
          <w:p w14:paraId="71E57936" w14:textId="77777777" w:rsidR="00917B1B" w:rsidRPr="00FC67A3" w:rsidRDefault="00917B1B" w:rsidP="00B17F42">
            <w:pPr>
              <w:widowControl/>
              <w:jc w:val="center"/>
              <w:rPr>
                <w:rFonts w:ascii="Times New Roman" w:hAnsi="Times New Roman" w:cs="Times New Roman"/>
                <w:szCs w:val="21"/>
              </w:rPr>
            </w:pPr>
          </w:p>
        </w:tc>
        <w:tc>
          <w:tcPr>
            <w:tcW w:w="634" w:type="dxa"/>
          </w:tcPr>
          <w:p w14:paraId="56F09D45" w14:textId="77777777" w:rsidR="00917B1B" w:rsidRPr="00FC67A3" w:rsidRDefault="00917B1B" w:rsidP="00B17F42">
            <w:pPr>
              <w:widowControl/>
              <w:jc w:val="center"/>
              <w:rPr>
                <w:rFonts w:ascii="Times New Roman" w:hAnsi="Times New Roman" w:cs="Times New Roman"/>
                <w:szCs w:val="21"/>
              </w:rPr>
            </w:pPr>
          </w:p>
        </w:tc>
      </w:tr>
      <w:tr w:rsidR="00917B1B" w:rsidRPr="00FC67A3" w14:paraId="39EC265B" w14:textId="77777777" w:rsidTr="00917B1B">
        <w:trPr>
          <w:trHeight w:val="132"/>
          <w:jc w:val="center"/>
        </w:trPr>
        <w:tc>
          <w:tcPr>
            <w:tcW w:w="847" w:type="dxa"/>
            <w:vMerge/>
            <w:noWrap/>
            <w:vAlign w:val="center"/>
            <w:hideMark/>
          </w:tcPr>
          <w:p w14:paraId="1BF37A76" w14:textId="77777777" w:rsidR="00917B1B" w:rsidRPr="00FC67A3" w:rsidRDefault="00917B1B" w:rsidP="00B17F42">
            <w:pPr>
              <w:widowControl/>
              <w:jc w:val="center"/>
              <w:rPr>
                <w:rFonts w:ascii="Times New Roman" w:hAnsi="Times New Roman" w:cs="Times New Roman"/>
                <w:szCs w:val="21"/>
              </w:rPr>
            </w:pPr>
          </w:p>
        </w:tc>
        <w:tc>
          <w:tcPr>
            <w:tcW w:w="1573" w:type="dxa"/>
            <w:gridSpan w:val="2"/>
            <w:noWrap/>
            <w:vAlign w:val="center"/>
            <w:hideMark/>
          </w:tcPr>
          <w:p w14:paraId="66ADBE62" w14:textId="37AB8CE1"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酱油、食醋</w:t>
            </w:r>
          </w:p>
        </w:tc>
        <w:tc>
          <w:tcPr>
            <w:tcW w:w="1261" w:type="dxa"/>
            <w:noWrap/>
            <w:vAlign w:val="center"/>
            <w:hideMark/>
          </w:tcPr>
          <w:p w14:paraId="30DF8B51" w14:textId="56A1736E" w:rsidR="00917B1B" w:rsidRPr="00FC67A3" w:rsidRDefault="00917B1B" w:rsidP="00B17F42">
            <w:pPr>
              <w:widowControl/>
              <w:jc w:val="center"/>
              <w:rPr>
                <w:rFonts w:ascii="Times New Roman" w:hAnsi="Times New Roman" w:cs="Times New Roman"/>
                <w:szCs w:val="21"/>
              </w:rPr>
            </w:pPr>
            <w:r w:rsidRPr="00FC67A3">
              <w:rPr>
                <w:rFonts w:ascii="Times New Roman" w:hAnsi="Times New Roman" w:cs="Times New Roman"/>
                <w:szCs w:val="21"/>
              </w:rPr>
              <w:t>3.5 m</w:t>
            </w:r>
            <w:r w:rsidRPr="00FC67A3">
              <w:rPr>
                <w:rFonts w:ascii="Times New Roman" w:hAnsi="Times New Roman" w:cs="Times New Roman"/>
                <w:szCs w:val="21"/>
                <w:vertAlign w:val="superscript"/>
              </w:rPr>
              <w:t>3</w:t>
            </w:r>
            <w:r w:rsidRPr="00FC67A3">
              <w:rPr>
                <w:rFonts w:ascii="Times New Roman" w:hAnsi="Times New Roman" w:cs="Times New Roman"/>
                <w:szCs w:val="21"/>
              </w:rPr>
              <w:t>/kL</w:t>
            </w:r>
          </w:p>
        </w:tc>
        <w:tc>
          <w:tcPr>
            <w:tcW w:w="850" w:type="dxa"/>
            <w:vMerge/>
          </w:tcPr>
          <w:p w14:paraId="2DFAEBA8" w14:textId="77777777" w:rsidR="00917B1B" w:rsidRPr="00FC67A3" w:rsidRDefault="00917B1B" w:rsidP="00B17F42">
            <w:pPr>
              <w:widowControl/>
              <w:jc w:val="center"/>
              <w:rPr>
                <w:rFonts w:ascii="Times New Roman" w:hAnsi="Times New Roman" w:cs="Times New Roman"/>
                <w:szCs w:val="21"/>
              </w:rPr>
            </w:pPr>
          </w:p>
        </w:tc>
        <w:tc>
          <w:tcPr>
            <w:tcW w:w="2127" w:type="dxa"/>
            <w:gridSpan w:val="3"/>
            <w:noWrap/>
            <w:vAlign w:val="center"/>
            <w:hideMark/>
          </w:tcPr>
          <w:p w14:paraId="13E5B98A" w14:textId="690989DE" w:rsidR="00917B1B" w:rsidRPr="00FC67A3" w:rsidRDefault="00917B1B" w:rsidP="00B17F42">
            <w:pPr>
              <w:widowControl/>
              <w:jc w:val="center"/>
              <w:rPr>
                <w:rFonts w:ascii="Times New Roman" w:hAnsi="Times New Roman" w:cs="Times New Roman"/>
                <w:szCs w:val="21"/>
              </w:rPr>
            </w:pPr>
          </w:p>
        </w:tc>
        <w:tc>
          <w:tcPr>
            <w:tcW w:w="1701" w:type="dxa"/>
            <w:gridSpan w:val="3"/>
            <w:vMerge/>
            <w:noWrap/>
            <w:vAlign w:val="center"/>
            <w:hideMark/>
          </w:tcPr>
          <w:p w14:paraId="52D8AB6C" w14:textId="77777777" w:rsidR="00917B1B" w:rsidRPr="00FC67A3" w:rsidRDefault="00917B1B" w:rsidP="00B17F42">
            <w:pPr>
              <w:widowControl/>
              <w:jc w:val="center"/>
              <w:rPr>
                <w:rFonts w:ascii="Times New Roman" w:hAnsi="Times New Roman" w:cs="Times New Roman"/>
                <w:szCs w:val="21"/>
              </w:rPr>
            </w:pPr>
          </w:p>
        </w:tc>
        <w:tc>
          <w:tcPr>
            <w:tcW w:w="850" w:type="dxa"/>
          </w:tcPr>
          <w:p w14:paraId="3E761C4C" w14:textId="77777777" w:rsidR="00917B1B" w:rsidRPr="00FC67A3" w:rsidRDefault="00917B1B" w:rsidP="00B17F42">
            <w:pPr>
              <w:widowControl/>
              <w:jc w:val="center"/>
              <w:rPr>
                <w:rFonts w:ascii="Times New Roman" w:hAnsi="Times New Roman" w:cs="Times New Roman"/>
                <w:szCs w:val="21"/>
              </w:rPr>
            </w:pPr>
          </w:p>
        </w:tc>
        <w:tc>
          <w:tcPr>
            <w:tcW w:w="851" w:type="dxa"/>
          </w:tcPr>
          <w:p w14:paraId="050D0231" w14:textId="715AAB9A" w:rsidR="00917B1B" w:rsidRPr="00FC67A3" w:rsidRDefault="00917B1B" w:rsidP="00B17F42">
            <w:pPr>
              <w:widowControl/>
              <w:jc w:val="center"/>
              <w:rPr>
                <w:rFonts w:ascii="Times New Roman" w:hAnsi="Times New Roman" w:cs="Times New Roman"/>
                <w:szCs w:val="21"/>
              </w:rPr>
            </w:pPr>
          </w:p>
        </w:tc>
        <w:tc>
          <w:tcPr>
            <w:tcW w:w="1085" w:type="dxa"/>
            <w:gridSpan w:val="2"/>
            <w:noWrap/>
            <w:vAlign w:val="center"/>
            <w:hideMark/>
          </w:tcPr>
          <w:p w14:paraId="43F88C1D" w14:textId="1F9A7F29" w:rsidR="00917B1B" w:rsidRPr="00FC67A3" w:rsidRDefault="00917B1B" w:rsidP="00B17F42">
            <w:pPr>
              <w:widowControl/>
              <w:jc w:val="center"/>
              <w:rPr>
                <w:rFonts w:ascii="Times New Roman" w:hAnsi="Times New Roman" w:cs="Times New Roman"/>
                <w:szCs w:val="21"/>
              </w:rPr>
            </w:pPr>
          </w:p>
        </w:tc>
        <w:tc>
          <w:tcPr>
            <w:tcW w:w="638" w:type="dxa"/>
          </w:tcPr>
          <w:p w14:paraId="636DE78B" w14:textId="77777777" w:rsidR="00917B1B" w:rsidRPr="00FC67A3" w:rsidRDefault="00917B1B" w:rsidP="00B17F42">
            <w:pPr>
              <w:widowControl/>
              <w:jc w:val="center"/>
              <w:rPr>
                <w:rFonts w:ascii="Times New Roman" w:hAnsi="Times New Roman" w:cs="Times New Roman"/>
                <w:szCs w:val="21"/>
              </w:rPr>
            </w:pPr>
          </w:p>
        </w:tc>
        <w:tc>
          <w:tcPr>
            <w:tcW w:w="1537" w:type="dxa"/>
            <w:gridSpan w:val="2"/>
            <w:noWrap/>
            <w:vAlign w:val="center"/>
            <w:hideMark/>
          </w:tcPr>
          <w:p w14:paraId="1F8F4102" w14:textId="448CAA4B" w:rsidR="00917B1B" w:rsidRPr="00FC67A3" w:rsidRDefault="00917B1B" w:rsidP="00B17F42">
            <w:pPr>
              <w:widowControl/>
              <w:jc w:val="center"/>
              <w:rPr>
                <w:rFonts w:ascii="Times New Roman" w:hAnsi="Times New Roman" w:cs="Times New Roman"/>
                <w:szCs w:val="21"/>
              </w:rPr>
            </w:pPr>
          </w:p>
        </w:tc>
        <w:tc>
          <w:tcPr>
            <w:tcW w:w="446" w:type="dxa"/>
          </w:tcPr>
          <w:p w14:paraId="54FAB7BC" w14:textId="77777777" w:rsidR="00917B1B" w:rsidRPr="00FC67A3" w:rsidRDefault="00917B1B" w:rsidP="00B17F42">
            <w:pPr>
              <w:widowControl/>
              <w:jc w:val="center"/>
              <w:rPr>
                <w:rFonts w:ascii="Times New Roman" w:hAnsi="Times New Roman" w:cs="Times New Roman"/>
                <w:szCs w:val="21"/>
              </w:rPr>
            </w:pPr>
          </w:p>
        </w:tc>
        <w:tc>
          <w:tcPr>
            <w:tcW w:w="1000" w:type="dxa"/>
            <w:gridSpan w:val="2"/>
          </w:tcPr>
          <w:p w14:paraId="6AAF80B2" w14:textId="19510A09" w:rsidR="00917B1B" w:rsidRPr="00FC67A3" w:rsidRDefault="00917B1B" w:rsidP="00B17F42">
            <w:pPr>
              <w:widowControl/>
              <w:jc w:val="center"/>
              <w:rPr>
                <w:rFonts w:ascii="Times New Roman" w:hAnsi="Times New Roman" w:cs="Times New Roman"/>
                <w:szCs w:val="21"/>
              </w:rPr>
            </w:pPr>
          </w:p>
        </w:tc>
        <w:tc>
          <w:tcPr>
            <w:tcW w:w="634" w:type="dxa"/>
          </w:tcPr>
          <w:p w14:paraId="6C1A672F" w14:textId="77777777" w:rsidR="00917B1B" w:rsidRPr="00FC67A3" w:rsidRDefault="00917B1B" w:rsidP="00B17F42">
            <w:pPr>
              <w:widowControl/>
              <w:jc w:val="center"/>
              <w:rPr>
                <w:rFonts w:ascii="Times New Roman" w:hAnsi="Times New Roman" w:cs="Times New Roman"/>
                <w:szCs w:val="21"/>
              </w:rPr>
            </w:pPr>
          </w:p>
        </w:tc>
        <w:tc>
          <w:tcPr>
            <w:tcW w:w="634" w:type="dxa"/>
          </w:tcPr>
          <w:p w14:paraId="62657998" w14:textId="77777777" w:rsidR="00917B1B" w:rsidRPr="00FC67A3" w:rsidRDefault="00917B1B" w:rsidP="00B17F42">
            <w:pPr>
              <w:widowControl/>
              <w:jc w:val="center"/>
              <w:rPr>
                <w:rFonts w:ascii="Times New Roman" w:hAnsi="Times New Roman" w:cs="Times New Roman"/>
                <w:szCs w:val="21"/>
              </w:rPr>
            </w:pPr>
          </w:p>
        </w:tc>
      </w:tr>
    </w:tbl>
    <w:p w14:paraId="55DC0A87" w14:textId="053891C6" w:rsidR="00211741" w:rsidRPr="00975624" w:rsidRDefault="005A5E1C">
      <w:pPr>
        <w:rPr>
          <w:rFonts w:ascii="Times New Roman" w:hAnsi="Times New Roman" w:cs="Times New Roman"/>
          <w:sz w:val="24"/>
          <w:szCs w:val="24"/>
        </w:rPr>
        <w:sectPr w:rsidR="00211741" w:rsidRPr="00975624" w:rsidSect="001102B2">
          <w:pgSz w:w="16838" w:h="11906" w:orient="landscape"/>
          <w:pgMar w:top="1797" w:right="397" w:bottom="1797" w:left="397" w:header="851" w:footer="992" w:gutter="0"/>
          <w:cols w:space="425"/>
          <w:docGrid w:type="lines" w:linePitch="312"/>
        </w:sectPr>
      </w:pPr>
      <w:r>
        <w:rPr>
          <w:rFonts w:ascii="Times New Roman" w:hAnsi="Times New Roman" w:cs="Times New Roman"/>
          <w:szCs w:val="21"/>
        </w:rPr>
        <w:t xml:space="preserve">   </w:t>
      </w:r>
    </w:p>
    <w:p w14:paraId="3CF77C8D" w14:textId="595D718D" w:rsidR="001C6D22" w:rsidRPr="00975624" w:rsidRDefault="001C6D22">
      <w:pPr>
        <w:rPr>
          <w:rFonts w:ascii="Times New Roman" w:hAnsi="Times New Roman" w:cs="Times New Roman"/>
          <w:sz w:val="24"/>
          <w:szCs w:val="24"/>
        </w:rPr>
      </w:pPr>
    </w:p>
    <w:p w14:paraId="06C362EB" w14:textId="77777777" w:rsidR="00F02553" w:rsidRPr="00975624" w:rsidRDefault="00F02553" w:rsidP="00DD6284">
      <w:pPr>
        <w:pStyle w:val="3"/>
        <w:rPr>
          <w:szCs w:val="24"/>
        </w:rPr>
      </w:pPr>
      <w:r w:rsidRPr="00975624">
        <w:rPr>
          <w:szCs w:val="24"/>
        </w:rPr>
        <w:t>与国外标准的比对</w:t>
      </w:r>
    </w:p>
    <w:p w14:paraId="10B68227" w14:textId="7A178C2D" w:rsidR="00F02553" w:rsidRPr="00975624" w:rsidRDefault="00550FC5" w:rsidP="00F02553">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本标准数值与</w:t>
      </w:r>
      <w:r>
        <w:rPr>
          <w:rFonts w:ascii="Times New Roman" w:hAnsi="Times New Roman" w:cs="Times New Roman" w:hint="eastAsia"/>
          <w:sz w:val="24"/>
          <w:szCs w:val="24"/>
        </w:rPr>
        <w:t>国外</w:t>
      </w:r>
      <w:r w:rsidR="00F02553" w:rsidRPr="00975624">
        <w:rPr>
          <w:rFonts w:ascii="Times New Roman" w:hAnsi="Times New Roman" w:cs="Times New Roman"/>
          <w:sz w:val="24"/>
          <w:szCs w:val="24"/>
        </w:rPr>
        <w:t>相关标准限值比对情况见表</w:t>
      </w:r>
      <w:r w:rsidR="00F02553" w:rsidRPr="00975624">
        <w:rPr>
          <w:rFonts w:ascii="Times New Roman" w:hAnsi="Times New Roman" w:cs="Times New Roman"/>
          <w:sz w:val="24"/>
          <w:szCs w:val="24"/>
        </w:rPr>
        <w:t>6</w:t>
      </w:r>
      <w:r w:rsidR="00C437D5" w:rsidRPr="00975624">
        <w:rPr>
          <w:rFonts w:ascii="Times New Roman" w:hAnsi="Times New Roman" w:cs="Times New Roman"/>
          <w:sz w:val="24"/>
          <w:szCs w:val="24"/>
        </w:rPr>
        <w:t>-4</w:t>
      </w:r>
      <w:r w:rsidR="00F02553" w:rsidRPr="00975624">
        <w:rPr>
          <w:rFonts w:ascii="Times New Roman" w:hAnsi="Times New Roman" w:cs="Times New Roman"/>
          <w:sz w:val="24"/>
          <w:szCs w:val="24"/>
        </w:rPr>
        <w:t>，与欧</w:t>
      </w:r>
      <w:r>
        <w:rPr>
          <w:rFonts w:ascii="Times New Roman" w:hAnsi="Times New Roman" w:cs="Times New Roman"/>
          <w:sz w:val="24"/>
          <w:szCs w:val="24"/>
        </w:rPr>
        <w:t>盟、德国、日本、世界银行等国家或地区及国际组织的排放标准</w:t>
      </w:r>
      <w:r>
        <w:rPr>
          <w:rFonts w:ascii="Times New Roman" w:hAnsi="Times New Roman" w:cs="Times New Roman" w:hint="eastAsia"/>
          <w:sz w:val="24"/>
          <w:szCs w:val="24"/>
        </w:rPr>
        <w:t>相比</w:t>
      </w:r>
      <w:r w:rsidR="00F02553" w:rsidRPr="00975624">
        <w:rPr>
          <w:rFonts w:ascii="Times New Roman" w:hAnsi="Times New Roman" w:cs="Times New Roman"/>
          <w:sz w:val="24"/>
          <w:szCs w:val="24"/>
        </w:rPr>
        <w:t>，总体来看，本标准中悬浮物</w:t>
      </w:r>
      <w:r w:rsidR="00A52490" w:rsidRPr="00975624">
        <w:rPr>
          <w:rFonts w:ascii="Times New Roman" w:hAnsi="Times New Roman" w:cs="Times New Roman"/>
          <w:sz w:val="24"/>
          <w:szCs w:val="24"/>
        </w:rPr>
        <w:t>限值松于</w:t>
      </w:r>
      <w:r w:rsidR="00F02553" w:rsidRPr="00975624">
        <w:rPr>
          <w:rFonts w:ascii="Times New Roman" w:hAnsi="Times New Roman" w:cs="Times New Roman"/>
          <w:sz w:val="24"/>
          <w:szCs w:val="24"/>
        </w:rPr>
        <w:t>其他国家、地区及国际组织</w:t>
      </w:r>
      <w:r w:rsidR="00DF07A9" w:rsidRPr="00975624">
        <w:rPr>
          <w:rFonts w:ascii="Times New Roman" w:hAnsi="Times New Roman" w:cs="Times New Roman"/>
          <w:sz w:val="24"/>
          <w:szCs w:val="24"/>
        </w:rPr>
        <w:t>，</w:t>
      </w:r>
      <w:r w:rsidR="00F02553" w:rsidRPr="00975624">
        <w:rPr>
          <w:rFonts w:ascii="Times New Roman" w:hAnsi="Times New Roman" w:cs="Times New Roman"/>
          <w:sz w:val="24"/>
          <w:szCs w:val="24"/>
        </w:rPr>
        <w:t>生化需氧量、氨氮、总氮相当或略严。</w:t>
      </w:r>
    </w:p>
    <w:p w14:paraId="24157455" w14:textId="6F6276F3" w:rsidR="001C6D22" w:rsidRPr="00FC67A3" w:rsidRDefault="001C6D22" w:rsidP="001C6D22">
      <w:pPr>
        <w:jc w:val="center"/>
        <w:rPr>
          <w:rFonts w:ascii="Times New Roman" w:hAnsi="Times New Roman" w:cs="Times New Roman"/>
          <w:szCs w:val="21"/>
        </w:rPr>
      </w:pPr>
      <w:r w:rsidRPr="00FC67A3">
        <w:rPr>
          <w:rFonts w:ascii="Times New Roman" w:hAnsi="Times New Roman" w:cs="Times New Roman"/>
          <w:b/>
          <w:szCs w:val="21"/>
        </w:rPr>
        <w:t>表</w:t>
      </w:r>
      <w:r w:rsidR="00144E07" w:rsidRPr="00FC67A3">
        <w:rPr>
          <w:rFonts w:ascii="Times New Roman" w:hAnsi="Times New Roman" w:cs="Times New Roman"/>
          <w:b/>
          <w:szCs w:val="21"/>
        </w:rPr>
        <w:t>6</w:t>
      </w:r>
      <w:r w:rsidR="00C437D5" w:rsidRPr="00FC67A3">
        <w:rPr>
          <w:rFonts w:ascii="Times New Roman" w:hAnsi="Times New Roman" w:cs="Times New Roman"/>
          <w:b/>
          <w:szCs w:val="21"/>
        </w:rPr>
        <w:t>-4</w:t>
      </w:r>
      <w:r w:rsidRPr="00FC67A3">
        <w:rPr>
          <w:rFonts w:ascii="Times New Roman" w:hAnsi="Times New Roman" w:cs="Times New Roman"/>
          <w:szCs w:val="21"/>
        </w:rPr>
        <w:t xml:space="preserve"> </w:t>
      </w:r>
      <w:r w:rsidRPr="00FC67A3">
        <w:rPr>
          <w:rFonts w:ascii="Times New Roman" w:hAnsi="Times New Roman" w:cs="Times New Roman"/>
          <w:szCs w:val="21"/>
        </w:rPr>
        <w:t>本标准与国外相关排放标准比较一览表</w:t>
      </w:r>
    </w:p>
    <w:p w14:paraId="6395D2B7" w14:textId="7478C359" w:rsidR="00192090" w:rsidRPr="00FC67A3" w:rsidRDefault="00192090" w:rsidP="00192090">
      <w:pPr>
        <w:jc w:val="right"/>
        <w:rPr>
          <w:rFonts w:ascii="Times New Roman" w:hAnsi="Times New Roman" w:cs="Times New Roman"/>
          <w:szCs w:val="21"/>
        </w:rPr>
      </w:pPr>
      <w:r w:rsidRPr="00FC67A3">
        <w:rPr>
          <w:rFonts w:ascii="Times New Roman" w:hAnsi="Times New Roman" w:cs="Times New Roman"/>
          <w:szCs w:val="21"/>
        </w:rPr>
        <w:t>单位：</w:t>
      </w:r>
      <w:r w:rsidRPr="00FC67A3">
        <w:rPr>
          <w:rFonts w:ascii="Times New Roman" w:hAnsi="Times New Roman" w:cs="Times New Roman"/>
          <w:szCs w:val="21"/>
        </w:rPr>
        <w:t xml:space="preserve"> mg/L</w:t>
      </w:r>
      <w:r w:rsidRPr="00FC67A3">
        <w:rPr>
          <w:rFonts w:ascii="Times New Roman" w:hAnsi="Times New Roman" w:cs="Times New Roman"/>
          <w:szCs w:val="21"/>
        </w:rPr>
        <w:t>，注明的除外</w:t>
      </w:r>
    </w:p>
    <w:tbl>
      <w:tblPr>
        <w:tblStyle w:val="af1"/>
        <w:tblW w:w="10264" w:type="dxa"/>
        <w:jc w:val="center"/>
        <w:tblLook w:val="04A0" w:firstRow="1" w:lastRow="0" w:firstColumn="1" w:lastColumn="0" w:noHBand="0" w:noVBand="1"/>
      </w:tblPr>
      <w:tblGrid>
        <w:gridCol w:w="1175"/>
        <w:gridCol w:w="1327"/>
        <w:gridCol w:w="1321"/>
        <w:gridCol w:w="1559"/>
        <w:gridCol w:w="709"/>
        <w:gridCol w:w="708"/>
        <w:gridCol w:w="567"/>
        <w:gridCol w:w="709"/>
        <w:gridCol w:w="709"/>
        <w:gridCol w:w="709"/>
        <w:gridCol w:w="771"/>
      </w:tblGrid>
      <w:tr w:rsidR="001C6D22" w:rsidRPr="00FC67A3" w14:paraId="473BB17E" w14:textId="77777777" w:rsidTr="006338D9">
        <w:trPr>
          <w:trHeight w:val="840"/>
          <w:jc w:val="center"/>
        </w:trPr>
        <w:tc>
          <w:tcPr>
            <w:tcW w:w="2502" w:type="dxa"/>
            <w:gridSpan w:val="2"/>
            <w:vMerge w:val="restart"/>
            <w:noWrap/>
            <w:vAlign w:val="center"/>
            <w:hideMark/>
          </w:tcPr>
          <w:p w14:paraId="5B9CEF2B" w14:textId="77777777" w:rsidR="001C6D22" w:rsidRPr="00FC67A3" w:rsidRDefault="001C6D22" w:rsidP="003245E4">
            <w:pPr>
              <w:widowControl/>
              <w:jc w:val="center"/>
              <w:rPr>
                <w:rFonts w:ascii="Times New Roman" w:hAnsi="Times New Roman" w:cs="Times New Roman"/>
                <w:szCs w:val="21"/>
              </w:rPr>
            </w:pPr>
            <w:r w:rsidRPr="00FC67A3">
              <w:rPr>
                <w:rFonts w:ascii="Times New Roman" w:hAnsi="Times New Roman" w:cs="Times New Roman"/>
                <w:szCs w:val="21"/>
              </w:rPr>
              <w:t>污染物项目</w:t>
            </w:r>
          </w:p>
        </w:tc>
        <w:tc>
          <w:tcPr>
            <w:tcW w:w="1321" w:type="dxa"/>
            <w:vAlign w:val="center"/>
            <w:hideMark/>
          </w:tcPr>
          <w:p w14:paraId="2E903251" w14:textId="77777777" w:rsidR="001C6D22" w:rsidRPr="00FC67A3" w:rsidRDefault="001C6D22" w:rsidP="003245E4">
            <w:pPr>
              <w:widowControl/>
              <w:jc w:val="center"/>
              <w:rPr>
                <w:rFonts w:ascii="Times New Roman" w:hAnsi="Times New Roman" w:cs="Times New Roman"/>
                <w:szCs w:val="21"/>
              </w:rPr>
            </w:pPr>
            <w:r w:rsidRPr="00FC67A3">
              <w:rPr>
                <w:rFonts w:ascii="Times New Roman" w:hAnsi="Times New Roman" w:cs="Times New Roman"/>
                <w:szCs w:val="21"/>
              </w:rPr>
              <w:t>本标准</w:t>
            </w:r>
          </w:p>
        </w:tc>
        <w:tc>
          <w:tcPr>
            <w:tcW w:w="1559" w:type="dxa"/>
            <w:vMerge w:val="restart"/>
            <w:vAlign w:val="center"/>
          </w:tcPr>
          <w:p w14:paraId="5C26127A" w14:textId="77777777" w:rsidR="001C6D22" w:rsidRPr="00FC67A3" w:rsidRDefault="001C6D22" w:rsidP="003245E4">
            <w:pPr>
              <w:widowControl/>
              <w:jc w:val="center"/>
              <w:rPr>
                <w:rFonts w:ascii="Times New Roman" w:hAnsi="Times New Roman" w:cs="Times New Roman"/>
                <w:szCs w:val="21"/>
              </w:rPr>
            </w:pPr>
            <w:r w:rsidRPr="00FC67A3">
              <w:rPr>
                <w:rFonts w:ascii="Times New Roman" w:hAnsi="Times New Roman" w:cs="Times New Roman"/>
                <w:szCs w:val="21"/>
              </w:rPr>
              <w:t>欧盟</w:t>
            </w:r>
          </w:p>
          <w:p w14:paraId="6CE72444" w14:textId="304EDAA1" w:rsidR="001C6D22" w:rsidRPr="00FC67A3" w:rsidRDefault="001C6D22" w:rsidP="003245E4">
            <w:pPr>
              <w:widowControl/>
              <w:jc w:val="center"/>
              <w:rPr>
                <w:rFonts w:ascii="Times New Roman" w:hAnsi="Times New Roman" w:cs="Times New Roman"/>
                <w:szCs w:val="21"/>
              </w:rPr>
            </w:pPr>
            <w:r w:rsidRPr="00FC67A3">
              <w:rPr>
                <w:rFonts w:ascii="Times New Roman" w:hAnsi="Times New Roman" w:cs="Times New Roman"/>
                <w:szCs w:val="21"/>
              </w:rPr>
              <w:t>《食品、饮料和牛奶工业最佳可行技术参考文件》</w:t>
            </w:r>
          </w:p>
        </w:tc>
        <w:tc>
          <w:tcPr>
            <w:tcW w:w="1984" w:type="dxa"/>
            <w:gridSpan w:val="3"/>
            <w:vAlign w:val="center"/>
          </w:tcPr>
          <w:p w14:paraId="784EAA8C" w14:textId="77777777" w:rsidR="001C6D22" w:rsidRPr="00FC67A3" w:rsidRDefault="001C6D22" w:rsidP="003245E4">
            <w:pPr>
              <w:widowControl/>
              <w:jc w:val="center"/>
              <w:rPr>
                <w:rFonts w:ascii="Times New Roman" w:hAnsi="Times New Roman" w:cs="Times New Roman"/>
                <w:szCs w:val="21"/>
              </w:rPr>
            </w:pPr>
            <w:r w:rsidRPr="00FC67A3">
              <w:rPr>
                <w:rFonts w:ascii="Times New Roman" w:hAnsi="Times New Roman" w:cs="Times New Roman"/>
                <w:szCs w:val="21"/>
              </w:rPr>
              <w:t>德国</w:t>
            </w:r>
          </w:p>
          <w:p w14:paraId="3CFD1AD3" w14:textId="77777777" w:rsidR="001C6D22" w:rsidRPr="00FC67A3" w:rsidRDefault="001C6D22" w:rsidP="003245E4">
            <w:pPr>
              <w:widowControl/>
              <w:jc w:val="center"/>
              <w:rPr>
                <w:rFonts w:ascii="Times New Roman" w:hAnsi="Times New Roman" w:cs="Times New Roman"/>
                <w:szCs w:val="21"/>
              </w:rPr>
            </w:pPr>
            <w:r w:rsidRPr="00FC67A3">
              <w:rPr>
                <w:rFonts w:ascii="Times New Roman" w:hAnsi="Times New Roman" w:cs="Times New Roman"/>
                <w:szCs w:val="21"/>
              </w:rPr>
              <w:t>《污水排放管理条例》</w:t>
            </w:r>
          </w:p>
          <w:p w14:paraId="640B09C9" w14:textId="04DAA1FF" w:rsidR="00F02553" w:rsidRPr="00FC67A3" w:rsidRDefault="00F02553" w:rsidP="003245E4">
            <w:pPr>
              <w:widowControl/>
              <w:jc w:val="center"/>
              <w:rPr>
                <w:rFonts w:ascii="Times New Roman" w:hAnsi="Times New Roman" w:cs="Times New Roman"/>
                <w:szCs w:val="21"/>
              </w:rPr>
            </w:pPr>
            <w:r w:rsidRPr="00FC67A3">
              <w:rPr>
                <w:rFonts w:ascii="Times New Roman" w:hAnsi="Times New Roman" w:cs="Times New Roman"/>
                <w:szCs w:val="21"/>
              </w:rPr>
              <w:t>（随机取样或</w:t>
            </w:r>
            <w:r w:rsidRPr="00FC67A3">
              <w:rPr>
                <w:rFonts w:ascii="Times New Roman" w:hAnsi="Times New Roman" w:cs="Times New Roman"/>
                <w:szCs w:val="21"/>
              </w:rPr>
              <w:t>2h</w:t>
            </w:r>
            <w:r w:rsidRPr="00FC67A3">
              <w:rPr>
                <w:rFonts w:ascii="Times New Roman" w:hAnsi="Times New Roman" w:cs="Times New Roman"/>
                <w:szCs w:val="21"/>
              </w:rPr>
              <w:t>值）</w:t>
            </w:r>
          </w:p>
        </w:tc>
        <w:tc>
          <w:tcPr>
            <w:tcW w:w="1418" w:type="dxa"/>
            <w:gridSpan w:val="2"/>
            <w:vAlign w:val="center"/>
          </w:tcPr>
          <w:p w14:paraId="21AAA2B8" w14:textId="77777777" w:rsidR="001C6D22" w:rsidRPr="00FC67A3" w:rsidRDefault="001C6D22" w:rsidP="003245E4">
            <w:pPr>
              <w:widowControl/>
              <w:jc w:val="center"/>
              <w:rPr>
                <w:rFonts w:ascii="Times New Roman" w:hAnsi="Times New Roman" w:cs="Times New Roman"/>
                <w:szCs w:val="21"/>
              </w:rPr>
            </w:pPr>
            <w:r w:rsidRPr="00FC67A3">
              <w:rPr>
                <w:rFonts w:ascii="Times New Roman" w:hAnsi="Times New Roman" w:cs="Times New Roman"/>
                <w:szCs w:val="21"/>
              </w:rPr>
              <w:t>日本</w:t>
            </w:r>
          </w:p>
          <w:p w14:paraId="168357A3" w14:textId="36AA89DA" w:rsidR="001C6D22" w:rsidRPr="00FC67A3" w:rsidRDefault="001C6D22" w:rsidP="003245E4">
            <w:pPr>
              <w:widowControl/>
              <w:jc w:val="center"/>
              <w:rPr>
                <w:rFonts w:ascii="Times New Roman" w:hAnsi="Times New Roman" w:cs="Times New Roman"/>
                <w:szCs w:val="21"/>
              </w:rPr>
            </w:pPr>
            <w:r w:rsidRPr="00FC67A3">
              <w:rPr>
                <w:rFonts w:ascii="Times New Roman" w:hAnsi="Times New Roman" w:cs="Times New Roman"/>
                <w:szCs w:val="21"/>
              </w:rPr>
              <w:t>《国家污染物排放标准》</w:t>
            </w:r>
          </w:p>
        </w:tc>
        <w:tc>
          <w:tcPr>
            <w:tcW w:w="1480" w:type="dxa"/>
            <w:gridSpan w:val="2"/>
            <w:vAlign w:val="center"/>
          </w:tcPr>
          <w:p w14:paraId="4C46E455" w14:textId="77777777" w:rsidR="0090603E" w:rsidRPr="00FC67A3" w:rsidRDefault="0090603E" w:rsidP="003245E4">
            <w:pPr>
              <w:widowControl/>
              <w:jc w:val="center"/>
              <w:rPr>
                <w:rFonts w:ascii="Times New Roman" w:hAnsi="Times New Roman" w:cs="Times New Roman"/>
                <w:szCs w:val="21"/>
              </w:rPr>
            </w:pPr>
            <w:r w:rsidRPr="00FC67A3">
              <w:rPr>
                <w:rFonts w:ascii="Times New Roman" w:hAnsi="Times New Roman" w:cs="Times New Roman"/>
                <w:szCs w:val="21"/>
              </w:rPr>
              <w:t>世界银行</w:t>
            </w:r>
          </w:p>
          <w:p w14:paraId="412788CA" w14:textId="77777777" w:rsidR="001C6D22" w:rsidRPr="00FC67A3" w:rsidRDefault="001C6D22" w:rsidP="003245E4">
            <w:pPr>
              <w:widowControl/>
              <w:jc w:val="center"/>
              <w:rPr>
                <w:rFonts w:ascii="Times New Roman" w:hAnsi="Times New Roman" w:cs="Times New Roman"/>
                <w:szCs w:val="21"/>
              </w:rPr>
            </w:pPr>
            <w:r w:rsidRPr="00FC67A3">
              <w:rPr>
                <w:rFonts w:ascii="Times New Roman" w:hAnsi="Times New Roman" w:cs="Times New Roman"/>
                <w:szCs w:val="21"/>
              </w:rPr>
              <w:t>《环境、健康与安全指南》</w:t>
            </w:r>
          </w:p>
          <w:p w14:paraId="47C5C61B" w14:textId="69C2DD5D" w:rsidR="00F02553" w:rsidRPr="00FC67A3" w:rsidRDefault="00F02553" w:rsidP="003245E4">
            <w:pPr>
              <w:widowControl/>
              <w:jc w:val="center"/>
              <w:rPr>
                <w:rFonts w:ascii="Times New Roman" w:hAnsi="Times New Roman" w:cs="Times New Roman"/>
                <w:szCs w:val="21"/>
              </w:rPr>
            </w:pPr>
            <w:r w:rsidRPr="00FC67A3">
              <w:rPr>
                <w:rFonts w:ascii="Times New Roman" w:hAnsi="Times New Roman" w:cs="Times New Roman"/>
                <w:szCs w:val="21"/>
              </w:rPr>
              <w:t>（</w:t>
            </w:r>
            <w:r w:rsidRPr="00FC67A3">
              <w:rPr>
                <w:rFonts w:ascii="Times New Roman" w:hAnsi="Times New Roman" w:cs="Times New Roman"/>
                <w:szCs w:val="21"/>
              </w:rPr>
              <w:t>24h</w:t>
            </w:r>
            <w:r w:rsidRPr="00FC67A3">
              <w:rPr>
                <w:rFonts w:ascii="Times New Roman" w:hAnsi="Times New Roman" w:cs="Times New Roman"/>
                <w:szCs w:val="21"/>
              </w:rPr>
              <w:t>均值）</w:t>
            </w:r>
          </w:p>
        </w:tc>
      </w:tr>
      <w:tr w:rsidR="006338D9" w:rsidRPr="00FC67A3" w14:paraId="42CE924B" w14:textId="77777777" w:rsidTr="006338D9">
        <w:trPr>
          <w:trHeight w:val="535"/>
          <w:jc w:val="center"/>
        </w:trPr>
        <w:tc>
          <w:tcPr>
            <w:tcW w:w="2502" w:type="dxa"/>
            <w:gridSpan w:val="2"/>
            <w:vMerge/>
            <w:noWrap/>
            <w:vAlign w:val="center"/>
            <w:hideMark/>
          </w:tcPr>
          <w:p w14:paraId="581507DD" w14:textId="77777777" w:rsidR="006338D9" w:rsidRPr="00FC67A3" w:rsidRDefault="006338D9" w:rsidP="003245E4">
            <w:pPr>
              <w:widowControl/>
              <w:jc w:val="center"/>
              <w:rPr>
                <w:rFonts w:ascii="Times New Roman" w:hAnsi="Times New Roman" w:cs="Times New Roman"/>
                <w:szCs w:val="21"/>
              </w:rPr>
            </w:pPr>
          </w:p>
        </w:tc>
        <w:tc>
          <w:tcPr>
            <w:tcW w:w="1321" w:type="dxa"/>
            <w:vAlign w:val="center"/>
            <w:hideMark/>
          </w:tcPr>
          <w:p w14:paraId="36CEE273" w14:textId="3054F58B" w:rsidR="006338D9" w:rsidRPr="00FC67A3" w:rsidRDefault="006338D9" w:rsidP="003245E4">
            <w:pPr>
              <w:widowControl/>
              <w:jc w:val="center"/>
              <w:rPr>
                <w:rFonts w:ascii="Times New Roman" w:hAnsi="Times New Roman" w:cs="Times New Roman"/>
                <w:szCs w:val="21"/>
              </w:rPr>
            </w:pPr>
            <w:r w:rsidRPr="00FC67A3">
              <w:rPr>
                <w:rFonts w:ascii="Times New Roman" w:hAnsi="Times New Roman" w:cs="Times New Roman"/>
                <w:szCs w:val="21"/>
              </w:rPr>
              <w:t>直接排放</w:t>
            </w:r>
          </w:p>
        </w:tc>
        <w:tc>
          <w:tcPr>
            <w:tcW w:w="1559" w:type="dxa"/>
            <w:vMerge/>
            <w:noWrap/>
            <w:vAlign w:val="center"/>
          </w:tcPr>
          <w:p w14:paraId="350054BF" w14:textId="369CAD36" w:rsidR="006338D9" w:rsidRPr="00FC67A3" w:rsidRDefault="006338D9" w:rsidP="003245E4">
            <w:pPr>
              <w:widowControl/>
              <w:jc w:val="center"/>
              <w:rPr>
                <w:rFonts w:ascii="Times New Roman" w:hAnsi="Times New Roman" w:cs="Times New Roman"/>
                <w:szCs w:val="21"/>
              </w:rPr>
            </w:pPr>
          </w:p>
        </w:tc>
        <w:tc>
          <w:tcPr>
            <w:tcW w:w="709" w:type="dxa"/>
            <w:vAlign w:val="center"/>
          </w:tcPr>
          <w:p w14:paraId="6AF7380C" w14:textId="15889871" w:rsidR="006338D9" w:rsidRPr="00FC67A3" w:rsidRDefault="006338D9" w:rsidP="003245E4">
            <w:pPr>
              <w:widowControl/>
              <w:jc w:val="center"/>
              <w:rPr>
                <w:rFonts w:ascii="Times New Roman" w:hAnsi="Times New Roman" w:cs="Times New Roman"/>
                <w:szCs w:val="21"/>
              </w:rPr>
            </w:pPr>
            <w:r w:rsidRPr="00FC67A3">
              <w:rPr>
                <w:rFonts w:ascii="Times New Roman" w:hAnsi="Times New Roman" w:cs="Times New Roman"/>
                <w:szCs w:val="21"/>
              </w:rPr>
              <w:t>啤酒</w:t>
            </w:r>
          </w:p>
        </w:tc>
        <w:tc>
          <w:tcPr>
            <w:tcW w:w="708" w:type="dxa"/>
            <w:vAlign w:val="center"/>
          </w:tcPr>
          <w:p w14:paraId="292E0A30" w14:textId="3F5907DB" w:rsidR="006338D9" w:rsidRPr="00FC67A3" w:rsidRDefault="006338D9" w:rsidP="003245E4">
            <w:pPr>
              <w:widowControl/>
              <w:jc w:val="center"/>
              <w:rPr>
                <w:rFonts w:ascii="Times New Roman" w:hAnsi="Times New Roman" w:cs="Times New Roman"/>
                <w:szCs w:val="21"/>
              </w:rPr>
            </w:pPr>
            <w:r w:rsidRPr="00FC67A3">
              <w:rPr>
                <w:rFonts w:ascii="Times New Roman" w:hAnsi="Times New Roman" w:cs="Times New Roman"/>
                <w:szCs w:val="21"/>
              </w:rPr>
              <w:t>酒精及酒精饮料</w:t>
            </w:r>
          </w:p>
        </w:tc>
        <w:tc>
          <w:tcPr>
            <w:tcW w:w="567" w:type="dxa"/>
            <w:vAlign w:val="center"/>
          </w:tcPr>
          <w:p w14:paraId="7CDC066A" w14:textId="100C8840" w:rsidR="006338D9" w:rsidRPr="00FC67A3" w:rsidRDefault="006338D9" w:rsidP="003245E4">
            <w:pPr>
              <w:widowControl/>
              <w:jc w:val="center"/>
              <w:rPr>
                <w:rFonts w:ascii="Times New Roman" w:hAnsi="Times New Roman" w:cs="Times New Roman"/>
                <w:szCs w:val="21"/>
              </w:rPr>
            </w:pPr>
            <w:r w:rsidRPr="00FC67A3">
              <w:rPr>
                <w:rFonts w:ascii="Times New Roman" w:hAnsi="Times New Roman" w:cs="Times New Roman"/>
                <w:szCs w:val="21"/>
              </w:rPr>
              <w:t>麦芽制造</w:t>
            </w:r>
          </w:p>
        </w:tc>
        <w:tc>
          <w:tcPr>
            <w:tcW w:w="709" w:type="dxa"/>
            <w:vAlign w:val="center"/>
          </w:tcPr>
          <w:p w14:paraId="3E7F2ED5" w14:textId="6D7C899F" w:rsidR="006338D9" w:rsidRPr="00FC67A3" w:rsidRDefault="006338D9" w:rsidP="003245E4">
            <w:pPr>
              <w:widowControl/>
              <w:jc w:val="center"/>
              <w:rPr>
                <w:rFonts w:ascii="Times New Roman" w:hAnsi="Times New Roman" w:cs="Times New Roman"/>
                <w:szCs w:val="21"/>
              </w:rPr>
            </w:pPr>
            <w:r w:rsidRPr="00FC67A3">
              <w:rPr>
                <w:rFonts w:ascii="Times New Roman" w:hAnsi="Times New Roman" w:cs="Times New Roman"/>
                <w:szCs w:val="21"/>
              </w:rPr>
              <w:t>最高允许浓度</w:t>
            </w:r>
          </w:p>
        </w:tc>
        <w:tc>
          <w:tcPr>
            <w:tcW w:w="709" w:type="dxa"/>
            <w:vAlign w:val="center"/>
          </w:tcPr>
          <w:p w14:paraId="330494FC" w14:textId="40E9F4AB" w:rsidR="006338D9" w:rsidRPr="00FC67A3" w:rsidRDefault="006338D9" w:rsidP="003245E4">
            <w:pPr>
              <w:widowControl/>
              <w:jc w:val="center"/>
              <w:rPr>
                <w:rFonts w:ascii="Times New Roman" w:hAnsi="Times New Roman" w:cs="Times New Roman"/>
                <w:szCs w:val="21"/>
              </w:rPr>
            </w:pPr>
            <w:r w:rsidRPr="00FC67A3">
              <w:rPr>
                <w:rFonts w:ascii="Times New Roman" w:hAnsi="Times New Roman" w:cs="Times New Roman"/>
                <w:szCs w:val="21"/>
              </w:rPr>
              <w:t>日均浓度</w:t>
            </w:r>
          </w:p>
        </w:tc>
        <w:tc>
          <w:tcPr>
            <w:tcW w:w="709" w:type="dxa"/>
            <w:noWrap/>
            <w:vAlign w:val="center"/>
          </w:tcPr>
          <w:p w14:paraId="0211E51D" w14:textId="6FFBB3A2" w:rsidR="006338D9" w:rsidRPr="00FC67A3" w:rsidRDefault="006338D9" w:rsidP="003245E4">
            <w:pPr>
              <w:widowControl/>
              <w:jc w:val="center"/>
              <w:rPr>
                <w:rFonts w:ascii="Times New Roman" w:hAnsi="Times New Roman" w:cs="Times New Roman"/>
                <w:szCs w:val="21"/>
              </w:rPr>
            </w:pPr>
            <w:r w:rsidRPr="00FC67A3">
              <w:rPr>
                <w:rFonts w:ascii="Times New Roman" w:hAnsi="Times New Roman" w:cs="Times New Roman"/>
                <w:szCs w:val="21"/>
              </w:rPr>
              <w:t>啤酒</w:t>
            </w:r>
          </w:p>
        </w:tc>
        <w:tc>
          <w:tcPr>
            <w:tcW w:w="771" w:type="dxa"/>
            <w:vAlign w:val="center"/>
          </w:tcPr>
          <w:p w14:paraId="58B4E6A6" w14:textId="7E796E3F" w:rsidR="006338D9" w:rsidRPr="00FC67A3" w:rsidRDefault="006338D9" w:rsidP="003245E4">
            <w:pPr>
              <w:widowControl/>
              <w:jc w:val="center"/>
              <w:rPr>
                <w:rFonts w:ascii="Times New Roman" w:hAnsi="Times New Roman" w:cs="Times New Roman"/>
                <w:szCs w:val="21"/>
              </w:rPr>
            </w:pPr>
            <w:r w:rsidRPr="00FC67A3">
              <w:rPr>
                <w:rFonts w:ascii="Times New Roman" w:hAnsi="Times New Roman" w:cs="Times New Roman"/>
                <w:szCs w:val="21"/>
              </w:rPr>
              <w:t>食品与饮料</w:t>
            </w:r>
          </w:p>
        </w:tc>
      </w:tr>
      <w:tr w:rsidR="006338D9" w:rsidRPr="00FC67A3" w14:paraId="1A1F9ED4" w14:textId="77777777" w:rsidTr="006338D9">
        <w:trPr>
          <w:trHeight w:val="219"/>
          <w:jc w:val="center"/>
        </w:trPr>
        <w:tc>
          <w:tcPr>
            <w:tcW w:w="2502" w:type="dxa"/>
            <w:gridSpan w:val="2"/>
            <w:noWrap/>
            <w:vAlign w:val="center"/>
            <w:hideMark/>
          </w:tcPr>
          <w:p w14:paraId="09CF10C1" w14:textId="7A05C798" w:rsidR="006338D9" w:rsidRPr="00FC67A3" w:rsidRDefault="006338D9" w:rsidP="009927B1">
            <w:pPr>
              <w:widowControl/>
              <w:jc w:val="center"/>
              <w:rPr>
                <w:rFonts w:ascii="Times New Roman" w:hAnsi="Times New Roman" w:cs="Times New Roman"/>
                <w:szCs w:val="21"/>
              </w:rPr>
            </w:pPr>
            <w:r w:rsidRPr="00FC67A3">
              <w:rPr>
                <w:rFonts w:ascii="Times New Roman" w:hAnsi="Times New Roman" w:cs="Times New Roman"/>
                <w:szCs w:val="21"/>
              </w:rPr>
              <w:t>pH</w:t>
            </w:r>
            <w:r w:rsidR="00917B1B">
              <w:rPr>
                <w:rFonts w:ascii="Times New Roman" w:hAnsi="Times New Roman" w:cs="Times New Roman" w:hint="eastAsia"/>
                <w:szCs w:val="21"/>
              </w:rPr>
              <w:t>值</w:t>
            </w:r>
          </w:p>
        </w:tc>
        <w:tc>
          <w:tcPr>
            <w:tcW w:w="1321" w:type="dxa"/>
            <w:noWrap/>
            <w:vAlign w:val="center"/>
            <w:hideMark/>
          </w:tcPr>
          <w:p w14:paraId="2A5698FC" w14:textId="4A092EF3" w:rsidR="006338D9" w:rsidRPr="00FC67A3" w:rsidRDefault="006338D9" w:rsidP="009927B1">
            <w:pPr>
              <w:widowControl/>
              <w:jc w:val="center"/>
              <w:rPr>
                <w:rFonts w:ascii="Times New Roman" w:hAnsi="Times New Roman" w:cs="Times New Roman"/>
                <w:szCs w:val="21"/>
              </w:rPr>
            </w:pPr>
            <w:r w:rsidRPr="00FC67A3">
              <w:rPr>
                <w:rFonts w:ascii="Times New Roman" w:hAnsi="Times New Roman" w:cs="Times New Roman"/>
                <w:szCs w:val="21"/>
              </w:rPr>
              <w:t>6-9</w:t>
            </w:r>
          </w:p>
        </w:tc>
        <w:tc>
          <w:tcPr>
            <w:tcW w:w="1559" w:type="dxa"/>
            <w:noWrap/>
            <w:vAlign w:val="center"/>
          </w:tcPr>
          <w:p w14:paraId="7A48C4C4" w14:textId="5DDC9306" w:rsidR="006338D9" w:rsidRPr="00FC67A3" w:rsidRDefault="006338D9" w:rsidP="009927B1">
            <w:pPr>
              <w:widowControl/>
              <w:jc w:val="center"/>
              <w:rPr>
                <w:rFonts w:ascii="Times New Roman" w:hAnsi="Times New Roman" w:cs="Times New Roman"/>
                <w:szCs w:val="21"/>
              </w:rPr>
            </w:pPr>
            <w:r w:rsidRPr="00FC67A3">
              <w:rPr>
                <w:rFonts w:ascii="Times New Roman" w:hAnsi="Times New Roman" w:cs="Times New Roman"/>
                <w:szCs w:val="21"/>
              </w:rPr>
              <w:t>6-9</w:t>
            </w:r>
          </w:p>
        </w:tc>
        <w:tc>
          <w:tcPr>
            <w:tcW w:w="709" w:type="dxa"/>
            <w:noWrap/>
            <w:vAlign w:val="center"/>
          </w:tcPr>
          <w:p w14:paraId="54B181B9" w14:textId="45B7EC57" w:rsidR="006338D9" w:rsidRPr="00FC67A3" w:rsidRDefault="006338D9" w:rsidP="009927B1">
            <w:pPr>
              <w:widowControl/>
              <w:jc w:val="center"/>
              <w:rPr>
                <w:rFonts w:ascii="Times New Roman" w:hAnsi="Times New Roman" w:cs="Times New Roman"/>
                <w:szCs w:val="21"/>
              </w:rPr>
            </w:pPr>
          </w:p>
        </w:tc>
        <w:tc>
          <w:tcPr>
            <w:tcW w:w="708" w:type="dxa"/>
            <w:noWrap/>
            <w:vAlign w:val="center"/>
          </w:tcPr>
          <w:p w14:paraId="38CA6D0D" w14:textId="21228E40" w:rsidR="006338D9" w:rsidRPr="00FC67A3" w:rsidRDefault="006338D9" w:rsidP="009927B1">
            <w:pPr>
              <w:widowControl/>
              <w:jc w:val="center"/>
              <w:rPr>
                <w:rFonts w:ascii="Times New Roman" w:hAnsi="Times New Roman" w:cs="Times New Roman"/>
                <w:szCs w:val="21"/>
              </w:rPr>
            </w:pPr>
          </w:p>
        </w:tc>
        <w:tc>
          <w:tcPr>
            <w:tcW w:w="567" w:type="dxa"/>
            <w:noWrap/>
            <w:vAlign w:val="center"/>
          </w:tcPr>
          <w:p w14:paraId="48C65334" w14:textId="1A2BE5FB" w:rsidR="006338D9" w:rsidRPr="00FC67A3" w:rsidRDefault="006338D9" w:rsidP="009927B1">
            <w:pPr>
              <w:widowControl/>
              <w:jc w:val="center"/>
              <w:rPr>
                <w:rFonts w:ascii="Times New Roman" w:hAnsi="Times New Roman" w:cs="Times New Roman"/>
                <w:szCs w:val="21"/>
              </w:rPr>
            </w:pPr>
          </w:p>
        </w:tc>
        <w:tc>
          <w:tcPr>
            <w:tcW w:w="709" w:type="dxa"/>
            <w:noWrap/>
            <w:vAlign w:val="center"/>
          </w:tcPr>
          <w:p w14:paraId="7B72D6AA" w14:textId="03C3715A" w:rsidR="006338D9" w:rsidRPr="00FC67A3" w:rsidRDefault="006338D9" w:rsidP="009927B1">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709" w:type="dxa"/>
            <w:noWrap/>
            <w:vAlign w:val="center"/>
          </w:tcPr>
          <w:p w14:paraId="7FA243B8" w14:textId="7BE031EE" w:rsidR="006338D9" w:rsidRPr="00FC67A3" w:rsidRDefault="006338D9" w:rsidP="009927B1">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709" w:type="dxa"/>
            <w:noWrap/>
            <w:vAlign w:val="center"/>
          </w:tcPr>
          <w:p w14:paraId="0F0CF5BD" w14:textId="0647317F" w:rsidR="006338D9" w:rsidRPr="00FC67A3" w:rsidRDefault="006338D9" w:rsidP="009927B1">
            <w:pPr>
              <w:widowControl/>
              <w:jc w:val="center"/>
              <w:rPr>
                <w:rFonts w:ascii="Times New Roman" w:hAnsi="Times New Roman" w:cs="Times New Roman"/>
                <w:szCs w:val="21"/>
              </w:rPr>
            </w:pPr>
            <w:r w:rsidRPr="00FC67A3">
              <w:rPr>
                <w:rFonts w:ascii="Times New Roman" w:hAnsi="Times New Roman" w:cs="Times New Roman"/>
                <w:szCs w:val="21"/>
              </w:rPr>
              <w:t>6-9</w:t>
            </w:r>
          </w:p>
        </w:tc>
        <w:tc>
          <w:tcPr>
            <w:tcW w:w="771" w:type="dxa"/>
            <w:noWrap/>
            <w:vAlign w:val="center"/>
          </w:tcPr>
          <w:p w14:paraId="7F3C0BEE" w14:textId="744296B2" w:rsidR="006338D9" w:rsidRPr="00FC67A3" w:rsidRDefault="006338D9" w:rsidP="009927B1">
            <w:pPr>
              <w:widowControl/>
              <w:jc w:val="center"/>
              <w:rPr>
                <w:rFonts w:ascii="Times New Roman" w:hAnsi="Times New Roman" w:cs="Times New Roman"/>
                <w:szCs w:val="21"/>
              </w:rPr>
            </w:pPr>
            <w:r w:rsidRPr="00FC67A3">
              <w:rPr>
                <w:rFonts w:ascii="Times New Roman" w:hAnsi="Times New Roman" w:cs="Times New Roman"/>
                <w:szCs w:val="21"/>
              </w:rPr>
              <w:t>6-9</w:t>
            </w:r>
          </w:p>
        </w:tc>
      </w:tr>
      <w:tr w:rsidR="006338D9" w:rsidRPr="00FC67A3" w14:paraId="78145DBD" w14:textId="77777777" w:rsidTr="006338D9">
        <w:trPr>
          <w:trHeight w:val="634"/>
          <w:jc w:val="center"/>
        </w:trPr>
        <w:tc>
          <w:tcPr>
            <w:tcW w:w="2502" w:type="dxa"/>
            <w:gridSpan w:val="2"/>
            <w:noWrap/>
            <w:vAlign w:val="center"/>
            <w:hideMark/>
          </w:tcPr>
          <w:p w14:paraId="4A1CE349" w14:textId="227EA937" w:rsidR="006338D9" w:rsidRPr="00FC67A3" w:rsidRDefault="006338D9" w:rsidP="009927B1">
            <w:pPr>
              <w:jc w:val="center"/>
              <w:rPr>
                <w:rFonts w:ascii="Times New Roman" w:hAnsi="Times New Roman" w:cs="Times New Roman"/>
                <w:szCs w:val="21"/>
              </w:rPr>
            </w:pPr>
            <w:r w:rsidRPr="00FC67A3">
              <w:rPr>
                <w:rFonts w:ascii="Times New Roman" w:hAnsi="Times New Roman" w:cs="Times New Roman"/>
                <w:szCs w:val="21"/>
              </w:rPr>
              <w:t>色度</w:t>
            </w:r>
            <w:r w:rsidR="00917B1B">
              <w:rPr>
                <w:rFonts w:ascii="Times New Roman" w:hAnsi="Times New Roman" w:cs="Times New Roman" w:hint="eastAsia"/>
                <w:szCs w:val="21"/>
              </w:rPr>
              <w:t>（稀释倍数）</w:t>
            </w:r>
          </w:p>
        </w:tc>
        <w:tc>
          <w:tcPr>
            <w:tcW w:w="1321" w:type="dxa"/>
            <w:noWrap/>
            <w:vAlign w:val="center"/>
            <w:hideMark/>
          </w:tcPr>
          <w:p w14:paraId="5E5EBCCE" w14:textId="64E2D55C" w:rsidR="006338D9" w:rsidRPr="00FC67A3" w:rsidRDefault="006338D9" w:rsidP="009927B1">
            <w:pPr>
              <w:widowControl/>
              <w:jc w:val="center"/>
              <w:rPr>
                <w:rFonts w:ascii="Times New Roman" w:hAnsi="Times New Roman" w:cs="Times New Roman"/>
                <w:szCs w:val="21"/>
              </w:rPr>
            </w:pPr>
            <w:r>
              <w:rPr>
                <w:rFonts w:ascii="Times New Roman" w:hAnsi="Times New Roman" w:cs="Times New Roman"/>
                <w:szCs w:val="21"/>
              </w:rPr>
              <w:t>2</w:t>
            </w:r>
            <w:r w:rsidRPr="00FC67A3">
              <w:rPr>
                <w:rFonts w:ascii="Times New Roman" w:hAnsi="Times New Roman" w:cs="Times New Roman"/>
                <w:szCs w:val="21"/>
              </w:rPr>
              <w:t>0</w:t>
            </w:r>
          </w:p>
        </w:tc>
        <w:tc>
          <w:tcPr>
            <w:tcW w:w="1559" w:type="dxa"/>
            <w:noWrap/>
            <w:vAlign w:val="center"/>
          </w:tcPr>
          <w:p w14:paraId="7EAF31BD" w14:textId="171E642B" w:rsidR="006338D9" w:rsidRPr="00FC67A3" w:rsidRDefault="006338D9" w:rsidP="009927B1">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709" w:type="dxa"/>
            <w:noWrap/>
            <w:vAlign w:val="center"/>
          </w:tcPr>
          <w:p w14:paraId="22140C4F" w14:textId="63CBED76" w:rsidR="006338D9" w:rsidRPr="00FC67A3" w:rsidRDefault="006338D9" w:rsidP="009927B1">
            <w:pPr>
              <w:widowControl/>
              <w:jc w:val="center"/>
              <w:rPr>
                <w:rFonts w:ascii="Times New Roman" w:hAnsi="Times New Roman" w:cs="Times New Roman"/>
                <w:szCs w:val="21"/>
              </w:rPr>
            </w:pPr>
          </w:p>
        </w:tc>
        <w:tc>
          <w:tcPr>
            <w:tcW w:w="708" w:type="dxa"/>
            <w:noWrap/>
            <w:vAlign w:val="center"/>
          </w:tcPr>
          <w:p w14:paraId="7628F4DC" w14:textId="1A91BB52" w:rsidR="006338D9" w:rsidRPr="00FC67A3" w:rsidRDefault="006338D9" w:rsidP="009927B1">
            <w:pPr>
              <w:widowControl/>
              <w:jc w:val="center"/>
              <w:rPr>
                <w:rFonts w:ascii="Times New Roman" w:hAnsi="Times New Roman" w:cs="Times New Roman"/>
                <w:szCs w:val="21"/>
              </w:rPr>
            </w:pPr>
          </w:p>
        </w:tc>
        <w:tc>
          <w:tcPr>
            <w:tcW w:w="567" w:type="dxa"/>
            <w:noWrap/>
            <w:vAlign w:val="center"/>
          </w:tcPr>
          <w:p w14:paraId="1C4684AD" w14:textId="2686C073" w:rsidR="006338D9" w:rsidRPr="00FC67A3" w:rsidRDefault="006338D9" w:rsidP="009927B1">
            <w:pPr>
              <w:widowControl/>
              <w:jc w:val="center"/>
              <w:rPr>
                <w:rFonts w:ascii="Times New Roman" w:hAnsi="Times New Roman" w:cs="Times New Roman"/>
                <w:szCs w:val="21"/>
              </w:rPr>
            </w:pPr>
          </w:p>
        </w:tc>
        <w:tc>
          <w:tcPr>
            <w:tcW w:w="709" w:type="dxa"/>
            <w:noWrap/>
            <w:vAlign w:val="center"/>
          </w:tcPr>
          <w:p w14:paraId="585C91ED" w14:textId="62E8660E" w:rsidR="006338D9" w:rsidRPr="00FC67A3" w:rsidRDefault="006338D9" w:rsidP="009927B1">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709" w:type="dxa"/>
            <w:noWrap/>
            <w:vAlign w:val="center"/>
          </w:tcPr>
          <w:p w14:paraId="725709F6" w14:textId="08A004D3" w:rsidR="006338D9" w:rsidRPr="00FC67A3" w:rsidRDefault="006338D9" w:rsidP="009927B1">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709" w:type="dxa"/>
            <w:noWrap/>
            <w:vAlign w:val="center"/>
          </w:tcPr>
          <w:p w14:paraId="10260C8B" w14:textId="69DF959D" w:rsidR="006338D9" w:rsidRPr="00FC67A3" w:rsidRDefault="006338D9" w:rsidP="009927B1">
            <w:pPr>
              <w:widowControl/>
              <w:jc w:val="center"/>
              <w:rPr>
                <w:rFonts w:ascii="Times New Roman" w:hAnsi="Times New Roman" w:cs="Times New Roman"/>
                <w:szCs w:val="21"/>
              </w:rPr>
            </w:pPr>
          </w:p>
        </w:tc>
        <w:tc>
          <w:tcPr>
            <w:tcW w:w="771" w:type="dxa"/>
            <w:noWrap/>
            <w:vAlign w:val="center"/>
          </w:tcPr>
          <w:p w14:paraId="1EBBF2CF" w14:textId="5F91726C" w:rsidR="006338D9" w:rsidRPr="00FC67A3" w:rsidRDefault="006338D9" w:rsidP="009927B1">
            <w:pPr>
              <w:widowControl/>
              <w:jc w:val="center"/>
              <w:rPr>
                <w:rFonts w:ascii="Times New Roman" w:hAnsi="Times New Roman" w:cs="Times New Roman"/>
                <w:szCs w:val="21"/>
              </w:rPr>
            </w:pPr>
          </w:p>
        </w:tc>
      </w:tr>
      <w:tr w:rsidR="006338D9" w:rsidRPr="00FC67A3" w14:paraId="2ECCD541" w14:textId="77777777" w:rsidTr="006338D9">
        <w:trPr>
          <w:trHeight w:val="634"/>
          <w:jc w:val="center"/>
        </w:trPr>
        <w:tc>
          <w:tcPr>
            <w:tcW w:w="2502" w:type="dxa"/>
            <w:gridSpan w:val="2"/>
            <w:noWrap/>
            <w:vAlign w:val="center"/>
            <w:hideMark/>
          </w:tcPr>
          <w:p w14:paraId="405D0DED" w14:textId="72BD9721"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悬浮物</w:t>
            </w:r>
          </w:p>
        </w:tc>
        <w:tc>
          <w:tcPr>
            <w:tcW w:w="1321" w:type="dxa"/>
            <w:noWrap/>
            <w:vAlign w:val="center"/>
            <w:hideMark/>
          </w:tcPr>
          <w:p w14:paraId="183E869A" w14:textId="3974D672" w:rsidR="006338D9" w:rsidRPr="00FC67A3" w:rsidRDefault="006338D9" w:rsidP="0076438C">
            <w:pPr>
              <w:widowControl/>
              <w:jc w:val="center"/>
              <w:rPr>
                <w:rFonts w:ascii="Times New Roman" w:hAnsi="Times New Roman" w:cs="Times New Roman"/>
                <w:szCs w:val="21"/>
              </w:rPr>
            </w:pPr>
            <w:r>
              <w:rPr>
                <w:rFonts w:ascii="Times New Roman" w:hAnsi="Times New Roman" w:cs="Times New Roman"/>
                <w:szCs w:val="21"/>
              </w:rPr>
              <w:t>50</w:t>
            </w:r>
          </w:p>
        </w:tc>
        <w:tc>
          <w:tcPr>
            <w:tcW w:w="1559" w:type="dxa"/>
            <w:noWrap/>
            <w:vAlign w:val="center"/>
          </w:tcPr>
          <w:p w14:paraId="4D8F475F" w14:textId="0ECA5542"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50</w:t>
            </w:r>
          </w:p>
        </w:tc>
        <w:tc>
          <w:tcPr>
            <w:tcW w:w="709" w:type="dxa"/>
            <w:noWrap/>
            <w:vAlign w:val="center"/>
          </w:tcPr>
          <w:p w14:paraId="0CB1F715" w14:textId="4C96D524" w:rsidR="006338D9" w:rsidRPr="00FC67A3" w:rsidRDefault="006338D9" w:rsidP="0076438C">
            <w:pPr>
              <w:widowControl/>
              <w:jc w:val="center"/>
              <w:rPr>
                <w:rFonts w:ascii="Times New Roman" w:hAnsi="Times New Roman" w:cs="Times New Roman"/>
                <w:szCs w:val="21"/>
              </w:rPr>
            </w:pPr>
          </w:p>
        </w:tc>
        <w:tc>
          <w:tcPr>
            <w:tcW w:w="708" w:type="dxa"/>
            <w:noWrap/>
            <w:vAlign w:val="center"/>
          </w:tcPr>
          <w:p w14:paraId="2260A5DD" w14:textId="7CD9DA40" w:rsidR="006338D9" w:rsidRPr="00FC67A3" w:rsidRDefault="006338D9" w:rsidP="0076438C">
            <w:pPr>
              <w:widowControl/>
              <w:jc w:val="center"/>
              <w:rPr>
                <w:rFonts w:ascii="Times New Roman" w:hAnsi="Times New Roman" w:cs="Times New Roman"/>
                <w:szCs w:val="21"/>
              </w:rPr>
            </w:pPr>
          </w:p>
        </w:tc>
        <w:tc>
          <w:tcPr>
            <w:tcW w:w="567" w:type="dxa"/>
            <w:noWrap/>
            <w:vAlign w:val="center"/>
          </w:tcPr>
          <w:p w14:paraId="70C7E2D4" w14:textId="34214ED4" w:rsidR="006338D9" w:rsidRPr="00FC67A3" w:rsidRDefault="006338D9" w:rsidP="0076438C">
            <w:pPr>
              <w:widowControl/>
              <w:jc w:val="center"/>
              <w:rPr>
                <w:rFonts w:ascii="Times New Roman" w:hAnsi="Times New Roman" w:cs="Times New Roman"/>
                <w:szCs w:val="21"/>
              </w:rPr>
            </w:pPr>
          </w:p>
        </w:tc>
        <w:tc>
          <w:tcPr>
            <w:tcW w:w="709" w:type="dxa"/>
            <w:noWrap/>
            <w:vAlign w:val="center"/>
          </w:tcPr>
          <w:p w14:paraId="3F55CD29" w14:textId="515299B7"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200</w:t>
            </w:r>
          </w:p>
        </w:tc>
        <w:tc>
          <w:tcPr>
            <w:tcW w:w="709" w:type="dxa"/>
            <w:noWrap/>
            <w:vAlign w:val="center"/>
          </w:tcPr>
          <w:p w14:paraId="59AC7855" w14:textId="540B5A8A"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150</w:t>
            </w:r>
          </w:p>
        </w:tc>
        <w:tc>
          <w:tcPr>
            <w:tcW w:w="709" w:type="dxa"/>
            <w:noWrap/>
            <w:vAlign w:val="center"/>
          </w:tcPr>
          <w:p w14:paraId="489137EF" w14:textId="435E8985"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50</w:t>
            </w:r>
          </w:p>
        </w:tc>
        <w:tc>
          <w:tcPr>
            <w:tcW w:w="771" w:type="dxa"/>
            <w:noWrap/>
            <w:vAlign w:val="center"/>
          </w:tcPr>
          <w:p w14:paraId="061BAA9D" w14:textId="3CEA139B"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50</w:t>
            </w:r>
          </w:p>
        </w:tc>
      </w:tr>
      <w:tr w:rsidR="006338D9" w:rsidRPr="00FC67A3" w14:paraId="38D40061" w14:textId="77777777" w:rsidTr="006338D9">
        <w:trPr>
          <w:trHeight w:val="634"/>
          <w:jc w:val="center"/>
        </w:trPr>
        <w:tc>
          <w:tcPr>
            <w:tcW w:w="2502" w:type="dxa"/>
            <w:gridSpan w:val="2"/>
            <w:noWrap/>
            <w:vAlign w:val="center"/>
            <w:hideMark/>
          </w:tcPr>
          <w:p w14:paraId="2E8F5A4C" w14:textId="1B1BC72D"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BOD</w:t>
            </w:r>
            <w:r w:rsidRPr="00FC67A3">
              <w:rPr>
                <w:rFonts w:ascii="Times New Roman" w:hAnsi="Times New Roman" w:cs="Times New Roman"/>
                <w:szCs w:val="21"/>
                <w:vertAlign w:val="subscript"/>
              </w:rPr>
              <w:t>5</w:t>
            </w:r>
          </w:p>
        </w:tc>
        <w:tc>
          <w:tcPr>
            <w:tcW w:w="1321" w:type="dxa"/>
            <w:noWrap/>
            <w:vAlign w:val="center"/>
            <w:hideMark/>
          </w:tcPr>
          <w:p w14:paraId="1616B629" w14:textId="482F2602" w:rsidR="006338D9" w:rsidRPr="00FC67A3" w:rsidRDefault="006338D9" w:rsidP="0076438C">
            <w:pPr>
              <w:widowControl/>
              <w:jc w:val="center"/>
              <w:rPr>
                <w:rFonts w:ascii="Times New Roman" w:hAnsi="Times New Roman" w:cs="Times New Roman"/>
                <w:szCs w:val="21"/>
              </w:rPr>
            </w:pPr>
            <w:r>
              <w:rPr>
                <w:rFonts w:ascii="Times New Roman" w:hAnsi="Times New Roman" w:cs="Times New Roman"/>
                <w:szCs w:val="21"/>
              </w:rPr>
              <w:t>20</w:t>
            </w:r>
          </w:p>
        </w:tc>
        <w:tc>
          <w:tcPr>
            <w:tcW w:w="1559" w:type="dxa"/>
            <w:noWrap/>
            <w:vAlign w:val="center"/>
          </w:tcPr>
          <w:p w14:paraId="7352A886" w14:textId="4571504C"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25</w:t>
            </w:r>
          </w:p>
        </w:tc>
        <w:tc>
          <w:tcPr>
            <w:tcW w:w="709" w:type="dxa"/>
            <w:noWrap/>
            <w:vAlign w:val="center"/>
          </w:tcPr>
          <w:p w14:paraId="45180834" w14:textId="12A7A4D1"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25</w:t>
            </w:r>
          </w:p>
        </w:tc>
        <w:tc>
          <w:tcPr>
            <w:tcW w:w="708" w:type="dxa"/>
            <w:noWrap/>
            <w:vAlign w:val="center"/>
          </w:tcPr>
          <w:p w14:paraId="45FF7F8B" w14:textId="482FDA3A"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25</w:t>
            </w:r>
          </w:p>
        </w:tc>
        <w:tc>
          <w:tcPr>
            <w:tcW w:w="567" w:type="dxa"/>
            <w:noWrap/>
            <w:vAlign w:val="center"/>
          </w:tcPr>
          <w:p w14:paraId="75CCCA5D" w14:textId="4E75AC1F"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25</w:t>
            </w:r>
          </w:p>
        </w:tc>
        <w:tc>
          <w:tcPr>
            <w:tcW w:w="709" w:type="dxa"/>
            <w:noWrap/>
            <w:vAlign w:val="center"/>
          </w:tcPr>
          <w:p w14:paraId="4C7C4DF1" w14:textId="494184A1"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160</w:t>
            </w:r>
          </w:p>
        </w:tc>
        <w:tc>
          <w:tcPr>
            <w:tcW w:w="709" w:type="dxa"/>
            <w:noWrap/>
            <w:vAlign w:val="center"/>
          </w:tcPr>
          <w:p w14:paraId="57C6EFA4" w14:textId="646614EA"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120</w:t>
            </w:r>
          </w:p>
        </w:tc>
        <w:tc>
          <w:tcPr>
            <w:tcW w:w="709" w:type="dxa"/>
            <w:noWrap/>
            <w:vAlign w:val="center"/>
          </w:tcPr>
          <w:p w14:paraId="05E43F4C" w14:textId="36C67CBD"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25</w:t>
            </w:r>
          </w:p>
        </w:tc>
        <w:tc>
          <w:tcPr>
            <w:tcW w:w="771" w:type="dxa"/>
            <w:noWrap/>
            <w:vAlign w:val="center"/>
          </w:tcPr>
          <w:p w14:paraId="205CFC7C" w14:textId="2467FF07"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50</w:t>
            </w:r>
          </w:p>
        </w:tc>
      </w:tr>
      <w:tr w:rsidR="006338D9" w:rsidRPr="00FC67A3" w14:paraId="57F0E4EC" w14:textId="77777777" w:rsidTr="006338D9">
        <w:trPr>
          <w:trHeight w:val="634"/>
          <w:jc w:val="center"/>
        </w:trPr>
        <w:tc>
          <w:tcPr>
            <w:tcW w:w="2502" w:type="dxa"/>
            <w:gridSpan w:val="2"/>
            <w:noWrap/>
            <w:vAlign w:val="center"/>
            <w:hideMark/>
          </w:tcPr>
          <w:p w14:paraId="60C0B562" w14:textId="17753DB5"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COD</w:t>
            </w:r>
            <w:r w:rsidRPr="00FC67A3">
              <w:rPr>
                <w:rFonts w:ascii="Times New Roman" w:hAnsi="Times New Roman" w:cs="Times New Roman"/>
                <w:szCs w:val="21"/>
                <w:vertAlign w:val="subscript"/>
              </w:rPr>
              <w:t>cr</w:t>
            </w:r>
          </w:p>
        </w:tc>
        <w:tc>
          <w:tcPr>
            <w:tcW w:w="1321" w:type="dxa"/>
            <w:noWrap/>
            <w:vAlign w:val="center"/>
            <w:hideMark/>
          </w:tcPr>
          <w:p w14:paraId="538BB567" w14:textId="6D2011D2" w:rsidR="006338D9" w:rsidRPr="00FC67A3" w:rsidRDefault="006338D9" w:rsidP="0076438C">
            <w:pPr>
              <w:widowControl/>
              <w:jc w:val="center"/>
              <w:rPr>
                <w:rFonts w:ascii="Times New Roman" w:hAnsi="Times New Roman" w:cs="Times New Roman"/>
                <w:szCs w:val="21"/>
              </w:rPr>
            </w:pPr>
            <w:r>
              <w:rPr>
                <w:rFonts w:ascii="Times New Roman" w:hAnsi="Times New Roman" w:cs="Times New Roman"/>
                <w:szCs w:val="21"/>
              </w:rPr>
              <w:t>60</w:t>
            </w:r>
          </w:p>
        </w:tc>
        <w:tc>
          <w:tcPr>
            <w:tcW w:w="1559" w:type="dxa"/>
            <w:noWrap/>
            <w:vAlign w:val="center"/>
          </w:tcPr>
          <w:p w14:paraId="1CC632F6" w14:textId="025F7E11"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125</w:t>
            </w:r>
          </w:p>
        </w:tc>
        <w:tc>
          <w:tcPr>
            <w:tcW w:w="709" w:type="dxa"/>
            <w:noWrap/>
            <w:vAlign w:val="center"/>
          </w:tcPr>
          <w:p w14:paraId="7A9DC721" w14:textId="5E7DB61A"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110</w:t>
            </w:r>
          </w:p>
        </w:tc>
        <w:tc>
          <w:tcPr>
            <w:tcW w:w="708" w:type="dxa"/>
            <w:noWrap/>
            <w:vAlign w:val="center"/>
          </w:tcPr>
          <w:p w14:paraId="11ED2CEF" w14:textId="45530193"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110</w:t>
            </w:r>
          </w:p>
        </w:tc>
        <w:tc>
          <w:tcPr>
            <w:tcW w:w="567" w:type="dxa"/>
            <w:noWrap/>
            <w:vAlign w:val="center"/>
          </w:tcPr>
          <w:p w14:paraId="52E18EAF" w14:textId="68E19CAF"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110</w:t>
            </w:r>
          </w:p>
        </w:tc>
        <w:tc>
          <w:tcPr>
            <w:tcW w:w="709" w:type="dxa"/>
            <w:noWrap/>
            <w:vAlign w:val="center"/>
          </w:tcPr>
          <w:p w14:paraId="322BC2D1" w14:textId="289BF1B2"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160</w:t>
            </w:r>
          </w:p>
        </w:tc>
        <w:tc>
          <w:tcPr>
            <w:tcW w:w="709" w:type="dxa"/>
            <w:noWrap/>
            <w:vAlign w:val="center"/>
          </w:tcPr>
          <w:p w14:paraId="53DD8D56" w14:textId="333A1A37"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120</w:t>
            </w:r>
          </w:p>
        </w:tc>
        <w:tc>
          <w:tcPr>
            <w:tcW w:w="709" w:type="dxa"/>
            <w:noWrap/>
            <w:vAlign w:val="center"/>
          </w:tcPr>
          <w:p w14:paraId="75840C08" w14:textId="7DA3C287"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125</w:t>
            </w:r>
          </w:p>
        </w:tc>
        <w:tc>
          <w:tcPr>
            <w:tcW w:w="771" w:type="dxa"/>
            <w:noWrap/>
            <w:vAlign w:val="center"/>
          </w:tcPr>
          <w:p w14:paraId="65CE8F68" w14:textId="4EAD85A1"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250</w:t>
            </w:r>
          </w:p>
        </w:tc>
      </w:tr>
      <w:tr w:rsidR="006338D9" w:rsidRPr="00FC67A3" w14:paraId="3C0BF894" w14:textId="77777777" w:rsidTr="006338D9">
        <w:trPr>
          <w:trHeight w:val="634"/>
          <w:jc w:val="center"/>
        </w:trPr>
        <w:tc>
          <w:tcPr>
            <w:tcW w:w="2502" w:type="dxa"/>
            <w:gridSpan w:val="2"/>
            <w:noWrap/>
            <w:vAlign w:val="center"/>
            <w:hideMark/>
          </w:tcPr>
          <w:p w14:paraId="235795D9" w14:textId="0A3791FB"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氨氮</w:t>
            </w:r>
          </w:p>
        </w:tc>
        <w:tc>
          <w:tcPr>
            <w:tcW w:w="1321" w:type="dxa"/>
            <w:noWrap/>
            <w:vAlign w:val="center"/>
            <w:hideMark/>
          </w:tcPr>
          <w:p w14:paraId="493E27F6" w14:textId="6EC731FF"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8</w:t>
            </w:r>
          </w:p>
        </w:tc>
        <w:tc>
          <w:tcPr>
            <w:tcW w:w="1559" w:type="dxa"/>
            <w:noWrap/>
            <w:vAlign w:val="center"/>
          </w:tcPr>
          <w:p w14:paraId="0A89DEA2" w14:textId="2C79F911"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10</w:t>
            </w:r>
          </w:p>
        </w:tc>
        <w:tc>
          <w:tcPr>
            <w:tcW w:w="709" w:type="dxa"/>
            <w:noWrap/>
            <w:vAlign w:val="center"/>
          </w:tcPr>
          <w:p w14:paraId="662EA772" w14:textId="1B8BE59E"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10</w:t>
            </w:r>
          </w:p>
        </w:tc>
        <w:tc>
          <w:tcPr>
            <w:tcW w:w="708" w:type="dxa"/>
            <w:noWrap/>
            <w:vAlign w:val="center"/>
          </w:tcPr>
          <w:p w14:paraId="26DA9BE7" w14:textId="22FA1FA0"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10</w:t>
            </w:r>
          </w:p>
        </w:tc>
        <w:tc>
          <w:tcPr>
            <w:tcW w:w="567" w:type="dxa"/>
            <w:noWrap/>
            <w:vAlign w:val="center"/>
          </w:tcPr>
          <w:p w14:paraId="2B9BBE71" w14:textId="05FB7314" w:rsidR="006338D9" w:rsidRPr="00FC67A3" w:rsidRDefault="006338D9" w:rsidP="0076438C">
            <w:pPr>
              <w:widowControl/>
              <w:jc w:val="center"/>
              <w:rPr>
                <w:rFonts w:ascii="Times New Roman" w:hAnsi="Times New Roman" w:cs="Times New Roman"/>
                <w:szCs w:val="21"/>
              </w:rPr>
            </w:pPr>
          </w:p>
        </w:tc>
        <w:tc>
          <w:tcPr>
            <w:tcW w:w="709" w:type="dxa"/>
            <w:noWrap/>
            <w:vAlign w:val="center"/>
          </w:tcPr>
          <w:p w14:paraId="10E5C082" w14:textId="30033455" w:rsidR="006338D9" w:rsidRPr="00FC67A3" w:rsidRDefault="006338D9" w:rsidP="0076438C">
            <w:pPr>
              <w:widowControl/>
              <w:jc w:val="center"/>
              <w:rPr>
                <w:rFonts w:ascii="Times New Roman" w:hAnsi="Times New Roman" w:cs="Times New Roman"/>
                <w:szCs w:val="21"/>
              </w:rPr>
            </w:pPr>
          </w:p>
        </w:tc>
        <w:tc>
          <w:tcPr>
            <w:tcW w:w="709" w:type="dxa"/>
            <w:noWrap/>
            <w:vAlign w:val="center"/>
          </w:tcPr>
          <w:p w14:paraId="5916EB54" w14:textId="14C6F720" w:rsidR="006338D9" w:rsidRPr="00FC67A3" w:rsidRDefault="006338D9" w:rsidP="0076438C">
            <w:pPr>
              <w:widowControl/>
              <w:jc w:val="center"/>
              <w:rPr>
                <w:rFonts w:ascii="Times New Roman" w:hAnsi="Times New Roman" w:cs="Times New Roman"/>
                <w:szCs w:val="21"/>
              </w:rPr>
            </w:pPr>
          </w:p>
        </w:tc>
        <w:tc>
          <w:tcPr>
            <w:tcW w:w="709" w:type="dxa"/>
            <w:noWrap/>
            <w:vAlign w:val="center"/>
          </w:tcPr>
          <w:p w14:paraId="5F4EE6E1" w14:textId="23EB4BC8" w:rsidR="006338D9" w:rsidRPr="00FC67A3" w:rsidRDefault="006338D9" w:rsidP="0076438C">
            <w:pPr>
              <w:widowControl/>
              <w:jc w:val="center"/>
              <w:rPr>
                <w:rFonts w:ascii="Times New Roman" w:hAnsi="Times New Roman" w:cs="Times New Roman"/>
                <w:szCs w:val="21"/>
              </w:rPr>
            </w:pPr>
          </w:p>
        </w:tc>
        <w:tc>
          <w:tcPr>
            <w:tcW w:w="771" w:type="dxa"/>
            <w:noWrap/>
            <w:vAlign w:val="center"/>
          </w:tcPr>
          <w:p w14:paraId="70FC3F1F" w14:textId="6C4165CD" w:rsidR="006338D9" w:rsidRPr="00FC67A3" w:rsidRDefault="006338D9" w:rsidP="0076438C">
            <w:pPr>
              <w:widowControl/>
              <w:jc w:val="center"/>
              <w:rPr>
                <w:rFonts w:ascii="Times New Roman" w:hAnsi="Times New Roman" w:cs="Times New Roman"/>
                <w:szCs w:val="21"/>
              </w:rPr>
            </w:pPr>
          </w:p>
        </w:tc>
      </w:tr>
      <w:tr w:rsidR="006338D9" w:rsidRPr="00FC67A3" w14:paraId="2C5FA29D" w14:textId="77777777" w:rsidTr="006338D9">
        <w:trPr>
          <w:trHeight w:val="634"/>
          <w:jc w:val="center"/>
        </w:trPr>
        <w:tc>
          <w:tcPr>
            <w:tcW w:w="2502" w:type="dxa"/>
            <w:gridSpan w:val="2"/>
            <w:noWrap/>
            <w:vAlign w:val="center"/>
            <w:hideMark/>
          </w:tcPr>
          <w:p w14:paraId="324C09E0" w14:textId="711CC847"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总氮</w:t>
            </w:r>
          </w:p>
        </w:tc>
        <w:tc>
          <w:tcPr>
            <w:tcW w:w="1321" w:type="dxa"/>
            <w:noWrap/>
            <w:vAlign w:val="center"/>
            <w:hideMark/>
          </w:tcPr>
          <w:p w14:paraId="36CFD848" w14:textId="1C77777D" w:rsidR="006338D9" w:rsidRPr="00FC67A3" w:rsidRDefault="006338D9" w:rsidP="0076438C">
            <w:pPr>
              <w:widowControl/>
              <w:jc w:val="center"/>
              <w:rPr>
                <w:rFonts w:ascii="Times New Roman" w:hAnsi="Times New Roman" w:cs="Times New Roman"/>
                <w:szCs w:val="21"/>
              </w:rPr>
            </w:pPr>
            <w:r>
              <w:rPr>
                <w:rFonts w:ascii="Times New Roman" w:hAnsi="Times New Roman" w:cs="Times New Roman"/>
                <w:color w:val="000000" w:themeColor="text1"/>
                <w:szCs w:val="21"/>
              </w:rPr>
              <w:t>20</w:t>
            </w:r>
          </w:p>
        </w:tc>
        <w:tc>
          <w:tcPr>
            <w:tcW w:w="1559" w:type="dxa"/>
            <w:noWrap/>
            <w:vAlign w:val="center"/>
          </w:tcPr>
          <w:p w14:paraId="278D40A2" w14:textId="03F575A7"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w:t>
            </w:r>
          </w:p>
        </w:tc>
        <w:tc>
          <w:tcPr>
            <w:tcW w:w="709" w:type="dxa"/>
            <w:noWrap/>
            <w:vAlign w:val="center"/>
          </w:tcPr>
          <w:p w14:paraId="70F56196" w14:textId="2B66DEBA"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18</w:t>
            </w:r>
          </w:p>
        </w:tc>
        <w:tc>
          <w:tcPr>
            <w:tcW w:w="708" w:type="dxa"/>
            <w:noWrap/>
            <w:vAlign w:val="center"/>
          </w:tcPr>
          <w:p w14:paraId="10ADB66D" w14:textId="2BE5925F"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18</w:t>
            </w:r>
          </w:p>
        </w:tc>
        <w:tc>
          <w:tcPr>
            <w:tcW w:w="567" w:type="dxa"/>
            <w:noWrap/>
            <w:vAlign w:val="center"/>
          </w:tcPr>
          <w:p w14:paraId="733C1BAE" w14:textId="299CA576" w:rsidR="006338D9" w:rsidRPr="00FC67A3" w:rsidRDefault="006338D9" w:rsidP="0076438C">
            <w:pPr>
              <w:widowControl/>
              <w:jc w:val="center"/>
              <w:rPr>
                <w:rFonts w:ascii="Times New Roman" w:hAnsi="Times New Roman" w:cs="Times New Roman"/>
                <w:szCs w:val="21"/>
              </w:rPr>
            </w:pPr>
          </w:p>
        </w:tc>
        <w:tc>
          <w:tcPr>
            <w:tcW w:w="709" w:type="dxa"/>
            <w:noWrap/>
            <w:vAlign w:val="center"/>
          </w:tcPr>
          <w:p w14:paraId="63FEE93B" w14:textId="7BC9BE44"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120</w:t>
            </w:r>
          </w:p>
        </w:tc>
        <w:tc>
          <w:tcPr>
            <w:tcW w:w="709" w:type="dxa"/>
            <w:noWrap/>
            <w:vAlign w:val="center"/>
          </w:tcPr>
          <w:p w14:paraId="45466290" w14:textId="45B65311"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60</w:t>
            </w:r>
          </w:p>
        </w:tc>
        <w:tc>
          <w:tcPr>
            <w:tcW w:w="709" w:type="dxa"/>
            <w:noWrap/>
            <w:vAlign w:val="center"/>
          </w:tcPr>
          <w:p w14:paraId="383FF7E5" w14:textId="24B9FC04"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10</w:t>
            </w:r>
          </w:p>
        </w:tc>
        <w:tc>
          <w:tcPr>
            <w:tcW w:w="771" w:type="dxa"/>
            <w:noWrap/>
            <w:vAlign w:val="center"/>
          </w:tcPr>
          <w:p w14:paraId="0915CDE8" w14:textId="6FE5D77E"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10</w:t>
            </w:r>
          </w:p>
        </w:tc>
      </w:tr>
      <w:tr w:rsidR="006338D9" w:rsidRPr="00FC67A3" w14:paraId="4F7F0C98" w14:textId="77777777" w:rsidTr="006338D9">
        <w:trPr>
          <w:trHeight w:val="121"/>
          <w:jc w:val="center"/>
        </w:trPr>
        <w:tc>
          <w:tcPr>
            <w:tcW w:w="1175" w:type="dxa"/>
            <w:vMerge w:val="restart"/>
            <w:noWrap/>
            <w:vAlign w:val="center"/>
            <w:hideMark/>
          </w:tcPr>
          <w:p w14:paraId="0785B6B7" w14:textId="77777777"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总磷</w:t>
            </w:r>
          </w:p>
        </w:tc>
        <w:tc>
          <w:tcPr>
            <w:tcW w:w="1327" w:type="dxa"/>
            <w:vAlign w:val="center"/>
          </w:tcPr>
          <w:p w14:paraId="6BEE2D29" w14:textId="41AE2BFD" w:rsidR="006338D9" w:rsidRPr="00FC67A3" w:rsidRDefault="006338D9" w:rsidP="0076438C">
            <w:pPr>
              <w:widowControl/>
              <w:jc w:val="center"/>
              <w:rPr>
                <w:rFonts w:ascii="Times New Roman" w:hAnsi="Times New Roman" w:cs="Times New Roman"/>
                <w:szCs w:val="21"/>
              </w:rPr>
            </w:pPr>
            <w:r>
              <w:rPr>
                <w:rFonts w:ascii="Times New Roman" w:hAnsi="Times New Roman" w:cs="Times New Roman" w:hint="eastAsia"/>
                <w:szCs w:val="21"/>
              </w:rPr>
              <w:t>酒精和白酒</w:t>
            </w:r>
          </w:p>
        </w:tc>
        <w:tc>
          <w:tcPr>
            <w:tcW w:w="1321" w:type="dxa"/>
            <w:noWrap/>
            <w:vAlign w:val="center"/>
            <w:hideMark/>
          </w:tcPr>
          <w:p w14:paraId="6E2274D4" w14:textId="3FA15CA7"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w:t>
            </w:r>
          </w:p>
        </w:tc>
        <w:tc>
          <w:tcPr>
            <w:tcW w:w="1559" w:type="dxa"/>
            <w:vMerge w:val="restart"/>
            <w:noWrap/>
            <w:vAlign w:val="center"/>
          </w:tcPr>
          <w:p w14:paraId="629D3271" w14:textId="04785340"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0.4-5</w:t>
            </w:r>
          </w:p>
        </w:tc>
        <w:tc>
          <w:tcPr>
            <w:tcW w:w="709" w:type="dxa"/>
            <w:vMerge w:val="restart"/>
            <w:noWrap/>
            <w:vAlign w:val="center"/>
          </w:tcPr>
          <w:p w14:paraId="43A51701" w14:textId="57175E37"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2</w:t>
            </w:r>
          </w:p>
        </w:tc>
        <w:tc>
          <w:tcPr>
            <w:tcW w:w="708" w:type="dxa"/>
            <w:vMerge w:val="restart"/>
            <w:noWrap/>
            <w:vAlign w:val="center"/>
          </w:tcPr>
          <w:p w14:paraId="2F70682B" w14:textId="212D04A1"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2</w:t>
            </w:r>
          </w:p>
        </w:tc>
        <w:tc>
          <w:tcPr>
            <w:tcW w:w="567" w:type="dxa"/>
            <w:vMerge w:val="restart"/>
            <w:noWrap/>
            <w:vAlign w:val="center"/>
          </w:tcPr>
          <w:p w14:paraId="0658F531" w14:textId="219DDE4F" w:rsidR="006338D9" w:rsidRPr="00FC67A3" w:rsidRDefault="006338D9" w:rsidP="0076438C">
            <w:pPr>
              <w:widowControl/>
              <w:jc w:val="center"/>
              <w:rPr>
                <w:rFonts w:ascii="Times New Roman" w:hAnsi="Times New Roman" w:cs="Times New Roman"/>
                <w:szCs w:val="21"/>
              </w:rPr>
            </w:pPr>
          </w:p>
        </w:tc>
        <w:tc>
          <w:tcPr>
            <w:tcW w:w="709" w:type="dxa"/>
            <w:vMerge w:val="restart"/>
            <w:noWrap/>
            <w:vAlign w:val="center"/>
          </w:tcPr>
          <w:p w14:paraId="1DC31BCA" w14:textId="7CEFC75B"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16</w:t>
            </w:r>
          </w:p>
        </w:tc>
        <w:tc>
          <w:tcPr>
            <w:tcW w:w="709" w:type="dxa"/>
            <w:vMerge w:val="restart"/>
            <w:noWrap/>
            <w:vAlign w:val="center"/>
          </w:tcPr>
          <w:p w14:paraId="610DD6B1" w14:textId="15BFE1D3"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8</w:t>
            </w:r>
          </w:p>
        </w:tc>
        <w:tc>
          <w:tcPr>
            <w:tcW w:w="709" w:type="dxa"/>
            <w:vMerge w:val="restart"/>
            <w:noWrap/>
            <w:vAlign w:val="center"/>
          </w:tcPr>
          <w:p w14:paraId="6AF23AFC" w14:textId="0E05EB24"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2</w:t>
            </w:r>
          </w:p>
        </w:tc>
        <w:tc>
          <w:tcPr>
            <w:tcW w:w="771" w:type="dxa"/>
            <w:vMerge w:val="restart"/>
            <w:noWrap/>
            <w:vAlign w:val="center"/>
          </w:tcPr>
          <w:p w14:paraId="69CDCAF5" w14:textId="141A74B6" w:rsidR="006338D9" w:rsidRPr="00FC67A3" w:rsidRDefault="006338D9" w:rsidP="0076438C">
            <w:pPr>
              <w:widowControl/>
              <w:jc w:val="center"/>
              <w:rPr>
                <w:rFonts w:ascii="Times New Roman" w:hAnsi="Times New Roman" w:cs="Times New Roman"/>
                <w:szCs w:val="21"/>
              </w:rPr>
            </w:pPr>
            <w:r w:rsidRPr="00FC67A3">
              <w:rPr>
                <w:rFonts w:ascii="Times New Roman" w:hAnsi="Times New Roman" w:cs="Times New Roman"/>
                <w:szCs w:val="21"/>
              </w:rPr>
              <w:t>2</w:t>
            </w:r>
          </w:p>
        </w:tc>
      </w:tr>
      <w:tr w:rsidR="006338D9" w:rsidRPr="00FC67A3" w14:paraId="5C2A4CA0" w14:textId="77777777" w:rsidTr="006338D9">
        <w:trPr>
          <w:trHeight w:val="121"/>
          <w:jc w:val="center"/>
        </w:trPr>
        <w:tc>
          <w:tcPr>
            <w:tcW w:w="1175" w:type="dxa"/>
            <w:vMerge/>
            <w:noWrap/>
            <w:vAlign w:val="center"/>
          </w:tcPr>
          <w:p w14:paraId="4A9843FF" w14:textId="77777777" w:rsidR="006338D9" w:rsidRPr="00FC67A3" w:rsidRDefault="006338D9" w:rsidP="0076438C">
            <w:pPr>
              <w:widowControl/>
              <w:jc w:val="center"/>
              <w:rPr>
                <w:rFonts w:ascii="Times New Roman" w:hAnsi="Times New Roman" w:cs="Times New Roman"/>
                <w:szCs w:val="21"/>
              </w:rPr>
            </w:pPr>
          </w:p>
        </w:tc>
        <w:tc>
          <w:tcPr>
            <w:tcW w:w="1327" w:type="dxa"/>
            <w:vAlign w:val="center"/>
          </w:tcPr>
          <w:p w14:paraId="489152F1" w14:textId="51DA520A" w:rsidR="006338D9" w:rsidRPr="00FC67A3" w:rsidRDefault="006338D9" w:rsidP="0076438C">
            <w:pPr>
              <w:widowControl/>
              <w:jc w:val="center"/>
              <w:rPr>
                <w:rFonts w:ascii="Times New Roman" w:hAnsi="Times New Roman" w:cs="Times New Roman"/>
                <w:szCs w:val="21"/>
              </w:rPr>
            </w:pPr>
            <w:r>
              <w:rPr>
                <w:rFonts w:ascii="Times New Roman" w:hAnsi="Times New Roman" w:cs="Times New Roman" w:hint="eastAsia"/>
                <w:szCs w:val="21"/>
              </w:rPr>
              <w:t>其他</w:t>
            </w:r>
          </w:p>
        </w:tc>
        <w:tc>
          <w:tcPr>
            <w:tcW w:w="1321" w:type="dxa"/>
            <w:noWrap/>
            <w:vAlign w:val="center"/>
          </w:tcPr>
          <w:p w14:paraId="310DB831" w14:textId="17A40EB0" w:rsidR="006338D9" w:rsidRPr="00FC67A3" w:rsidRDefault="006338D9" w:rsidP="0076438C">
            <w:pPr>
              <w:widowControl/>
              <w:jc w:val="center"/>
              <w:rPr>
                <w:rFonts w:ascii="Times New Roman" w:hAnsi="Times New Roman" w:cs="Times New Roman"/>
                <w:szCs w:val="21"/>
              </w:rPr>
            </w:pPr>
            <w:r>
              <w:rPr>
                <w:rFonts w:ascii="Times New Roman" w:hAnsi="Times New Roman" w:cs="Times New Roman" w:hint="eastAsia"/>
                <w:szCs w:val="21"/>
              </w:rPr>
              <w:t>2</w:t>
            </w:r>
          </w:p>
        </w:tc>
        <w:tc>
          <w:tcPr>
            <w:tcW w:w="1559" w:type="dxa"/>
            <w:vMerge/>
            <w:noWrap/>
            <w:vAlign w:val="center"/>
          </w:tcPr>
          <w:p w14:paraId="7660078A" w14:textId="77777777" w:rsidR="006338D9" w:rsidRPr="00FC67A3" w:rsidRDefault="006338D9" w:rsidP="0076438C">
            <w:pPr>
              <w:widowControl/>
              <w:jc w:val="center"/>
              <w:rPr>
                <w:rFonts w:ascii="Times New Roman" w:hAnsi="Times New Roman" w:cs="Times New Roman"/>
                <w:szCs w:val="21"/>
              </w:rPr>
            </w:pPr>
          </w:p>
        </w:tc>
        <w:tc>
          <w:tcPr>
            <w:tcW w:w="709" w:type="dxa"/>
            <w:vMerge/>
            <w:noWrap/>
            <w:vAlign w:val="center"/>
          </w:tcPr>
          <w:p w14:paraId="5D0E2DDF" w14:textId="77777777" w:rsidR="006338D9" w:rsidRPr="00FC67A3" w:rsidRDefault="006338D9" w:rsidP="0076438C">
            <w:pPr>
              <w:widowControl/>
              <w:jc w:val="center"/>
              <w:rPr>
                <w:rFonts w:ascii="Times New Roman" w:hAnsi="Times New Roman" w:cs="Times New Roman"/>
                <w:szCs w:val="21"/>
              </w:rPr>
            </w:pPr>
          </w:p>
        </w:tc>
        <w:tc>
          <w:tcPr>
            <w:tcW w:w="708" w:type="dxa"/>
            <w:vMerge/>
            <w:noWrap/>
            <w:vAlign w:val="center"/>
          </w:tcPr>
          <w:p w14:paraId="04029DDB" w14:textId="77777777" w:rsidR="006338D9" w:rsidRPr="00FC67A3" w:rsidRDefault="006338D9" w:rsidP="0076438C">
            <w:pPr>
              <w:widowControl/>
              <w:jc w:val="center"/>
              <w:rPr>
                <w:rFonts w:ascii="Times New Roman" w:hAnsi="Times New Roman" w:cs="Times New Roman"/>
                <w:szCs w:val="21"/>
              </w:rPr>
            </w:pPr>
          </w:p>
        </w:tc>
        <w:tc>
          <w:tcPr>
            <w:tcW w:w="567" w:type="dxa"/>
            <w:vMerge/>
            <w:noWrap/>
            <w:vAlign w:val="center"/>
          </w:tcPr>
          <w:p w14:paraId="736E85DD" w14:textId="77777777" w:rsidR="006338D9" w:rsidRPr="00FC67A3" w:rsidRDefault="006338D9" w:rsidP="0076438C">
            <w:pPr>
              <w:widowControl/>
              <w:jc w:val="center"/>
              <w:rPr>
                <w:rFonts w:ascii="Times New Roman" w:hAnsi="Times New Roman" w:cs="Times New Roman"/>
                <w:szCs w:val="21"/>
              </w:rPr>
            </w:pPr>
          </w:p>
        </w:tc>
        <w:tc>
          <w:tcPr>
            <w:tcW w:w="709" w:type="dxa"/>
            <w:vMerge/>
            <w:noWrap/>
            <w:vAlign w:val="center"/>
          </w:tcPr>
          <w:p w14:paraId="72126F09" w14:textId="77777777" w:rsidR="006338D9" w:rsidRPr="00FC67A3" w:rsidRDefault="006338D9" w:rsidP="0076438C">
            <w:pPr>
              <w:widowControl/>
              <w:jc w:val="center"/>
              <w:rPr>
                <w:rFonts w:ascii="Times New Roman" w:hAnsi="Times New Roman" w:cs="Times New Roman"/>
                <w:szCs w:val="21"/>
              </w:rPr>
            </w:pPr>
          </w:p>
        </w:tc>
        <w:tc>
          <w:tcPr>
            <w:tcW w:w="709" w:type="dxa"/>
            <w:vMerge/>
            <w:noWrap/>
            <w:vAlign w:val="center"/>
          </w:tcPr>
          <w:p w14:paraId="483AA0EF" w14:textId="77777777" w:rsidR="006338D9" w:rsidRPr="00FC67A3" w:rsidRDefault="006338D9" w:rsidP="0076438C">
            <w:pPr>
              <w:widowControl/>
              <w:jc w:val="center"/>
              <w:rPr>
                <w:rFonts w:ascii="Times New Roman" w:hAnsi="Times New Roman" w:cs="Times New Roman"/>
                <w:szCs w:val="21"/>
              </w:rPr>
            </w:pPr>
          </w:p>
        </w:tc>
        <w:tc>
          <w:tcPr>
            <w:tcW w:w="709" w:type="dxa"/>
            <w:vMerge/>
            <w:noWrap/>
            <w:vAlign w:val="center"/>
          </w:tcPr>
          <w:p w14:paraId="0C3CC3A0" w14:textId="77777777" w:rsidR="006338D9" w:rsidRPr="00FC67A3" w:rsidRDefault="006338D9" w:rsidP="0076438C">
            <w:pPr>
              <w:widowControl/>
              <w:jc w:val="center"/>
              <w:rPr>
                <w:rFonts w:ascii="Times New Roman" w:hAnsi="Times New Roman" w:cs="Times New Roman"/>
                <w:szCs w:val="21"/>
              </w:rPr>
            </w:pPr>
          </w:p>
        </w:tc>
        <w:tc>
          <w:tcPr>
            <w:tcW w:w="771" w:type="dxa"/>
            <w:vMerge/>
            <w:noWrap/>
            <w:vAlign w:val="center"/>
          </w:tcPr>
          <w:p w14:paraId="12297997" w14:textId="77777777" w:rsidR="006338D9" w:rsidRPr="00FC67A3" w:rsidRDefault="006338D9" w:rsidP="0076438C">
            <w:pPr>
              <w:widowControl/>
              <w:jc w:val="center"/>
              <w:rPr>
                <w:rFonts w:ascii="Times New Roman" w:hAnsi="Times New Roman" w:cs="Times New Roman"/>
                <w:szCs w:val="21"/>
              </w:rPr>
            </w:pPr>
          </w:p>
        </w:tc>
      </w:tr>
    </w:tbl>
    <w:p w14:paraId="73D5CB92" w14:textId="77777777" w:rsidR="00FE28F9" w:rsidRPr="00FC67A3" w:rsidRDefault="00FE28F9">
      <w:pPr>
        <w:widowControl/>
        <w:jc w:val="left"/>
        <w:rPr>
          <w:rFonts w:ascii="Times New Roman" w:hAnsi="Times New Roman" w:cs="Times New Roman"/>
          <w:szCs w:val="21"/>
        </w:rPr>
        <w:sectPr w:rsidR="00FE28F9" w:rsidRPr="00FC67A3" w:rsidSect="00583453">
          <w:pgSz w:w="11906" w:h="16838"/>
          <w:pgMar w:top="1440" w:right="1800" w:bottom="1440" w:left="1800" w:header="851" w:footer="992" w:gutter="0"/>
          <w:cols w:space="425"/>
          <w:docGrid w:type="lines" w:linePitch="312"/>
        </w:sectPr>
      </w:pPr>
    </w:p>
    <w:p w14:paraId="06CD3735" w14:textId="41392BDE" w:rsidR="00C904BA" w:rsidRPr="00FC67A3" w:rsidRDefault="00C904BA" w:rsidP="00FC67A3">
      <w:pPr>
        <w:pStyle w:val="1"/>
        <w:rPr>
          <w:rStyle w:val="fontstyle01"/>
          <w:rFonts w:ascii="Times New Roman" w:hAnsi="Times New Roman" w:hint="default"/>
          <w:sz w:val="28"/>
          <w:szCs w:val="24"/>
        </w:rPr>
      </w:pPr>
      <w:bookmarkStart w:id="57" w:name="_Toc67901412"/>
      <w:bookmarkStart w:id="58" w:name="_Toc73625395"/>
      <w:r w:rsidRPr="00FC67A3">
        <w:rPr>
          <w:rStyle w:val="fontstyle01"/>
          <w:rFonts w:ascii="Times New Roman" w:hAnsi="Times New Roman" w:hint="default"/>
          <w:sz w:val="28"/>
          <w:szCs w:val="24"/>
        </w:rPr>
        <w:lastRenderedPageBreak/>
        <w:t>实施本标准的环境效益及经济技术分析</w:t>
      </w:r>
      <w:bookmarkEnd w:id="57"/>
      <w:bookmarkEnd w:id="58"/>
    </w:p>
    <w:p w14:paraId="09CBAD38" w14:textId="75FCC0D2" w:rsidR="00C904BA" w:rsidRPr="00975624" w:rsidRDefault="00C904BA" w:rsidP="00DD6284">
      <w:pPr>
        <w:pStyle w:val="2"/>
        <w:rPr>
          <w:rStyle w:val="fontstyle01"/>
          <w:rFonts w:ascii="Times New Roman" w:eastAsia="宋体" w:hAnsi="Times New Roman" w:hint="default"/>
          <w:sz w:val="24"/>
          <w:szCs w:val="24"/>
        </w:rPr>
      </w:pPr>
      <w:bookmarkStart w:id="59" w:name="_Toc67901413"/>
      <w:bookmarkStart w:id="60" w:name="_Toc73625396"/>
      <w:r w:rsidRPr="00975624">
        <w:rPr>
          <w:rStyle w:val="fontstyle01"/>
          <w:rFonts w:ascii="Times New Roman" w:eastAsia="宋体" w:hAnsi="Times New Roman" w:hint="default"/>
          <w:sz w:val="24"/>
          <w:szCs w:val="24"/>
        </w:rPr>
        <w:t>实施本标准的环境（减排）效益</w:t>
      </w:r>
      <w:bookmarkEnd w:id="59"/>
      <w:bookmarkEnd w:id="60"/>
    </w:p>
    <w:p w14:paraId="29F81094" w14:textId="1C430F7E" w:rsidR="002854C5" w:rsidRPr="00975624" w:rsidRDefault="002C2172" w:rsidP="00265A97">
      <w:pPr>
        <w:spacing w:line="360" w:lineRule="auto"/>
        <w:ind w:firstLineChars="200" w:firstLine="480"/>
        <w:rPr>
          <w:rStyle w:val="fontstyle01"/>
          <w:rFonts w:ascii="Times New Roman" w:eastAsia="宋体" w:hAnsi="Times New Roman" w:cs="Times New Roman" w:hint="default"/>
          <w:color w:val="auto"/>
          <w:sz w:val="24"/>
          <w:szCs w:val="24"/>
        </w:rPr>
      </w:pPr>
      <w:r w:rsidRPr="00975624">
        <w:rPr>
          <w:rFonts w:ascii="Times New Roman" w:hAnsi="Times New Roman" w:cs="Times New Roman"/>
          <w:sz w:val="24"/>
          <w:szCs w:val="24"/>
        </w:rPr>
        <w:t>参照本标准实施的排放限值推算，全面执行新标准后，</w:t>
      </w:r>
      <w:r w:rsidR="00265A97" w:rsidRPr="00975624">
        <w:rPr>
          <w:rStyle w:val="fontstyle01"/>
          <w:rFonts w:ascii="Times New Roman" w:eastAsia="宋体" w:hAnsi="Times New Roman" w:cs="Times New Roman" w:hint="default"/>
          <w:color w:val="auto"/>
          <w:sz w:val="24"/>
          <w:szCs w:val="24"/>
        </w:rPr>
        <w:t>酿造工业</w:t>
      </w:r>
      <w:r w:rsidR="008864E6" w:rsidRPr="00975624">
        <w:rPr>
          <w:rStyle w:val="fontstyle01"/>
          <w:rFonts w:ascii="Times New Roman" w:eastAsia="宋体" w:hAnsi="Times New Roman" w:cs="Times New Roman" w:hint="default"/>
          <w:color w:val="auto"/>
          <w:sz w:val="24"/>
          <w:szCs w:val="24"/>
        </w:rPr>
        <w:t>直接排放企业</w:t>
      </w:r>
      <w:r w:rsidR="00A03078">
        <w:rPr>
          <w:rStyle w:val="fontstyle01"/>
          <w:rFonts w:ascii="Times New Roman" w:eastAsia="宋体" w:hAnsi="Times New Roman" w:cs="Times New Roman" w:hint="default"/>
          <w:color w:val="auto"/>
          <w:sz w:val="24"/>
          <w:szCs w:val="24"/>
        </w:rPr>
        <w:t>废水污染物排放量将大幅度减少，每年可减排</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A03078">
        <w:rPr>
          <w:rStyle w:val="fontstyle01"/>
          <w:rFonts w:ascii="Times New Roman" w:eastAsia="宋体" w:hAnsi="Times New Roman" w:cs="Times New Roman" w:hint="default"/>
          <w:color w:val="auto"/>
          <w:sz w:val="24"/>
          <w:szCs w:val="24"/>
        </w:rPr>
        <w:t>约</w:t>
      </w:r>
      <w:r w:rsidR="00A03078">
        <w:rPr>
          <w:rStyle w:val="fontstyle01"/>
          <w:rFonts w:ascii="Times New Roman" w:eastAsia="宋体" w:hAnsi="Times New Roman" w:cs="Times New Roman" w:hint="default"/>
          <w:color w:val="auto"/>
          <w:sz w:val="24"/>
          <w:szCs w:val="24"/>
        </w:rPr>
        <w:t>198</w:t>
      </w:r>
      <w:r w:rsidR="00A03078">
        <w:rPr>
          <w:rStyle w:val="fontstyle01"/>
          <w:rFonts w:ascii="Times New Roman" w:eastAsia="宋体" w:hAnsi="Times New Roman" w:cs="Times New Roman" w:hint="default"/>
          <w:color w:val="auto"/>
          <w:sz w:val="24"/>
          <w:szCs w:val="24"/>
        </w:rPr>
        <w:t>吨，氮减排</w:t>
      </w:r>
      <w:r w:rsidR="00382436">
        <w:rPr>
          <w:rStyle w:val="fontstyle01"/>
          <w:rFonts w:ascii="Times New Roman" w:eastAsia="宋体" w:hAnsi="Times New Roman" w:cs="Times New Roman" w:hint="default"/>
          <w:color w:val="auto"/>
          <w:sz w:val="24"/>
          <w:szCs w:val="24"/>
        </w:rPr>
        <w:t>约</w:t>
      </w:r>
      <w:r w:rsidR="00382436">
        <w:rPr>
          <w:rStyle w:val="fontstyle01"/>
          <w:rFonts w:ascii="Times New Roman" w:eastAsia="宋体" w:hAnsi="Times New Roman" w:cs="Times New Roman" w:hint="default"/>
          <w:color w:val="auto"/>
          <w:sz w:val="24"/>
          <w:szCs w:val="24"/>
        </w:rPr>
        <w:t>51</w:t>
      </w:r>
      <w:r w:rsidR="00382436">
        <w:rPr>
          <w:rStyle w:val="fontstyle01"/>
          <w:rFonts w:ascii="Times New Roman" w:eastAsia="宋体" w:hAnsi="Times New Roman" w:cs="Times New Roman" w:hint="default"/>
          <w:color w:val="auto"/>
          <w:sz w:val="24"/>
          <w:szCs w:val="24"/>
        </w:rPr>
        <w:t>吨，磷减排约</w:t>
      </w:r>
      <w:r w:rsidR="00382436">
        <w:rPr>
          <w:rStyle w:val="fontstyle01"/>
          <w:rFonts w:ascii="Times New Roman" w:eastAsia="宋体" w:hAnsi="Times New Roman" w:cs="Times New Roman" w:hint="default"/>
          <w:color w:val="auto"/>
          <w:sz w:val="24"/>
          <w:szCs w:val="24"/>
        </w:rPr>
        <w:t>6</w:t>
      </w:r>
      <w:r w:rsidR="00382436">
        <w:rPr>
          <w:rStyle w:val="fontstyle01"/>
          <w:rFonts w:ascii="Times New Roman" w:eastAsia="宋体" w:hAnsi="Times New Roman" w:cs="Times New Roman" w:hint="default"/>
          <w:color w:val="auto"/>
          <w:sz w:val="24"/>
          <w:szCs w:val="24"/>
        </w:rPr>
        <w:t>吨。</w:t>
      </w:r>
      <w:r w:rsidR="00265A97" w:rsidRPr="00975624">
        <w:rPr>
          <w:rStyle w:val="fontstyle01"/>
          <w:rFonts w:ascii="Times New Roman" w:eastAsia="宋体" w:hAnsi="Times New Roman" w:cs="Times New Roman" w:hint="default"/>
          <w:color w:val="auto"/>
          <w:sz w:val="24"/>
          <w:szCs w:val="24"/>
        </w:rPr>
        <w:t>可有效防范环境风险，保障公众健康，保护生态环境，有助于推动我省酿造工业的技术进步和可持续发展。</w:t>
      </w:r>
    </w:p>
    <w:p w14:paraId="6C2D3448" w14:textId="4D93C1B5" w:rsidR="00C904BA" w:rsidRPr="00975624" w:rsidRDefault="00C904BA" w:rsidP="00DD6284">
      <w:pPr>
        <w:pStyle w:val="2"/>
        <w:rPr>
          <w:rStyle w:val="fontstyle01"/>
          <w:rFonts w:ascii="Times New Roman" w:eastAsia="宋体" w:hAnsi="Times New Roman" w:hint="default"/>
          <w:sz w:val="24"/>
          <w:szCs w:val="24"/>
        </w:rPr>
      </w:pPr>
      <w:bookmarkStart w:id="61" w:name="_Toc67901414"/>
      <w:bookmarkStart w:id="62" w:name="_Toc73625397"/>
      <w:r w:rsidRPr="00975624">
        <w:rPr>
          <w:rStyle w:val="fontstyle01"/>
          <w:rFonts w:ascii="Times New Roman" w:eastAsia="宋体" w:hAnsi="Times New Roman" w:hint="default"/>
          <w:sz w:val="24"/>
          <w:szCs w:val="24"/>
        </w:rPr>
        <w:t>实施本标准的经济技术分析</w:t>
      </w:r>
      <w:bookmarkEnd w:id="61"/>
      <w:bookmarkEnd w:id="62"/>
    </w:p>
    <w:p w14:paraId="3124C743" w14:textId="3D31C548" w:rsidR="009A1D47" w:rsidRPr="00975624" w:rsidRDefault="009A1D47" w:rsidP="009A1D47">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根据本标准实施的排放限值，技改投资主要发生在需要达到直接排放限值要求的企业。技改内容主要包括</w:t>
      </w:r>
      <w:r w:rsidR="006B6519" w:rsidRPr="00975624">
        <w:rPr>
          <w:rFonts w:ascii="Times New Roman" w:hAnsi="Times New Roman" w:cs="Times New Roman"/>
          <w:sz w:val="24"/>
          <w:szCs w:val="24"/>
        </w:rPr>
        <w:t>处理能力扩容</w:t>
      </w:r>
      <w:r w:rsidRPr="00975624">
        <w:rPr>
          <w:rFonts w:ascii="Times New Roman" w:hAnsi="Times New Roman" w:cs="Times New Roman"/>
          <w:sz w:val="24"/>
          <w:szCs w:val="24"/>
        </w:rPr>
        <w:t>，电费、运费、药剂费等</w:t>
      </w:r>
      <w:r w:rsidR="006B6519" w:rsidRPr="00975624">
        <w:rPr>
          <w:rFonts w:ascii="Times New Roman" w:hAnsi="Times New Roman" w:cs="Times New Roman"/>
          <w:sz w:val="24"/>
          <w:szCs w:val="24"/>
        </w:rPr>
        <w:t>运行成本费用提高。</w:t>
      </w:r>
    </w:p>
    <w:p w14:paraId="3A2C900F" w14:textId="77777777" w:rsidR="006B6519" w:rsidRPr="00975624" w:rsidRDefault="006B6519" w:rsidP="006B6519">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w:t>
      </w:r>
      <w:r w:rsidRPr="00975624">
        <w:rPr>
          <w:rFonts w:ascii="Times New Roman" w:hAnsi="Times New Roman" w:cs="Times New Roman"/>
          <w:sz w:val="24"/>
          <w:szCs w:val="24"/>
        </w:rPr>
        <w:t>1</w:t>
      </w:r>
      <w:r w:rsidRPr="00975624">
        <w:rPr>
          <w:rFonts w:ascii="Times New Roman" w:hAnsi="Times New Roman" w:cs="Times New Roman"/>
          <w:sz w:val="24"/>
          <w:szCs w:val="24"/>
        </w:rPr>
        <w:t>）达标技术分析</w:t>
      </w:r>
    </w:p>
    <w:p w14:paraId="2210FB72" w14:textId="5137AC55" w:rsidR="00EF29FA" w:rsidRDefault="00EE6F0C" w:rsidP="00B64FF1">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本标准实施的</w:t>
      </w:r>
      <w:r w:rsidR="00B64FF1" w:rsidRPr="00975624">
        <w:rPr>
          <w:rFonts w:ascii="Times New Roman" w:hAnsi="Times New Roman" w:cs="Times New Roman"/>
          <w:sz w:val="24"/>
          <w:szCs w:val="24"/>
        </w:rPr>
        <w:t>直接</w:t>
      </w:r>
      <w:r w:rsidRPr="00975624">
        <w:rPr>
          <w:rFonts w:ascii="Times New Roman" w:hAnsi="Times New Roman" w:cs="Times New Roman"/>
          <w:sz w:val="24"/>
          <w:szCs w:val="24"/>
        </w:rPr>
        <w:t>排放限值主要在氮、磷</w:t>
      </w:r>
      <w:r w:rsidR="000A2F2D" w:rsidRPr="00975624">
        <w:rPr>
          <w:rFonts w:ascii="Times New Roman" w:hAnsi="Times New Roman" w:cs="Times New Roman"/>
          <w:sz w:val="24"/>
          <w:szCs w:val="24"/>
        </w:rPr>
        <w:t>和</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0A2F2D" w:rsidRPr="00975624">
        <w:rPr>
          <w:rFonts w:ascii="Times New Roman" w:hAnsi="Times New Roman" w:cs="Times New Roman"/>
          <w:sz w:val="24"/>
          <w:szCs w:val="24"/>
        </w:rPr>
        <w:t>、</w:t>
      </w:r>
      <w:r w:rsidR="00FA5C69" w:rsidRPr="00975624">
        <w:rPr>
          <w:rStyle w:val="fontstyle01"/>
          <w:rFonts w:ascii="Times New Roman" w:eastAsia="宋体" w:hAnsi="Times New Roman" w:cs="Times New Roman" w:hint="default"/>
          <w:color w:val="auto"/>
          <w:sz w:val="24"/>
          <w:szCs w:val="24"/>
        </w:rPr>
        <w:t>BOD</w:t>
      </w:r>
      <w:r w:rsidR="00FA5C69" w:rsidRPr="00975624">
        <w:rPr>
          <w:rStyle w:val="fontstyle01"/>
          <w:rFonts w:ascii="Times New Roman" w:eastAsia="宋体" w:hAnsi="Times New Roman" w:cs="Times New Roman" w:hint="default"/>
          <w:color w:val="auto"/>
          <w:sz w:val="24"/>
          <w:szCs w:val="24"/>
          <w:vertAlign w:val="subscript"/>
        </w:rPr>
        <w:t>5</w:t>
      </w:r>
      <w:r w:rsidRPr="00975624">
        <w:rPr>
          <w:rFonts w:ascii="Times New Roman" w:hAnsi="Times New Roman" w:cs="Times New Roman"/>
          <w:sz w:val="24"/>
          <w:szCs w:val="24"/>
        </w:rPr>
        <w:t>指标上对酿造企业提出更高要求，企业一方面需要提升指标的处理能力，另一方面需要提升相关指标出水的稳定性。</w:t>
      </w:r>
      <w:r w:rsidR="0039103E" w:rsidRPr="00975624">
        <w:rPr>
          <w:rFonts w:ascii="Times New Roman" w:hAnsi="Times New Roman" w:cs="Times New Roman"/>
          <w:sz w:val="24"/>
          <w:szCs w:val="24"/>
        </w:rPr>
        <w:t>对于总氮的去除，主要在于为反硝化脱氮阶段提供充足的碳源，酿造企业废水中易生物降解的碳源含量较高，通过适当的调整进水分布，将部分进水作为反硝化阶段的碳源，有利于总氮的稳定去除，如宿迁市某白酒制造企业通过该方法实现出水总氮稳定低于</w:t>
      </w:r>
      <w:r w:rsidR="0039103E" w:rsidRPr="00975624">
        <w:rPr>
          <w:rFonts w:ascii="Times New Roman" w:hAnsi="Times New Roman" w:cs="Times New Roman"/>
          <w:sz w:val="24"/>
          <w:szCs w:val="24"/>
        </w:rPr>
        <w:t>10 mg/L</w:t>
      </w:r>
      <w:r w:rsidR="0039103E" w:rsidRPr="00975624">
        <w:rPr>
          <w:rFonts w:ascii="Times New Roman" w:hAnsi="Times New Roman" w:cs="Times New Roman"/>
          <w:sz w:val="24"/>
          <w:szCs w:val="24"/>
        </w:rPr>
        <w:t>。</w:t>
      </w:r>
      <w:r w:rsidR="00507E00" w:rsidRPr="00975624">
        <w:rPr>
          <w:rFonts w:ascii="Times New Roman" w:hAnsi="Times New Roman" w:cs="Times New Roman"/>
          <w:sz w:val="24"/>
          <w:szCs w:val="24"/>
        </w:rPr>
        <w:t>酿造企业的技术难点主要在总磷的指标去除上</w:t>
      </w:r>
      <w:r w:rsidRPr="00975624">
        <w:rPr>
          <w:rFonts w:ascii="Times New Roman" w:hAnsi="Times New Roman" w:cs="Times New Roman"/>
          <w:sz w:val="24"/>
          <w:szCs w:val="24"/>
        </w:rPr>
        <w:t>，</w:t>
      </w:r>
      <w:r w:rsidR="00507E00" w:rsidRPr="00975624">
        <w:rPr>
          <w:rFonts w:ascii="Times New Roman" w:hAnsi="Times New Roman" w:cs="Times New Roman"/>
          <w:sz w:val="24"/>
          <w:szCs w:val="24"/>
        </w:rPr>
        <w:t>在</w:t>
      </w:r>
      <w:r w:rsidR="002F274A" w:rsidRPr="00975624">
        <w:rPr>
          <w:rFonts w:ascii="Times New Roman" w:hAnsi="Times New Roman" w:cs="Times New Roman"/>
          <w:sz w:val="24"/>
          <w:szCs w:val="24"/>
        </w:rPr>
        <w:t>实际工程中多通过生物处理辅以化学除磷工艺，加强总磷的去除，如对</w:t>
      </w:r>
      <w:r w:rsidRPr="00975624">
        <w:rPr>
          <w:rFonts w:ascii="Times New Roman" w:hAnsi="Times New Roman" w:cs="Times New Roman"/>
          <w:sz w:val="24"/>
          <w:szCs w:val="24"/>
        </w:rPr>
        <w:t>经过</w:t>
      </w:r>
      <w:r w:rsidRPr="00975624">
        <w:rPr>
          <w:rFonts w:ascii="Times New Roman" w:hAnsi="Times New Roman" w:cs="Times New Roman"/>
          <w:sz w:val="24"/>
          <w:szCs w:val="24"/>
        </w:rPr>
        <w:t xml:space="preserve">A/O </w:t>
      </w:r>
      <w:r w:rsidRPr="00975624">
        <w:rPr>
          <w:rFonts w:ascii="Times New Roman" w:hAnsi="Times New Roman" w:cs="Times New Roman"/>
          <w:sz w:val="24"/>
          <w:szCs w:val="24"/>
        </w:rPr>
        <w:t>或</w:t>
      </w:r>
      <w:r w:rsidRPr="00975624">
        <w:rPr>
          <w:rFonts w:ascii="Times New Roman" w:hAnsi="Times New Roman" w:cs="Times New Roman"/>
          <w:sz w:val="24"/>
          <w:szCs w:val="24"/>
        </w:rPr>
        <w:t xml:space="preserve"> A</w:t>
      </w:r>
      <w:r w:rsidRPr="00550FC5">
        <w:rPr>
          <w:rFonts w:ascii="Times New Roman" w:hAnsi="Times New Roman" w:cs="Times New Roman"/>
          <w:sz w:val="24"/>
          <w:szCs w:val="24"/>
          <w:vertAlign w:val="superscript"/>
        </w:rPr>
        <w:t>2</w:t>
      </w:r>
      <w:r w:rsidRPr="00975624">
        <w:rPr>
          <w:rFonts w:ascii="Times New Roman" w:hAnsi="Times New Roman" w:cs="Times New Roman"/>
          <w:sz w:val="24"/>
          <w:szCs w:val="24"/>
        </w:rPr>
        <w:t xml:space="preserve">/O </w:t>
      </w:r>
      <w:r w:rsidR="002F274A" w:rsidRPr="00975624">
        <w:rPr>
          <w:rFonts w:ascii="Times New Roman" w:hAnsi="Times New Roman" w:cs="Times New Roman"/>
          <w:sz w:val="24"/>
          <w:szCs w:val="24"/>
        </w:rPr>
        <w:t>工艺处理后的二级出水投加混凝剂及熟石灰来强化除磷效果</w:t>
      </w:r>
      <w:r w:rsidR="00507E00" w:rsidRPr="00975624">
        <w:rPr>
          <w:rFonts w:ascii="Times New Roman" w:hAnsi="Times New Roman" w:cs="Times New Roman"/>
          <w:sz w:val="24"/>
          <w:szCs w:val="24"/>
        </w:rPr>
        <w:t>。</w:t>
      </w:r>
    </w:p>
    <w:p w14:paraId="3DC11028" w14:textId="4EB1A1D8" w:rsidR="009A1D47" w:rsidRPr="00975624" w:rsidRDefault="00B64FF1" w:rsidP="00EF29FA">
      <w:pPr>
        <w:spacing w:line="360" w:lineRule="auto"/>
        <w:ind w:firstLineChars="200" w:firstLine="480"/>
        <w:rPr>
          <w:rFonts w:ascii="Times New Roman" w:hAnsi="Times New Roman" w:cs="Times New Roman"/>
          <w:sz w:val="24"/>
          <w:szCs w:val="24"/>
        </w:rPr>
      </w:pPr>
      <w:r w:rsidRPr="00975624">
        <w:rPr>
          <w:rStyle w:val="fontstyle01"/>
          <w:rFonts w:ascii="Times New Roman" w:eastAsia="宋体" w:hAnsi="Times New Roman" w:cs="Times New Roman" w:hint="default"/>
          <w:color w:val="auto"/>
          <w:sz w:val="24"/>
          <w:szCs w:val="24"/>
        </w:rPr>
        <w:t>酿造企业废水可生化性较好，主要采用厌氧</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好氧处理工艺；对于</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0A2F2D" w:rsidRPr="00975624">
        <w:rPr>
          <w:rStyle w:val="fontstyle01"/>
          <w:rFonts w:ascii="Times New Roman" w:eastAsia="宋体" w:hAnsi="Times New Roman" w:cs="Times New Roman" w:hint="default"/>
          <w:color w:val="auto"/>
          <w:sz w:val="24"/>
          <w:szCs w:val="24"/>
        </w:rPr>
        <w:t>和</w:t>
      </w:r>
      <w:r w:rsidR="00FA5C69" w:rsidRPr="00975624">
        <w:rPr>
          <w:rStyle w:val="fontstyle01"/>
          <w:rFonts w:ascii="Times New Roman" w:eastAsia="宋体" w:hAnsi="Times New Roman" w:cs="Times New Roman" w:hint="default"/>
          <w:color w:val="auto"/>
          <w:sz w:val="24"/>
          <w:szCs w:val="24"/>
        </w:rPr>
        <w:t>BOD</w:t>
      </w:r>
      <w:r w:rsidR="00FA5C69" w:rsidRPr="00975624">
        <w:rPr>
          <w:rStyle w:val="fontstyle01"/>
          <w:rFonts w:ascii="Times New Roman" w:eastAsia="宋体" w:hAnsi="Times New Roman" w:cs="Times New Roman" w:hint="default"/>
          <w:color w:val="auto"/>
          <w:sz w:val="24"/>
          <w:szCs w:val="24"/>
          <w:vertAlign w:val="subscript"/>
        </w:rPr>
        <w:t>5</w:t>
      </w:r>
      <w:r w:rsidRPr="00975624">
        <w:rPr>
          <w:rStyle w:val="fontstyle01"/>
          <w:rFonts w:ascii="Times New Roman" w:eastAsia="宋体" w:hAnsi="Times New Roman" w:cs="Times New Roman" w:hint="default"/>
          <w:color w:val="auto"/>
          <w:sz w:val="24"/>
          <w:szCs w:val="24"/>
        </w:rPr>
        <w:t>浓度较高的酒精、白酒废水，一般采用二级厌氧处理</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好氧处理，经二级厌氧处理后</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0A2F2D" w:rsidRPr="00975624">
        <w:rPr>
          <w:rStyle w:val="fontstyle01"/>
          <w:rFonts w:ascii="Times New Roman" w:eastAsia="宋体" w:hAnsi="Times New Roman" w:cs="Times New Roman" w:hint="default"/>
          <w:color w:val="auto"/>
          <w:sz w:val="24"/>
          <w:szCs w:val="24"/>
        </w:rPr>
        <w:t>和</w:t>
      </w:r>
      <w:r w:rsidR="00FA5C69" w:rsidRPr="00975624">
        <w:rPr>
          <w:rStyle w:val="fontstyle01"/>
          <w:rFonts w:ascii="Times New Roman" w:eastAsia="宋体" w:hAnsi="Times New Roman" w:cs="Times New Roman" w:hint="default"/>
          <w:color w:val="auto"/>
          <w:sz w:val="24"/>
          <w:szCs w:val="24"/>
        </w:rPr>
        <w:t>BOD</w:t>
      </w:r>
      <w:r w:rsidR="00FA5C69" w:rsidRPr="00975624">
        <w:rPr>
          <w:rStyle w:val="fontstyle01"/>
          <w:rFonts w:ascii="Times New Roman" w:eastAsia="宋体" w:hAnsi="Times New Roman" w:cs="Times New Roman" w:hint="default"/>
          <w:color w:val="auto"/>
          <w:sz w:val="24"/>
          <w:szCs w:val="24"/>
          <w:vertAlign w:val="subscript"/>
        </w:rPr>
        <w:t>5</w:t>
      </w:r>
      <w:r w:rsidRPr="00975624">
        <w:rPr>
          <w:rStyle w:val="fontstyle01"/>
          <w:rFonts w:ascii="Times New Roman" w:eastAsia="宋体" w:hAnsi="Times New Roman" w:cs="Times New Roman" w:hint="default"/>
          <w:color w:val="auto"/>
          <w:sz w:val="24"/>
          <w:szCs w:val="24"/>
        </w:rPr>
        <w:t>去除率可达</w:t>
      </w:r>
      <w:r w:rsidRPr="00975624">
        <w:rPr>
          <w:rStyle w:val="fontstyle01"/>
          <w:rFonts w:ascii="Times New Roman" w:eastAsia="宋体" w:hAnsi="Times New Roman" w:cs="Times New Roman" w:hint="default"/>
          <w:color w:val="auto"/>
          <w:sz w:val="24"/>
          <w:szCs w:val="24"/>
        </w:rPr>
        <w:t>85%-90%</w:t>
      </w:r>
      <w:r w:rsidRPr="00975624">
        <w:rPr>
          <w:rStyle w:val="fontstyle01"/>
          <w:rFonts w:ascii="Times New Roman" w:eastAsia="宋体" w:hAnsi="Times New Roman" w:cs="Times New Roman" w:hint="default"/>
          <w:color w:val="auto"/>
          <w:sz w:val="24"/>
          <w:szCs w:val="24"/>
        </w:rPr>
        <w:t>以上，再经好氧处理，</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0A2F2D" w:rsidRPr="00975624">
        <w:rPr>
          <w:rStyle w:val="fontstyle01"/>
          <w:rFonts w:ascii="Times New Roman" w:eastAsia="宋体" w:hAnsi="Times New Roman" w:cs="Times New Roman" w:hint="default"/>
          <w:color w:val="auto"/>
          <w:sz w:val="24"/>
          <w:szCs w:val="24"/>
        </w:rPr>
        <w:t>和</w:t>
      </w:r>
      <w:r w:rsidR="00FA5C69" w:rsidRPr="00975624">
        <w:rPr>
          <w:rStyle w:val="fontstyle01"/>
          <w:rFonts w:ascii="Times New Roman" w:eastAsia="宋体" w:hAnsi="Times New Roman" w:cs="Times New Roman" w:hint="default"/>
          <w:color w:val="auto"/>
          <w:sz w:val="24"/>
          <w:szCs w:val="24"/>
        </w:rPr>
        <w:t>BOD</w:t>
      </w:r>
      <w:r w:rsidR="00FA5C69" w:rsidRPr="00975624">
        <w:rPr>
          <w:rStyle w:val="fontstyle01"/>
          <w:rFonts w:ascii="Times New Roman" w:eastAsia="宋体" w:hAnsi="Times New Roman" w:cs="Times New Roman" w:hint="default"/>
          <w:color w:val="auto"/>
          <w:sz w:val="24"/>
          <w:szCs w:val="24"/>
          <w:vertAlign w:val="subscript"/>
        </w:rPr>
        <w:t>5</w:t>
      </w:r>
      <w:r w:rsidRPr="00975624">
        <w:rPr>
          <w:rStyle w:val="fontstyle01"/>
          <w:rFonts w:ascii="Times New Roman" w:eastAsia="宋体" w:hAnsi="Times New Roman" w:cs="Times New Roman" w:hint="default"/>
          <w:color w:val="auto"/>
          <w:sz w:val="24"/>
          <w:szCs w:val="24"/>
        </w:rPr>
        <w:t>去除率一般可达</w:t>
      </w:r>
      <w:r w:rsidRPr="00975624">
        <w:rPr>
          <w:rStyle w:val="fontstyle01"/>
          <w:rFonts w:ascii="Times New Roman" w:eastAsia="宋体" w:hAnsi="Times New Roman" w:cs="Times New Roman" w:hint="default"/>
          <w:color w:val="auto"/>
          <w:sz w:val="24"/>
          <w:szCs w:val="24"/>
        </w:rPr>
        <w:t>95%</w:t>
      </w:r>
      <w:r w:rsidRPr="00975624">
        <w:rPr>
          <w:rStyle w:val="fontstyle01"/>
          <w:rFonts w:ascii="Times New Roman" w:eastAsia="宋体" w:hAnsi="Times New Roman" w:cs="Times New Roman" w:hint="default"/>
          <w:color w:val="auto"/>
          <w:sz w:val="24"/>
          <w:szCs w:val="24"/>
        </w:rPr>
        <w:t>以上。对于啤酒、黄酒、酱醋和其他酒等废水，其</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0A2F2D" w:rsidRPr="00975624">
        <w:rPr>
          <w:rStyle w:val="fontstyle01"/>
          <w:rFonts w:ascii="Times New Roman" w:eastAsia="宋体" w:hAnsi="Times New Roman" w:cs="Times New Roman" w:hint="default"/>
          <w:color w:val="auto"/>
          <w:sz w:val="24"/>
          <w:szCs w:val="24"/>
        </w:rPr>
        <w:t>和</w:t>
      </w:r>
      <w:r w:rsidR="00FA5C69" w:rsidRPr="00975624">
        <w:rPr>
          <w:rStyle w:val="fontstyle01"/>
          <w:rFonts w:ascii="Times New Roman" w:eastAsia="宋体" w:hAnsi="Times New Roman" w:cs="Times New Roman" w:hint="default"/>
          <w:color w:val="auto"/>
          <w:sz w:val="24"/>
          <w:szCs w:val="24"/>
        </w:rPr>
        <w:t>BOD</w:t>
      </w:r>
      <w:r w:rsidR="00FA5C69" w:rsidRPr="00975624">
        <w:rPr>
          <w:rStyle w:val="fontstyle01"/>
          <w:rFonts w:ascii="Times New Roman" w:eastAsia="宋体" w:hAnsi="Times New Roman" w:cs="Times New Roman" w:hint="default"/>
          <w:color w:val="auto"/>
          <w:sz w:val="24"/>
          <w:szCs w:val="24"/>
          <w:vertAlign w:val="subscript"/>
        </w:rPr>
        <w:t>5</w:t>
      </w:r>
      <w:r w:rsidRPr="00975624">
        <w:rPr>
          <w:rStyle w:val="fontstyle01"/>
          <w:rFonts w:ascii="Times New Roman" w:eastAsia="宋体" w:hAnsi="Times New Roman" w:cs="Times New Roman" w:hint="default"/>
          <w:color w:val="auto"/>
          <w:sz w:val="24"/>
          <w:szCs w:val="24"/>
        </w:rPr>
        <w:t>浓度相比于酒精和白酒较低，一般经厌氧</w:t>
      </w:r>
      <w:r w:rsidRPr="00975624">
        <w:rPr>
          <w:rStyle w:val="fontstyle01"/>
          <w:rFonts w:ascii="Times New Roman" w:eastAsia="宋体" w:hAnsi="Times New Roman" w:cs="Times New Roman" w:hint="default"/>
          <w:color w:val="auto"/>
          <w:sz w:val="24"/>
          <w:szCs w:val="24"/>
        </w:rPr>
        <w:t>-</w:t>
      </w:r>
      <w:r w:rsidRPr="00975624">
        <w:rPr>
          <w:rStyle w:val="fontstyle01"/>
          <w:rFonts w:ascii="Times New Roman" w:eastAsia="宋体" w:hAnsi="Times New Roman" w:cs="Times New Roman" w:hint="default"/>
          <w:color w:val="auto"/>
          <w:sz w:val="24"/>
          <w:szCs w:val="24"/>
        </w:rPr>
        <w:t>好氧处理，其去除率即可达到</w:t>
      </w:r>
      <w:r w:rsidRPr="00975624">
        <w:rPr>
          <w:rStyle w:val="fontstyle01"/>
          <w:rFonts w:ascii="Times New Roman" w:eastAsia="宋体" w:hAnsi="Times New Roman" w:cs="Times New Roman" w:hint="default"/>
          <w:color w:val="auto"/>
          <w:sz w:val="24"/>
          <w:szCs w:val="24"/>
        </w:rPr>
        <w:t>90%-95%</w:t>
      </w:r>
      <w:r w:rsidRPr="00975624">
        <w:rPr>
          <w:rStyle w:val="fontstyle01"/>
          <w:rFonts w:ascii="Times New Roman" w:eastAsia="宋体" w:hAnsi="Times New Roman" w:cs="Times New Roman" w:hint="default"/>
          <w:color w:val="auto"/>
          <w:sz w:val="24"/>
          <w:szCs w:val="24"/>
        </w:rPr>
        <w:t>以上。鉴于</w:t>
      </w:r>
      <w:r w:rsidR="000A2F2D" w:rsidRPr="00975624">
        <w:rPr>
          <w:rStyle w:val="fontstyle01"/>
          <w:rFonts w:ascii="Times New Roman" w:eastAsia="宋体" w:hAnsi="Times New Roman" w:cs="Times New Roman" w:hint="default"/>
          <w:color w:val="auto"/>
          <w:sz w:val="24"/>
          <w:szCs w:val="24"/>
        </w:rPr>
        <w:t>酿造企业废水中</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Pr="00975624">
        <w:rPr>
          <w:rStyle w:val="fontstyle01"/>
          <w:rFonts w:ascii="Times New Roman" w:eastAsia="宋体" w:hAnsi="Times New Roman" w:cs="Times New Roman" w:hint="default"/>
          <w:color w:val="auto"/>
          <w:sz w:val="24"/>
          <w:szCs w:val="24"/>
        </w:rPr>
        <w:t>主要为生物可降解有机物，适当延长好氧段停留时间或增加悬浮固体浓度，可有效提高</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0A2F2D" w:rsidRPr="00975624">
        <w:rPr>
          <w:rStyle w:val="fontstyle01"/>
          <w:rFonts w:ascii="Times New Roman" w:eastAsia="宋体" w:hAnsi="Times New Roman" w:cs="Times New Roman" w:hint="default"/>
          <w:color w:val="auto"/>
          <w:sz w:val="24"/>
          <w:szCs w:val="24"/>
        </w:rPr>
        <w:t>和</w:t>
      </w:r>
      <w:r w:rsidR="00FA5C69" w:rsidRPr="00975624">
        <w:rPr>
          <w:rStyle w:val="fontstyle01"/>
          <w:rFonts w:ascii="Times New Roman" w:eastAsia="宋体" w:hAnsi="Times New Roman" w:cs="Times New Roman" w:hint="default"/>
          <w:color w:val="auto"/>
          <w:sz w:val="24"/>
          <w:szCs w:val="24"/>
        </w:rPr>
        <w:t>BOD</w:t>
      </w:r>
      <w:r w:rsidR="00FA5C69" w:rsidRPr="00975624">
        <w:rPr>
          <w:rStyle w:val="fontstyle01"/>
          <w:rFonts w:ascii="Times New Roman" w:eastAsia="宋体" w:hAnsi="Times New Roman" w:cs="Times New Roman" w:hint="default"/>
          <w:color w:val="auto"/>
          <w:sz w:val="24"/>
          <w:szCs w:val="24"/>
          <w:vertAlign w:val="subscript"/>
        </w:rPr>
        <w:t>5</w:t>
      </w:r>
      <w:r w:rsidRPr="00975624">
        <w:rPr>
          <w:rStyle w:val="fontstyle01"/>
          <w:rFonts w:ascii="Times New Roman" w:eastAsia="宋体" w:hAnsi="Times New Roman" w:cs="Times New Roman" w:hint="default"/>
          <w:color w:val="auto"/>
          <w:sz w:val="24"/>
          <w:szCs w:val="24"/>
        </w:rPr>
        <w:t>的去除效果</w:t>
      </w:r>
      <w:r w:rsidR="007E235E" w:rsidRPr="00975624">
        <w:rPr>
          <w:rStyle w:val="fontstyle01"/>
          <w:rFonts w:ascii="Times New Roman" w:eastAsia="宋体" w:hAnsi="Times New Roman" w:cs="Times New Roman" w:hint="default"/>
          <w:color w:val="auto"/>
          <w:sz w:val="24"/>
          <w:szCs w:val="24"/>
        </w:rPr>
        <w:t>；此外，混凝除磷过程对</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7E235E" w:rsidRPr="00975624">
        <w:rPr>
          <w:rStyle w:val="fontstyle01"/>
          <w:rFonts w:ascii="Times New Roman" w:eastAsia="宋体" w:hAnsi="Times New Roman" w:cs="Times New Roman" w:hint="default"/>
          <w:color w:val="auto"/>
          <w:sz w:val="24"/>
          <w:szCs w:val="24"/>
        </w:rPr>
        <w:t>也具有一定的去除作用，可进一步保证出水</w:t>
      </w:r>
      <w:r w:rsidR="00FA5C69" w:rsidRPr="00975624">
        <w:rPr>
          <w:rStyle w:val="fontstyle01"/>
          <w:rFonts w:ascii="Times New Roman" w:eastAsia="宋体" w:hAnsi="Times New Roman" w:cs="Times New Roman" w:hint="default"/>
          <w:color w:val="auto"/>
          <w:sz w:val="24"/>
          <w:szCs w:val="24"/>
        </w:rPr>
        <w:lastRenderedPageBreak/>
        <w:t>COD</w:t>
      </w:r>
      <w:r w:rsidR="00FA5C69" w:rsidRPr="00975624">
        <w:rPr>
          <w:rStyle w:val="fontstyle01"/>
          <w:rFonts w:ascii="Times New Roman" w:eastAsia="宋体" w:hAnsi="Times New Roman" w:cs="Times New Roman" w:hint="default"/>
          <w:color w:val="auto"/>
          <w:sz w:val="24"/>
          <w:szCs w:val="24"/>
          <w:vertAlign w:val="subscript"/>
        </w:rPr>
        <w:t>Cr</w:t>
      </w:r>
      <w:r w:rsidR="00A03078">
        <w:rPr>
          <w:rStyle w:val="fontstyle01"/>
          <w:rFonts w:ascii="Times New Roman" w:eastAsia="宋体" w:hAnsi="Times New Roman" w:cs="Times New Roman" w:hint="default"/>
          <w:color w:val="auto"/>
          <w:sz w:val="24"/>
          <w:szCs w:val="24"/>
        </w:rPr>
        <w:t>的</w:t>
      </w:r>
      <w:r w:rsidR="007E235E" w:rsidRPr="00975624">
        <w:rPr>
          <w:rStyle w:val="fontstyle01"/>
          <w:rFonts w:ascii="Times New Roman" w:eastAsia="宋体" w:hAnsi="Times New Roman" w:cs="Times New Roman" w:hint="default"/>
          <w:color w:val="auto"/>
          <w:sz w:val="24"/>
          <w:szCs w:val="24"/>
        </w:rPr>
        <w:t>达标</w:t>
      </w:r>
      <w:r w:rsidRPr="00975624">
        <w:rPr>
          <w:rStyle w:val="fontstyle01"/>
          <w:rFonts w:ascii="Times New Roman" w:eastAsia="宋体" w:hAnsi="Times New Roman" w:cs="Times New Roman" w:hint="default"/>
          <w:color w:val="auto"/>
          <w:sz w:val="24"/>
          <w:szCs w:val="24"/>
        </w:rPr>
        <w:t>。</w:t>
      </w:r>
      <w:r w:rsidR="00A03078">
        <w:rPr>
          <w:rStyle w:val="fontstyle01"/>
          <w:rFonts w:ascii="Times New Roman" w:eastAsia="宋体" w:hAnsi="Times New Roman" w:cs="Times New Roman" w:hint="default"/>
          <w:color w:val="auto"/>
          <w:sz w:val="24"/>
          <w:szCs w:val="24"/>
        </w:rPr>
        <w:t>但经生物处理后，废水中往往会含有一些较难生物降解的有机物，可能导致出水</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A03078">
        <w:rPr>
          <w:rStyle w:val="fontstyle01"/>
          <w:rFonts w:ascii="Times New Roman" w:eastAsia="宋体" w:hAnsi="Times New Roman" w:cs="Times New Roman" w:hint="default"/>
          <w:color w:val="auto"/>
          <w:sz w:val="24"/>
          <w:szCs w:val="24"/>
        </w:rPr>
        <w:t>难以稳定达标。</w:t>
      </w:r>
      <w:r w:rsidR="00EF29FA">
        <w:rPr>
          <w:rStyle w:val="fontstyle01"/>
          <w:rFonts w:ascii="Times New Roman" w:eastAsia="宋体" w:hAnsi="Times New Roman" w:cs="Times New Roman" w:hint="default"/>
          <w:color w:val="auto"/>
          <w:sz w:val="24"/>
          <w:szCs w:val="24"/>
        </w:rPr>
        <w:t>为了满足出水</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EF29FA">
        <w:rPr>
          <w:rStyle w:val="fontstyle01"/>
          <w:rFonts w:ascii="Times New Roman" w:eastAsia="宋体" w:hAnsi="Times New Roman" w:cs="Times New Roman" w:hint="default"/>
          <w:color w:val="auto"/>
          <w:sz w:val="24"/>
          <w:szCs w:val="24"/>
        </w:rPr>
        <w:t>的稳定达标，可采用高级氧化技术对二级出水进行深度处理。目前，常用的高级氧化技术包括芬顿法、臭氧氧化法等</w:t>
      </w:r>
      <w:r w:rsidR="00A03078">
        <w:rPr>
          <w:rStyle w:val="fontstyle01"/>
          <w:rFonts w:ascii="Times New Roman" w:eastAsia="宋体" w:hAnsi="Times New Roman" w:cs="Times New Roman" w:hint="default"/>
          <w:color w:val="auto"/>
          <w:sz w:val="24"/>
          <w:szCs w:val="24"/>
        </w:rPr>
        <w:t>，可产生具有强氧化性的羟基自由基，对残余</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A03078">
        <w:rPr>
          <w:rStyle w:val="fontstyle01"/>
          <w:rFonts w:ascii="Times New Roman" w:eastAsia="宋体" w:hAnsi="Times New Roman" w:cs="Times New Roman" w:hint="default"/>
          <w:color w:val="auto"/>
          <w:sz w:val="24"/>
          <w:szCs w:val="24"/>
        </w:rPr>
        <w:t>及难生物降解的有机物具有较好的去除效果，去除率可达</w:t>
      </w:r>
      <w:r w:rsidR="00A03078">
        <w:rPr>
          <w:rStyle w:val="fontstyle01"/>
          <w:rFonts w:ascii="Times New Roman" w:eastAsia="宋体" w:hAnsi="Times New Roman" w:cs="Times New Roman" w:hint="default"/>
          <w:color w:val="auto"/>
          <w:sz w:val="24"/>
          <w:szCs w:val="24"/>
        </w:rPr>
        <w:t>60%</w:t>
      </w:r>
      <w:r w:rsidR="00A03078">
        <w:rPr>
          <w:rStyle w:val="fontstyle01"/>
          <w:rFonts w:ascii="Times New Roman" w:eastAsia="宋体" w:hAnsi="Times New Roman" w:cs="Times New Roman" w:hint="default"/>
          <w:color w:val="auto"/>
          <w:sz w:val="24"/>
          <w:szCs w:val="24"/>
        </w:rPr>
        <w:t>以上，可满足出水</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A03078">
        <w:rPr>
          <w:rStyle w:val="fontstyle01"/>
          <w:rFonts w:ascii="Times New Roman" w:eastAsia="宋体" w:hAnsi="Times New Roman" w:cs="Times New Roman" w:hint="default"/>
          <w:color w:val="auto"/>
          <w:sz w:val="24"/>
          <w:szCs w:val="24"/>
        </w:rPr>
        <w:t>稳定达标的需求</w:t>
      </w:r>
      <w:r w:rsidR="00EF29FA">
        <w:rPr>
          <w:rStyle w:val="fontstyle01"/>
          <w:rFonts w:ascii="Times New Roman" w:eastAsia="宋体" w:hAnsi="Times New Roman" w:cs="Times New Roman" w:hint="default"/>
          <w:color w:val="auto"/>
          <w:sz w:val="24"/>
          <w:szCs w:val="24"/>
        </w:rPr>
        <w:t>。</w:t>
      </w:r>
      <w:r w:rsidR="00507E00" w:rsidRPr="00975624">
        <w:rPr>
          <w:rFonts w:ascii="Times New Roman" w:hAnsi="Times New Roman" w:cs="Times New Roman"/>
          <w:sz w:val="24"/>
          <w:szCs w:val="24"/>
        </w:rPr>
        <w:t>对于相关指标的出水稳定性，需增设突发事件的应急处理模式，</w:t>
      </w:r>
      <w:r w:rsidR="004F0451" w:rsidRPr="00975624">
        <w:rPr>
          <w:rFonts w:ascii="Times New Roman" w:hAnsi="Times New Roman" w:cs="Times New Roman"/>
          <w:sz w:val="24"/>
          <w:szCs w:val="24"/>
        </w:rPr>
        <w:t>采取措施提前应对突发情况，</w:t>
      </w:r>
      <w:r w:rsidR="00507E00" w:rsidRPr="00975624">
        <w:rPr>
          <w:rFonts w:ascii="Times New Roman" w:hAnsi="Times New Roman" w:cs="Times New Roman"/>
          <w:sz w:val="24"/>
          <w:szCs w:val="24"/>
        </w:rPr>
        <w:t>例如雨水倒灌事故</w:t>
      </w:r>
      <w:r w:rsidR="00550FC5">
        <w:rPr>
          <w:rFonts w:ascii="Times New Roman" w:hAnsi="Times New Roman" w:cs="Times New Roman"/>
          <w:sz w:val="24"/>
          <w:szCs w:val="24"/>
        </w:rPr>
        <w:t>，冬天水管爆裂</w:t>
      </w:r>
      <w:r w:rsidR="004F0451" w:rsidRPr="00975624">
        <w:rPr>
          <w:rFonts w:ascii="Times New Roman" w:hAnsi="Times New Roman" w:cs="Times New Roman"/>
          <w:sz w:val="24"/>
          <w:szCs w:val="24"/>
        </w:rPr>
        <w:t>事故，做好在线监测设备的定期校准和维护。</w:t>
      </w:r>
    </w:p>
    <w:p w14:paraId="0546CD51" w14:textId="6344FF21" w:rsidR="00657941" w:rsidRPr="00975624" w:rsidRDefault="00657941" w:rsidP="00657941">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w:t>
      </w:r>
      <w:r w:rsidRPr="00975624">
        <w:rPr>
          <w:rFonts w:ascii="Times New Roman" w:hAnsi="Times New Roman" w:cs="Times New Roman"/>
          <w:sz w:val="24"/>
          <w:szCs w:val="24"/>
        </w:rPr>
        <w:t>2</w:t>
      </w:r>
      <w:r w:rsidRPr="00975624">
        <w:rPr>
          <w:rFonts w:ascii="Times New Roman" w:hAnsi="Times New Roman" w:cs="Times New Roman"/>
          <w:sz w:val="24"/>
          <w:szCs w:val="24"/>
        </w:rPr>
        <w:t>）达标经济分析</w:t>
      </w:r>
    </w:p>
    <w:p w14:paraId="4F30F04C" w14:textId="4CA3F717" w:rsidR="0068147D" w:rsidRPr="006329D1" w:rsidRDefault="00657941" w:rsidP="006329D1">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酿造企业由于在废水处理规模、工艺、排放去向以及管理水平的不同，其废水处理的运行成本也有一定的差异。直接排放方式中，</w:t>
      </w:r>
      <w:r w:rsidR="004F257B" w:rsidRPr="00975624">
        <w:rPr>
          <w:rFonts w:ascii="Times New Roman" w:hAnsi="Times New Roman" w:cs="Times New Roman"/>
          <w:sz w:val="24"/>
          <w:szCs w:val="24"/>
        </w:rPr>
        <w:t>酒精和</w:t>
      </w:r>
      <w:r w:rsidRPr="00975624">
        <w:rPr>
          <w:rFonts w:ascii="Times New Roman" w:hAnsi="Times New Roman" w:cs="Times New Roman"/>
          <w:sz w:val="24"/>
          <w:szCs w:val="24"/>
        </w:rPr>
        <w:t>白酒企业吨水运行</w:t>
      </w:r>
      <w:r w:rsidR="004F257B" w:rsidRPr="00975624">
        <w:rPr>
          <w:rFonts w:ascii="Times New Roman" w:hAnsi="Times New Roman" w:cs="Times New Roman"/>
          <w:sz w:val="24"/>
          <w:szCs w:val="24"/>
        </w:rPr>
        <w:t>成本约</w:t>
      </w:r>
      <w:r w:rsidR="004F257B" w:rsidRPr="00975624">
        <w:rPr>
          <w:rFonts w:ascii="Times New Roman" w:hAnsi="Times New Roman" w:cs="Times New Roman"/>
          <w:sz w:val="24"/>
          <w:szCs w:val="24"/>
        </w:rPr>
        <w:t>10</w:t>
      </w:r>
      <w:r w:rsidR="005B614A" w:rsidRPr="00975624">
        <w:rPr>
          <w:rFonts w:ascii="Times New Roman" w:hAnsi="Times New Roman" w:cs="Times New Roman"/>
          <w:sz w:val="24"/>
          <w:szCs w:val="24"/>
        </w:rPr>
        <w:t>元</w:t>
      </w:r>
      <w:r w:rsidR="005B614A">
        <w:rPr>
          <w:rFonts w:ascii="Times New Roman" w:hAnsi="Times New Roman" w:cs="Times New Roman" w:hint="eastAsia"/>
          <w:sz w:val="24"/>
          <w:szCs w:val="24"/>
        </w:rPr>
        <w:t>~</w:t>
      </w:r>
      <w:r w:rsidR="004F257B" w:rsidRPr="00975624">
        <w:rPr>
          <w:rFonts w:ascii="Times New Roman" w:hAnsi="Times New Roman" w:cs="Times New Roman"/>
          <w:sz w:val="24"/>
          <w:szCs w:val="24"/>
        </w:rPr>
        <w:t>2</w:t>
      </w:r>
      <w:r w:rsidRPr="00975624">
        <w:rPr>
          <w:rFonts w:ascii="Times New Roman" w:hAnsi="Times New Roman" w:cs="Times New Roman"/>
          <w:sz w:val="24"/>
          <w:szCs w:val="24"/>
        </w:rPr>
        <w:t>0</w:t>
      </w:r>
      <w:r w:rsidRPr="00975624">
        <w:rPr>
          <w:rFonts w:ascii="Times New Roman" w:hAnsi="Times New Roman" w:cs="Times New Roman"/>
          <w:sz w:val="24"/>
          <w:szCs w:val="24"/>
        </w:rPr>
        <w:t>元，啤酒企业</w:t>
      </w:r>
      <w:r w:rsidR="004F257B" w:rsidRPr="00975624">
        <w:rPr>
          <w:rFonts w:ascii="Times New Roman" w:hAnsi="Times New Roman" w:cs="Times New Roman"/>
          <w:sz w:val="24"/>
          <w:szCs w:val="24"/>
        </w:rPr>
        <w:t>4</w:t>
      </w:r>
      <w:r w:rsidR="005B614A" w:rsidRPr="00975624">
        <w:rPr>
          <w:rFonts w:ascii="Times New Roman" w:hAnsi="Times New Roman" w:cs="Times New Roman"/>
          <w:sz w:val="24"/>
          <w:szCs w:val="24"/>
        </w:rPr>
        <w:t>元</w:t>
      </w:r>
      <w:r w:rsidR="005B614A">
        <w:rPr>
          <w:rFonts w:ascii="Times New Roman" w:hAnsi="Times New Roman" w:cs="Times New Roman" w:hint="eastAsia"/>
          <w:sz w:val="24"/>
          <w:szCs w:val="24"/>
        </w:rPr>
        <w:t>~</w:t>
      </w:r>
      <w:r w:rsidR="004F257B" w:rsidRPr="00975624">
        <w:rPr>
          <w:rFonts w:ascii="Times New Roman" w:hAnsi="Times New Roman" w:cs="Times New Roman"/>
          <w:sz w:val="24"/>
          <w:szCs w:val="24"/>
        </w:rPr>
        <w:t>6</w:t>
      </w:r>
      <w:r w:rsidRPr="00975624">
        <w:rPr>
          <w:rFonts w:ascii="Times New Roman" w:hAnsi="Times New Roman" w:cs="Times New Roman"/>
          <w:sz w:val="24"/>
          <w:szCs w:val="24"/>
        </w:rPr>
        <w:t>元左右；间接排放方式中，发酵酒精企业吨水</w:t>
      </w:r>
      <w:r w:rsidRPr="00975624">
        <w:rPr>
          <w:rFonts w:ascii="Times New Roman" w:hAnsi="Times New Roman" w:cs="Times New Roman"/>
          <w:sz w:val="24"/>
          <w:szCs w:val="24"/>
        </w:rPr>
        <w:t>8</w:t>
      </w:r>
      <w:r w:rsidR="005B614A" w:rsidRPr="00975624">
        <w:rPr>
          <w:rFonts w:ascii="Times New Roman" w:hAnsi="Times New Roman" w:cs="Times New Roman"/>
          <w:sz w:val="24"/>
          <w:szCs w:val="24"/>
        </w:rPr>
        <w:t>元</w:t>
      </w:r>
      <w:r w:rsidR="005B614A">
        <w:rPr>
          <w:rFonts w:ascii="Times New Roman" w:hAnsi="Times New Roman" w:cs="Times New Roman" w:hint="eastAsia"/>
          <w:sz w:val="24"/>
          <w:szCs w:val="24"/>
        </w:rPr>
        <w:t>~</w:t>
      </w:r>
      <w:r w:rsidRPr="00975624">
        <w:rPr>
          <w:rFonts w:ascii="Times New Roman" w:hAnsi="Times New Roman" w:cs="Times New Roman"/>
          <w:sz w:val="24"/>
          <w:szCs w:val="24"/>
        </w:rPr>
        <w:t>10</w:t>
      </w:r>
      <w:r w:rsidRPr="00975624">
        <w:rPr>
          <w:rFonts w:ascii="Times New Roman" w:hAnsi="Times New Roman" w:cs="Times New Roman"/>
          <w:sz w:val="24"/>
          <w:szCs w:val="24"/>
        </w:rPr>
        <w:t>元，白酒企业</w:t>
      </w:r>
      <w:r w:rsidR="004F257B" w:rsidRPr="00975624">
        <w:rPr>
          <w:rFonts w:ascii="Times New Roman" w:hAnsi="Times New Roman" w:cs="Times New Roman"/>
          <w:sz w:val="24"/>
          <w:szCs w:val="24"/>
        </w:rPr>
        <w:t>5</w:t>
      </w:r>
      <w:r w:rsidR="005B614A" w:rsidRPr="00975624">
        <w:rPr>
          <w:rFonts w:ascii="Times New Roman" w:hAnsi="Times New Roman" w:cs="Times New Roman"/>
          <w:sz w:val="24"/>
          <w:szCs w:val="24"/>
        </w:rPr>
        <w:t>元</w:t>
      </w:r>
      <w:r w:rsidR="005B614A">
        <w:rPr>
          <w:rFonts w:ascii="Times New Roman" w:hAnsi="Times New Roman" w:cs="Times New Roman" w:hint="eastAsia"/>
          <w:sz w:val="24"/>
          <w:szCs w:val="24"/>
        </w:rPr>
        <w:t>~</w:t>
      </w:r>
      <w:r w:rsidR="004F257B" w:rsidRPr="00975624">
        <w:rPr>
          <w:rFonts w:ascii="Times New Roman" w:hAnsi="Times New Roman" w:cs="Times New Roman"/>
          <w:sz w:val="24"/>
          <w:szCs w:val="24"/>
        </w:rPr>
        <w:t>10</w:t>
      </w:r>
      <w:r w:rsidRPr="00975624">
        <w:rPr>
          <w:rFonts w:ascii="Times New Roman" w:hAnsi="Times New Roman" w:cs="Times New Roman"/>
          <w:sz w:val="24"/>
          <w:szCs w:val="24"/>
        </w:rPr>
        <w:t>元，啤酒企业</w:t>
      </w:r>
      <w:r w:rsidR="004F257B" w:rsidRPr="00975624">
        <w:rPr>
          <w:rFonts w:ascii="Times New Roman" w:hAnsi="Times New Roman" w:cs="Times New Roman"/>
          <w:sz w:val="24"/>
          <w:szCs w:val="24"/>
        </w:rPr>
        <w:t>2</w:t>
      </w:r>
      <w:r w:rsidR="005B614A" w:rsidRPr="00975624">
        <w:rPr>
          <w:rFonts w:ascii="Times New Roman" w:hAnsi="Times New Roman" w:cs="Times New Roman"/>
          <w:sz w:val="24"/>
          <w:szCs w:val="24"/>
        </w:rPr>
        <w:t>元</w:t>
      </w:r>
      <w:r w:rsidR="005B614A">
        <w:rPr>
          <w:rFonts w:ascii="Times New Roman" w:hAnsi="Times New Roman" w:cs="Times New Roman" w:hint="eastAsia"/>
          <w:sz w:val="24"/>
          <w:szCs w:val="24"/>
        </w:rPr>
        <w:t>~</w:t>
      </w:r>
      <w:r w:rsidR="004F257B" w:rsidRPr="00975624">
        <w:rPr>
          <w:rFonts w:ascii="Times New Roman" w:hAnsi="Times New Roman" w:cs="Times New Roman"/>
          <w:sz w:val="24"/>
          <w:szCs w:val="24"/>
        </w:rPr>
        <w:t>4</w:t>
      </w:r>
      <w:r w:rsidRPr="00975624">
        <w:rPr>
          <w:rFonts w:ascii="Times New Roman" w:hAnsi="Times New Roman" w:cs="Times New Roman"/>
          <w:sz w:val="24"/>
          <w:szCs w:val="24"/>
        </w:rPr>
        <w:t>元，黄酒企业</w:t>
      </w:r>
      <w:r w:rsidR="004F257B" w:rsidRPr="00975624">
        <w:rPr>
          <w:rFonts w:ascii="Times New Roman" w:hAnsi="Times New Roman" w:cs="Times New Roman"/>
          <w:sz w:val="24"/>
          <w:szCs w:val="24"/>
        </w:rPr>
        <w:t>4</w:t>
      </w:r>
      <w:r w:rsidR="005B614A" w:rsidRPr="00975624">
        <w:rPr>
          <w:rFonts w:ascii="Times New Roman" w:hAnsi="Times New Roman" w:cs="Times New Roman"/>
          <w:sz w:val="24"/>
          <w:szCs w:val="24"/>
        </w:rPr>
        <w:t>元</w:t>
      </w:r>
      <w:r w:rsidR="005B614A">
        <w:rPr>
          <w:rFonts w:ascii="Times New Roman" w:hAnsi="Times New Roman" w:cs="Times New Roman" w:hint="eastAsia"/>
          <w:sz w:val="24"/>
          <w:szCs w:val="24"/>
        </w:rPr>
        <w:t>~</w:t>
      </w:r>
      <w:r w:rsidR="004F257B" w:rsidRPr="00975624">
        <w:rPr>
          <w:rFonts w:ascii="Times New Roman" w:hAnsi="Times New Roman" w:cs="Times New Roman"/>
          <w:sz w:val="24"/>
          <w:szCs w:val="24"/>
        </w:rPr>
        <w:t>6</w:t>
      </w:r>
      <w:r w:rsidRPr="00975624">
        <w:rPr>
          <w:rFonts w:ascii="Times New Roman" w:hAnsi="Times New Roman" w:cs="Times New Roman"/>
          <w:sz w:val="24"/>
          <w:szCs w:val="24"/>
        </w:rPr>
        <w:t>元，酱醋企业</w:t>
      </w:r>
      <w:r w:rsidR="004F257B" w:rsidRPr="00975624">
        <w:rPr>
          <w:rFonts w:ascii="Times New Roman" w:hAnsi="Times New Roman" w:cs="Times New Roman"/>
          <w:sz w:val="24"/>
          <w:szCs w:val="24"/>
        </w:rPr>
        <w:t>约</w:t>
      </w:r>
      <w:r w:rsidR="004F257B" w:rsidRPr="00975624">
        <w:rPr>
          <w:rFonts w:ascii="Times New Roman" w:hAnsi="Times New Roman" w:cs="Times New Roman"/>
          <w:sz w:val="24"/>
          <w:szCs w:val="24"/>
        </w:rPr>
        <w:t>4</w:t>
      </w:r>
      <w:r w:rsidRPr="00975624">
        <w:rPr>
          <w:rFonts w:ascii="Times New Roman" w:hAnsi="Times New Roman" w:cs="Times New Roman"/>
          <w:sz w:val="24"/>
          <w:szCs w:val="24"/>
        </w:rPr>
        <w:t>元；协商排放中，发酵酒精、白酒、黄酒企业吨</w:t>
      </w:r>
      <w:r w:rsidR="00550FC5">
        <w:rPr>
          <w:rFonts w:ascii="Times New Roman" w:hAnsi="Times New Roman" w:cs="Times New Roman" w:hint="eastAsia"/>
          <w:sz w:val="24"/>
          <w:szCs w:val="24"/>
        </w:rPr>
        <w:t>水</w:t>
      </w:r>
      <w:r w:rsidRPr="00975624">
        <w:rPr>
          <w:rFonts w:ascii="Times New Roman" w:hAnsi="Times New Roman" w:cs="Times New Roman"/>
          <w:sz w:val="24"/>
          <w:szCs w:val="24"/>
        </w:rPr>
        <w:t>2</w:t>
      </w:r>
      <w:r w:rsidR="005B614A" w:rsidRPr="00975624">
        <w:rPr>
          <w:rFonts w:ascii="Times New Roman" w:hAnsi="Times New Roman" w:cs="Times New Roman"/>
          <w:sz w:val="24"/>
          <w:szCs w:val="24"/>
        </w:rPr>
        <w:t>元</w:t>
      </w:r>
      <w:r w:rsidR="005B614A">
        <w:rPr>
          <w:rFonts w:ascii="Times New Roman" w:hAnsi="Times New Roman" w:cs="Times New Roman" w:hint="eastAsia"/>
          <w:sz w:val="24"/>
          <w:szCs w:val="24"/>
        </w:rPr>
        <w:t>~</w:t>
      </w:r>
      <w:r w:rsidRPr="00975624">
        <w:rPr>
          <w:rFonts w:ascii="Times New Roman" w:hAnsi="Times New Roman" w:cs="Times New Roman"/>
          <w:sz w:val="24"/>
          <w:szCs w:val="24"/>
        </w:rPr>
        <w:t>3</w:t>
      </w:r>
      <w:r w:rsidRPr="00975624">
        <w:rPr>
          <w:rFonts w:ascii="Times New Roman" w:hAnsi="Times New Roman" w:cs="Times New Roman"/>
          <w:sz w:val="24"/>
          <w:szCs w:val="24"/>
        </w:rPr>
        <w:t>元，啤酒</w:t>
      </w:r>
      <w:r w:rsidRPr="00975624">
        <w:rPr>
          <w:rFonts w:ascii="Times New Roman" w:hAnsi="Times New Roman" w:cs="Times New Roman"/>
          <w:sz w:val="24"/>
          <w:szCs w:val="24"/>
        </w:rPr>
        <w:t>1</w:t>
      </w:r>
      <w:r w:rsidRPr="00975624">
        <w:rPr>
          <w:rFonts w:ascii="Times New Roman" w:hAnsi="Times New Roman" w:cs="Times New Roman"/>
          <w:sz w:val="24"/>
          <w:szCs w:val="24"/>
        </w:rPr>
        <w:t>元左右。</w:t>
      </w:r>
      <w:r w:rsidR="006329D1" w:rsidRPr="00975624">
        <w:rPr>
          <w:rFonts w:ascii="Times New Roman" w:hAnsi="Times New Roman" w:cs="Times New Roman"/>
          <w:sz w:val="24"/>
          <w:szCs w:val="24"/>
        </w:rPr>
        <w:t>根据调研结果</w:t>
      </w:r>
      <w:r w:rsidR="006329D1">
        <w:rPr>
          <w:rFonts w:ascii="Times New Roman" w:hAnsi="Times New Roman" w:cs="Times New Roman" w:hint="eastAsia"/>
          <w:sz w:val="24"/>
          <w:szCs w:val="24"/>
        </w:rPr>
        <w:t>及本标准规定的排放限值</w:t>
      </w:r>
      <w:r w:rsidR="006329D1" w:rsidRPr="00975624">
        <w:rPr>
          <w:rFonts w:ascii="Times New Roman" w:hAnsi="Times New Roman" w:cs="Times New Roman"/>
          <w:sz w:val="24"/>
          <w:szCs w:val="24"/>
        </w:rPr>
        <w:t>，共有</w:t>
      </w:r>
      <w:r w:rsidR="006329D1">
        <w:rPr>
          <w:rFonts w:ascii="Times New Roman" w:hAnsi="Times New Roman" w:cs="Times New Roman" w:hint="eastAsia"/>
          <w:sz w:val="24"/>
          <w:szCs w:val="24"/>
        </w:rPr>
        <w:t>2</w:t>
      </w:r>
      <w:r w:rsidR="006329D1">
        <w:rPr>
          <w:rFonts w:ascii="Times New Roman" w:hAnsi="Times New Roman" w:cs="Times New Roman" w:hint="eastAsia"/>
          <w:sz w:val="24"/>
          <w:szCs w:val="24"/>
        </w:rPr>
        <w:t>家白酒制造企业，</w:t>
      </w:r>
      <w:r w:rsidR="006329D1">
        <w:rPr>
          <w:rFonts w:ascii="Times New Roman" w:hAnsi="Times New Roman" w:cs="Times New Roman" w:hint="eastAsia"/>
          <w:sz w:val="24"/>
          <w:szCs w:val="24"/>
        </w:rPr>
        <w:t>2</w:t>
      </w:r>
      <w:r w:rsidR="006329D1">
        <w:rPr>
          <w:rFonts w:ascii="Times New Roman" w:hAnsi="Times New Roman" w:cs="Times New Roman" w:hint="eastAsia"/>
          <w:sz w:val="24"/>
          <w:szCs w:val="24"/>
        </w:rPr>
        <w:t>家啤酒制造企业，</w:t>
      </w:r>
      <w:r w:rsidR="006329D1">
        <w:rPr>
          <w:rFonts w:ascii="Times New Roman" w:hAnsi="Times New Roman" w:cs="Times New Roman" w:hint="eastAsia"/>
          <w:sz w:val="24"/>
          <w:szCs w:val="24"/>
        </w:rPr>
        <w:t>5</w:t>
      </w:r>
      <w:r w:rsidR="006329D1">
        <w:rPr>
          <w:rFonts w:ascii="Times New Roman" w:hAnsi="Times New Roman" w:cs="Times New Roman" w:hint="eastAsia"/>
          <w:sz w:val="24"/>
          <w:szCs w:val="24"/>
        </w:rPr>
        <w:t>家黄酒制造企业，</w:t>
      </w:r>
      <w:r w:rsidR="006329D1">
        <w:rPr>
          <w:rFonts w:ascii="Times New Roman" w:hAnsi="Times New Roman" w:cs="Times New Roman" w:hint="eastAsia"/>
          <w:sz w:val="24"/>
          <w:szCs w:val="24"/>
        </w:rPr>
        <w:t>3</w:t>
      </w:r>
      <w:r w:rsidR="006329D1">
        <w:rPr>
          <w:rFonts w:ascii="Times New Roman" w:hAnsi="Times New Roman" w:cs="Times New Roman" w:hint="eastAsia"/>
          <w:sz w:val="24"/>
          <w:szCs w:val="24"/>
        </w:rPr>
        <w:t>家酱醋制造企业</w:t>
      </w:r>
      <w:r w:rsidR="006329D1" w:rsidRPr="00975624">
        <w:rPr>
          <w:rFonts w:ascii="Times New Roman" w:hAnsi="Times New Roman" w:cs="Times New Roman"/>
          <w:sz w:val="24"/>
          <w:szCs w:val="24"/>
        </w:rPr>
        <w:t>需进行提标改造</w:t>
      </w:r>
      <w:r w:rsidR="006329D1">
        <w:rPr>
          <w:rFonts w:ascii="Times New Roman" w:hAnsi="Times New Roman" w:cs="Times New Roman" w:hint="eastAsia"/>
          <w:sz w:val="24"/>
          <w:szCs w:val="24"/>
        </w:rPr>
        <w:t>。</w:t>
      </w:r>
    </w:p>
    <w:p w14:paraId="461CA1E4" w14:textId="5C96DADC" w:rsidR="006329D1" w:rsidRDefault="006329D1" w:rsidP="00CC459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直接排放企业提标改造的主要污染物对象为</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Pr>
          <w:rFonts w:ascii="Times New Roman" w:hAnsi="Times New Roman" w:cs="Times New Roman" w:hint="eastAsia"/>
          <w:sz w:val="24"/>
          <w:szCs w:val="24"/>
        </w:rPr>
        <w:t>、</w:t>
      </w:r>
      <w:r w:rsidR="00FA5C69" w:rsidRPr="00975624">
        <w:rPr>
          <w:rStyle w:val="fontstyle01"/>
          <w:rFonts w:ascii="Times New Roman" w:eastAsia="宋体" w:hAnsi="Times New Roman" w:cs="Times New Roman" w:hint="default"/>
          <w:color w:val="auto"/>
          <w:sz w:val="24"/>
          <w:szCs w:val="24"/>
        </w:rPr>
        <w:t>BOD</w:t>
      </w:r>
      <w:r w:rsidR="00FA5C69" w:rsidRPr="00975624">
        <w:rPr>
          <w:rStyle w:val="fontstyle01"/>
          <w:rFonts w:ascii="Times New Roman" w:eastAsia="宋体" w:hAnsi="Times New Roman" w:cs="Times New Roman" w:hint="default"/>
          <w:color w:val="auto"/>
          <w:sz w:val="24"/>
          <w:szCs w:val="24"/>
          <w:vertAlign w:val="subscript"/>
        </w:rPr>
        <w:t>5</w:t>
      </w:r>
      <w:r>
        <w:rPr>
          <w:rFonts w:ascii="Times New Roman" w:hAnsi="Times New Roman" w:cs="Times New Roman" w:hint="eastAsia"/>
          <w:sz w:val="24"/>
          <w:szCs w:val="24"/>
        </w:rPr>
        <w:t>、总氮和总磷。</w:t>
      </w:r>
      <w:r w:rsidR="0068147D">
        <w:rPr>
          <w:rFonts w:ascii="Times New Roman" w:hAnsi="Times New Roman" w:cs="Times New Roman" w:hint="eastAsia"/>
          <w:sz w:val="24"/>
          <w:szCs w:val="24"/>
        </w:rPr>
        <w:t>氮磷污染物的去除中，</w:t>
      </w:r>
      <w:r w:rsidR="004F257B" w:rsidRPr="00975624">
        <w:rPr>
          <w:rFonts w:ascii="Times New Roman" w:hAnsi="Times New Roman" w:cs="Times New Roman"/>
          <w:sz w:val="24"/>
          <w:szCs w:val="24"/>
        </w:rPr>
        <w:t>直排</w:t>
      </w:r>
      <w:r w:rsidR="004F0451" w:rsidRPr="00975624">
        <w:rPr>
          <w:rFonts w:ascii="Times New Roman" w:hAnsi="Times New Roman" w:cs="Times New Roman"/>
          <w:sz w:val="24"/>
          <w:szCs w:val="24"/>
        </w:rPr>
        <w:t>酿造企业技改投资</w:t>
      </w:r>
      <w:r w:rsidR="004F257B" w:rsidRPr="00975624">
        <w:rPr>
          <w:rFonts w:ascii="Times New Roman" w:hAnsi="Times New Roman" w:cs="Times New Roman"/>
          <w:sz w:val="24"/>
          <w:szCs w:val="24"/>
        </w:rPr>
        <w:t>主要在将部分原水引流至缺氧池</w:t>
      </w:r>
      <w:r>
        <w:rPr>
          <w:rFonts w:ascii="Times New Roman" w:hAnsi="Times New Roman" w:cs="Times New Roman" w:hint="eastAsia"/>
          <w:sz w:val="24"/>
          <w:szCs w:val="24"/>
        </w:rPr>
        <w:t>或厌氧池</w:t>
      </w:r>
      <w:r w:rsidR="004F257B" w:rsidRPr="00975624">
        <w:rPr>
          <w:rFonts w:ascii="Times New Roman" w:hAnsi="Times New Roman" w:cs="Times New Roman"/>
          <w:sz w:val="24"/>
          <w:szCs w:val="24"/>
        </w:rPr>
        <w:t>作为反硝化碳源</w:t>
      </w:r>
      <w:r>
        <w:rPr>
          <w:rFonts w:ascii="Times New Roman" w:hAnsi="Times New Roman" w:cs="Times New Roman" w:hint="eastAsia"/>
          <w:sz w:val="24"/>
          <w:szCs w:val="24"/>
        </w:rPr>
        <w:t>或除磷碳源</w:t>
      </w:r>
      <w:r w:rsidR="004F257B" w:rsidRPr="00975624">
        <w:rPr>
          <w:rFonts w:ascii="Times New Roman" w:hAnsi="Times New Roman" w:cs="Times New Roman"/>
          <w:sz w:val="24"/>
          <w:szCs w:val="24"/>
        </w:rPr>
        <w:t>的泵投资和运行费用，混凝除磷的</w:t>
      </w:r>
      <w:r w:rsidR="00C80FD8" w:rsidRPr="00975624">
        <w:rPr>
          <w:rFonts w:ascii="Times New Roman" w:hAnsi="Times New Roman" w:cs="Times New Roman"/>
          <w:sz w:val="24"/>
          <w:szCs w:val="24"/>
        </w:rPr>
        <w:t>药剂成本。</w:t>
      </w:r>
      <w:r w:rsidR="000A2F2D" w:rsidRPr="00975624">
        <w:rPr>
          <w:rFonts w:ascii="Times New Roman" w:hAnsi="Times New Roman" w:cs="Times New Roman"/>
          <w:sz w:val="24"/>
          <w:szCs w:val="24"/>
        </w:rPr>
        <w:t>将部分原水引流至缺氧池作为反硝化碳源的污水提升泵单价约为</w:t>
      </w:r>
      <w:r w:rsidR="000A2F2D" w:rsidRPr="00975624">
        <w:rPr>
          <w:rFonts w:ascii="Times New Roman" w:hAnsi="Times New Roman" w:cs="Times New Roman"/>
          <w:sz w:val="24"/>
          <w:szCs w:val="24"/>
        </w:rPr>
        <w:t>1</w:t>
      </w:r>
      <w:r w:rsidR="000A2F2D" w:rsidRPr="00975624">
        <w:rPr>
          <w:rFonts w:ascii="Times New Roman" w:hAnsi="Times New Roman" w:cs="Times New Roman"/>
          <w:sz w:val="24"/>
          <w:szCs w:val="24"/>
        </w:rPr>
        <w:t>万元，泵功率约为</w:t>
      </w:r>
      <w:r w:rsidR="00A74A46" w:rsidRPr="00975624">
        <w:rPr>
          <w:rFonts w:ascii="Times New Roman" w:hAnsi="Times New Roman" w:cs="Times New Roman"/>
          <w:sz w:val="24"/>
          <w:szCs w:val="24"/>
        </w:rPr>
        <w:t xml:space="preserve">3 </w:t>
      </w:r>
      <w:r w:rsidR="00A12601" w:rsidRPr="00975624">
        <w:rPr>
          <w:rFonts w:ascii="Times New Roman" w:hAnsi="Times New Roman" w:cs="Times New Roman"/>
          <w:sz w:val="24"/>
          <w:szCs w:val="24"/>
        </w:rPr>
        <w:t>kw</w:t>
      </w:r>
      <w:r w:rsidR="00A12601" w:rsidRPr="00975624">
        <w:rPr>
          <w:rFonts w:ascii="Times New Roman" w:hAnsi="Times New Roman" w:cs="Times New Roman"/>
          <w:sz w:val="24"/>
          <w:szCs w:val="24"/>
        </w:rPr>
        <w:t>，则吨水运行费用增加</w:t>
      </w:r>
      <w:r w:rsidR="007E235E" w:rsidRPr="00975624">
        <w:rPr>
          <w:rFonts w:ascii="Times New Roman" w:hAnsi="Times New Roman" w:cs="Times New Roman"/>
          <w:sz w:val="24"/>
          <w:szCs w:val="24"/>
        </w:rPr>
        <w:t>0.036</w:t>
      </w:r>
      <w:r w:rsidR="007E235E" w:rsidRPr="00975624">
        <w:rPr>
          <w:rFonts w:ascii="Times New Roman" w:hAnsi="Times New Roman" w:cs="Times New Roman"/>
          <w:sz w:val="24"/>
          <w:szCs w:val="24"/>
        </w:rPr>
        <w:t>元；混凝除磷采用硫酸铁为混凝剂，硫酸铁价格约为</w:t>
      </w:r>
      <w:r w:rsidR="007E235E" w:rsidRPr="00975624">
        <w:rPr>
          <w:rFonts w:ascii="Times New Roman" w:hAnsi="Times New Roman" w:cs="Times New Roman"/>
          <w:sz w:val="24"/>
          <w:szCs w:val="24"/>
        </w:rPr>
        <w:t>1000</w:t>
      </w:r>
      <w:r w:rsidR="007E235E" w:rsidRPr="00975624">
        <w:rPr>
          <w:rFonts w:ascii="Times New Roman" w:hAnsi="Times New Roman" w:cs="Times New Roman"/>
          <w:sz w:val="24"/>
          <w:szCs w:val="24"/>
        </w:rPr>
        <w:t>元</w:t>
      </w:r>
      <w:r w:rsidR="007E235E" w:rsidRPr="00975624">
        <w:rPr>
          <w:rFonts w:ascii="Times New Roman" w:hAnsi="Times New Roman" w:cs="Times New Roman"/>
          <w:sz w:val="24"/>
          <w:szCs w:val="24"/>
        </w:rPr>
        <w:t>/</w:t>
      </w:r>
      <w:r w:rsidR="007E235E" w:rsidRPr="00975624">
        <w:rPr>
          <w:rFonts w:ascii="Times New Roman" w:hAnsi="Times New Roman" w:cs="Times New Roman"/>
          <w:sz w:val="24"/>
          <w:szCs w:val="24"/>
        </w:rPr>
        <w:t>吨，投加量按</w:t>
      </w:r>
      <w:r w:rsidR="007E235E" w:rsidRPr="00975624">
        <w:rPr>
          <w:rFonts w:ascii="Times New Roman" w:hAnsi="Times New Roman" w:cs="Times New Roman"/>
          <w:sz w:val="24"/>
          <w:szCs w:val="24"/>
        </w:rPr>
        <w:t>50 mg/L</w:t>
      </w:r>
      <w:r w:rsidR="007E235E" w:rsidRPr="00975624">
        <w:rPr>
          <w:rFonts w:ascii="Times New Roman" w:hAnsi="Times New Roman" w:cs="Times New Roman"/>
          <w:sz w:val="24"/>
          <w:szCs w:val="24"/>
        </w:rPr>
        <w:t>，吨水运行费用增加约为</w:t>
      </w:r>
      <w:r w:rsidR="007E235E" w:rsidRPr="00975624">
        <w:rPr>
          <w:rFonts w:ascii="Times New Roman" w:hAnsi="Times New Roman" w:cs="Times New Roman"/>
          <w:sz w:val="24"/>
          <w:szCs w:val="24"/>
        </w:rPr>
        <w:t>0.05</w:t>
      </w:r>
      <w:r w:rsidR="007E235E" w:rsidRPr="00975624">
        <w:rPr>
          <w:rFonts w:ascii="Times New Roman" w:hAnsi="Times New Roman" w:cs="Times New Roman"/>
          <w:sz w:val="24"/>
          <w:szCs w:val="24"/>
        </w:rPr>
        <w:t>元</w:t>
      </w:r>
      <w:r>
        <w:rPr>
          <w:rFonts w:ascii="Times New Roman" w:hAnsi="Times New Roman" w:cs="Times New Roman" w:hint="eastAsia"/>
          <w:sz w:val="24"/>
          <w:szCs w:val="24"/>
        </w:rPr>
        <w:t>。</w:t>
      </w:r>
      <w:r w:rsidR="0068147D">
        <w:rPr>
          <w:rFonts w:ascii="Times New Roman" w:hAnsi="Times New Roman" w:cs="Times New Roman" w:hint="eastAsia"/>
          <w:sz w:val="24"/>
          <w:szCs w:val="24"/>
        </w:rPr>
        <w:t>为了保证出水</w:t>
      </w:r>
      <w:r w:rsidR="00FA5C69" w:rsidRPr="00975624">
        <w:rPr>
          <w:rStyle w:val="fontstyle01"/>
          <w:rFonts w:ascii="Times New Roman" w:eastAsia="宋体" w:hAnsi="Times New Roman" w:cs="Times New Roman" w:hint="default"/>
          <w:color w:val="auto"/>
          <w:sz w:val="24"/>
          <w:szCs w:val="24"/>
        </w:rPr>
        <w:t>COD</w:t>
      </w:r>
      <w:r w:rsidR="00FA5C69" w:rsidRPr="00975624">
        <w:rPr>
          <w:rStyle w:val="fontstyle01"/>
          <w:rFonts w:ascii="Times New Roman" w:eastAsia="宋体" w:hAnsi="Times New Roman" w:cs="Times New Roman" w:hint="default"/>
          <w:color w:val="auto"/>
          <w:sz w:val="24"/>
          <w:szCs w:val="24"/>
          <w:vertAlign w:val="subscript"/>
        </w:rPr>
        <w:t>Cr</w:t>
      </w:r>
      <w:r w:rsidR="0068147D">
        <w:rPr>
          <w:rFonts w:ascii="Times New Roman" w:hAnsi="Times New Roman" w:cs="Times New Roman" w:hint="eastAsia"/>
          <w:sz w:val="24"/>
          <w:szCs w:val="24"/>
        </w:rPr>
        <w:t>的稳定达标，采用高级氧化技术对废水进行深度处理，</w:t>
      </w:r>
      <w:r w:rsidR="0007309E">
        <w:rPr>
          <w:rFonts w:ascii="Times New Roman" w:hAnsi="Times New Roman" w:cs="Times New Roman" w:hint="eastAsia"/>
          <w:sz w:val="24"/>
          <w:szCs w:val="24"/>
        </w:rPr>
        <w:t>目前常用的臭氧氧化技术和芬顿法</w:t>
      </w:r>
      <w:r w:rsidR="009A5964">
        <w:rPr>
          <w:rFonts w:ascii="Times New Roman" w:hAnsi="Times New Roman" w:cs="Times New Roman" w:hint="eastAsia"/>
          <w:sz w:val="24"/>
          <w:szCs w:val="24"/>
        </w:rPr>
        <w:t>等技术</w:t>
      </w:r>
      <w:r w:rsidR="0007309E">
        <w:rPr>
          <w:rFonts w:ascii="Times New Roman" w:hAnsi="Times New Roman" w:cs="Times New Roman" w:hint="eastAsia"/>
          <w:sz w:val="24"/>
          <w:szCs w:val="24"/>
        </w:rPr>
        <w:t>，每吨废水的处理费用约需</w:t>
      </w:r>
      <w:r w:rsidR="009A5964">
        <w:rPr>
          <w:rFonts w:ascii="Times New Roman" w:hAnsi="Times New Roman" w:cs="Times New Roman" w:hint="eastAsia"/>
          <w:sz w:val="24"/>
          <w:szCs w:val="24"/>
        </w:rPr>
        <w:t>2</w:t>
      </w:r>
      <w:r w:rsidR="009A5964">
        <w:rPr>
          <w:rFonts w:ascii="Times New Roman" w:hAnsi="Times New Roman" w:cs="Times New Roman"/>
          <w:sz w:val="24"/>
          <w:szCs w:val="24"/>
        </w:rPr>
        <w:t>.6</w:t>
      </w:r>
      <w:r w:rsidR="005B614A">
        <w:rPr>
          <w:rFonts w:ascii="Times New Roman" w:hAnsi="Times New Roman" w:cs="Times New Roman" w:hint="eastAsia"/>
          <w:sz w:val="24"/>
          <w:szCs w:val="24"/>
        </w:rPr>
        <w:t>元</w:t>
      </w:r>
      <w:r w:rsidR="005B614A">
        <w:rPr>
          <w:rFonts w:ascii="Times New Roman" w:hAnsi="Times New Roman" w:cs="Times New Roman" w:hint="eastAsia"/>
          <w:sz w:val="24"/>
          <w:szCs w:val="24"/>
        </w:rPr>
        <w:t>/</w:t>
      </w:r>
      <w:r w:rsidR="005B614A">
        <w:rPr>
          <w:rFonts w:ascii="Times New Roman" w:hAnsi="Times New Roman" w:cs="Times New Roman" w:hint="eastAsia"/>
          <w:sz w:val="24"/>
          <w:szCs w:val="24"/>
        </w:rPr>
        <w:t>吨水</w:t>
      </w:r>
      <w:r w:rsidR="005B614A">
        <w:rPr>
          <w:rFonts w:ascii="Times New Roman" w:hAnsi="Times New Roman" w:cs="Times New Roman" w:hint="eastAsia"/>
          <w:sz w:val="24"/>
          <w:szCs w:val="24"/>
        </w:rPr>
        <w:t>~</w:t>
      </w:r>
      <w:r w:rsidR="009A5964">
        <w:rPr>
          <w:rFonts w:ascii="Times New Roman" w:hAnsi="Times New Roman" w:cs="Times New Roman"/>
          <w:sz w:val="24"/>
          <w:szCs w:val="24"/>
        </w:rPr>
        <w:t>3</w:t>
      </w:r>
      <w:r w:rsidR="0007309E">
        <w:rPr>
          <w:rFonts w:ascii="Times New Roman" w:hAnsi="Times New Roman" w:cs="Times New Roman" w:hint="eastAsia"/>
          <w:sz w:val="24"/>
          <w:szCs w:val="24"/>
        </w:rPr>
        <w:t>元</w:t>
      </w:r>
      <w:r w:rsidR="0007309E">
        <w:rPr>
          <w:rFonts w:ascii="Times New Roman" w:hAnsi="Times New Roman" w:cs="Times New Roman" w:hint="eastAsia"/>
          <w:sz w:val="24"/>
          <w:szCs w:val="24"/>
        </w:rPr>
        <w:t>/</w:t>
      </w:r>
      <w:r w:rsidR="0007309E">
        <w:rPr>
          <w:rFonts w:ascii="Times New Roman" w:hAnsi="Times New Roman" w:cs="Times New Roman" w:hint="eastAsia"/>
          <w:sz w:val="24"/>
          <w:szCs w:val="24"/>
        </w:rPr>
        <w:t>吨水。</w:t>
      </w:r>
      <w:r w:rsidR="007E235E" w:rsidRPr="00975624">
        <w:rPr>
          <w:rFonts w:ascii="Times New Roman" w:hAnsi="Times New Roman" w:cs="Times New Roman"/>
          <w:sz w:val="24"/>
          <w:szCs w:val="24"/>
        </w:rPr>
        <w:t>因此，吨水处理成本</w:t>
      </w:r>
      <w:r w:rsidR="009A5964">
        <w:rPr>
          <w:rFonts w:ascii="Times New Roman" w:hAnsi="Times New Roman" w:cs="Times New Roman" w:hint="eastAsia"/>
          <w:sz w:val="24"/>
          <w:szCs w:val="24"/>
        </w:rPr>
        <w:t>需</w:t>
      </w:r>
      <w:r w:rsidR="007E235E" w:rsidRPr="00975624">
        <w:rPr>
          <w:rFonts w:ascii="Times New Roman" w:hAnsi="Times New Roman" w:cs="Times New Roman"/>
          <w:sz w:val="24"/>
          <w:szCs w:val="24"/>
        </w:rPr>
        <w:t>增加</w:t>
      </w:r>
      <w:r w:rsidR="009A5964">
        <w:rPr>
          <w:rFonts w:ascii="Times New Roman" w:hAnsi="Times New Roman" w:cs="Times New Roman" w:hint="eastAsia"/>
          <w:sz w:val="24"/>
          <w:szCs w:val="24"/>
        </w:rPr>
        <w:t>2</w:t>
      </w:r>
      <w:r w:rsidR="009A5964">
        <w:rPr>
          <w:rFonts w:ascii="Times New Roman" w:hAnsi="Times New Roman" w:cs="Times New Roman"/>
          <w:sz w:val="24"/>
          <w:szCs w:val="24"/>
        </w:rPr>
        <w:t>.686</w:t>
      </w:r>
      <w:r w:rsidR="005B614A">
        <w:rPr>
          <w:rFonts w:ascii="Times New Roman" w:hAnsi="Times New Roman" w:cs="Times New Roman" w:hint="eastAsia"/>
          <w:sz w:val="24"/>
          <w:szCs w:val="24"/>
        </w:rPr>
        <w:t>元</w:t>
      </w:r>
      <w:r w:rsidR="005B614A">
        <w:rPr>
          <w:rFonts w:ascii="Times New Roman" w:hAnsi="Times New Roman" w:cs="Times New Roman" w:hint="eastAsia"/>
          <w:sz w:val="24"/>
          <w:szCs w:val="24"/>
        </w:rPr>
        <w:t>/</w:t>
      </w:r>
      <w:r w:rsidR="005B614A">
        <w:rPr>
          <w:rFonts w:ascii="Times New Roman" w:hAnsi="Times New Roman" w:cs="Times New Roman" w:hint="eastAsia"/>
          <w:sz w:val="24"/>
          <w:szCs w:val="24"/>
        </w:rPr>
        <w:t>吨水</w:t>
      </w:r>
      <w:r w:rsidR="005B614A">
        <w:rPr>
          <w:rFonts w:ascii="Times New Roman" w:hAnsi="Times New Roman" w:cs="Times New Roman" w:hint="eastAsia"/>
          <w:sz w:val="24"/>
          <w:szCs w:val="24"/>
        </w:rPr>
        <w:t>~</w:t>
      </w:r>
      <w:r w:rsidR="009A5964">
        <w:rPr>
          <w:rFonts w:ascii="Times New Roman" w:hAnsi="Times New Roman" w:cs="Times New Roman"/>
          <w:sz w:val="24"/>
          <w:szCs w:val="24"/>
        </w:rPr>
        <w:t>3.086</w:t>
      </w:r>
      <w:r w:rsidR="007E235E" w:rsidRPr="00975624">
        <w:rPr>
          <w:rFonts w:ascii="Times New Roman" w:hAnsi="Times New Roman" w:cs="Times New Roman"/>
          <w:sz w:val="24"/>
          <w:szCs w:val="24"/>
        </w:rPr>
        <w:t>元</w:t>
      </w:r>
      <w:r w:rsidR="009A5964">
        <w:rPr>
          <w:rFonts w:ascii="Times New Roman" w:hAnsi="Times New Roman" w:cs="Times New Roman" w:hint="eastAsia"/>
          <w:sz w:val="24"/>
          <w:szCs w:val="24"/>
        </w:rPr>
        <w:t>/</w:t>
      </w:r>
      <w:r w:rsidR="009A5964">
        <w:rPr>
          <w:rFonts w:ascii="Times New Roman" w:hAnsi="Times New Roman" w:cs="Times New Roman" w:hint="eastAsia"/>
          <w:sz w:val="24"/>
          <w:szCs w:val="24"/>
        </w:rPr>
        <w:t>吨水</w:t>
      </w:r>
      <w:r w:rsidR="00872785" w:rsidRPr="00975624">
        <w:rPr>
          <w:rFonts w:ascii="Times New Roman" w:hAnsi="Times New Roman" w:cs="Times New Roman"/>
          <w:sz w:val="24"/>
          <w:szCs w:val="24"/>
        </w:rPr>
        <w:t>。</w:t>
      </w:r>
    </w:p>
    <w:p w14:paraId="323A8E35" w14:textId="225724BB" w:rsidR="00CC459B" w:rsidRDefault="00CC459B" w:rsidP="00CC459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家白酒制造企业年产生废水量约为</w:t>
      </w:r>
      <w:r>
        <w:rPr>
          <w:rFonts w:ascii="Times New Roman" w:hAnsi="Times New Roman" w:cs="Times New Roman" w:hint="eastAsia"/>
          <w:sz w:val="24"/>
          <w:szCs w:val="24"/>
        </w:rPr>
        <w:t>1</w:t>
      </w:r>
      <w:r>
        <w:rPr>
          <w:rFonts w:ascii="Times New Roman" w:hAnsi="Times New Roman" w:cs="Times New Roman"/>
          <w:sz w:val="24"/>
          <w:szCs w:val="24"/>
        </w:rPr>
        <w:t>00</w:t>
      </w:r>
      <w:r>
        <w:rPr>
          <w:rFonts w:ascii="Times New Roman" w:hAnsi="Times New Roman" w:cs="Times New Roman" w:hint="eastAsia"/>
          <w:sz w:val="24"/>
          <w:szCs w:val="24"/>
        </w:rPr>
        <w:t>万吨，则年运行费用增加</w:t>
      </w:r>
      <w:r>
        <w:rPr>
          <w:rFonts w:ascii="Times New Roman" w:hAnsi="Times New Roman" w:cs="Times New Roman" w:hint="eastAsia"/>
          <w:sz w:val="24"/>
          <w:szCs w:val="24"/>
        </w:rPr>
        <w:t>2</w:t>
      </w:r>
      <w:r>
        <w:rPr>
          <w:rFonts w:ascii="Times New Roman" w:hAnsi="Times New Roman" w:cs="Times New Roman"/>
          <w:sz w:val="24"/>
          <w:szCs w:val="24"/>
        </w:rPr>
        <w:t>68.6</w:t>
      </w:r>
      <w:r w:rsidR="005B614A">
        <w:rPr>
          <w:rFonts w:ascii="Times New Roman" w:hAnsi="Times New Roman" w:cs="Times New Roman" w:hint="eastAsia"/>
          <w:sz w:val="24"/>
          <w:szCs w:val="24"/>
        </w:rPr>
        <w:t>万元</w:t>
      </w:r>
      <w:r w:rsidR="005B614A">
        <w:rPr>
          <w:rFonts w:ascii="Times New Roman" w:hAnsi="Times New Roman" w:cs="Times New Roman" w:hint="eastAsia"/>
          <w:sz w:val="24"/>
          <w:szCs w:val="24"/>
        </w:rPr>
        <w:t>~</w:t>
      </w:r>
      <w:r>
        <w:rPr>
          <w:rFonts w:ascii="Times New Roman" w:hAnsi="Times New Roman" w:cs="Times New Roman"/>
          <w:sz w:val="24"/>
          <w:szCs w:val="24"/>
        </w:rPr>
        <w:t>308.6</w:t>
      </w:r>
      <w:r>
        <w:rPr>
          <w:rFonts w:ascii="Times New Roman" w:hAnsi="Times New Roman" w:cs="Times New Roman" w:hint="eastAsia"/>
          <w:sz w:val="24"/>
          <w:szCs w:val="24"/>
        </w:rPr>
        <w:t>万元；</w:t>
      </w:r>
      <w:r w:rsidR="0086473A">
        <w:rPr>
          <w:rFonts w:ascii="Times New Roman" w:hAnsi="Times New Roman" w:cs="Times New Roman" w:hint="eastAsia"/>
          <w:sz w:val="24"/>
          <w:szCs w:val="24"/>
        </w:rPr>
        <w:t>2</w:t>
      </w:r>
      <w:r w:rsidR="0086473A">
        <w:rPr>
          <w:rFonts w:ascii="Times New Roman" w:hAnsi="Times New Roman" w:cs="Times New Roman" w:hint="eastAsia"/>
          <w:sz w:val="24"/>
          <w:szCs w:val="24"/>
        </w:rPr>
        <w:t>家</w:t>
      </w:r>
      <w:r>
        <w:rPr>
          <w:rFonts w:ascii="Times New Roman" w:hAnsi="Times New Roman" w:cs="Times New Roman" w:hint="eastAsia"/>
          <w:sz w:val="24"/>
          <w:szCs w:val="24"/>
        </w:rPr>
        <w:t>企业技改投资费用</w:t>
      </w:r>
      <w:r w:rsidR="0086473A">
        <w:rPr>
          <w:rFonts w:ascii="Times New Roman" w:hAnsi="Times New Roman" w:cs="Times New Roman" w:hint="eastAsia"/>
          <w:sz w:val="24"/>
          <w:szCs w:val="24"/>
        </w:rPr>
        <w:t>总计</w:t>
      </w:r>
      <w:r>
        <w:rPr>
          <w:rFonts w:ascii="Times New Roman" w:hAnsi="Times New Roman" w:cs="Times New Roman" w:hint="eastAsia"/>
          <w:sz w:val="24"/>
          <w:szCs w:val="24"/>
        </w:rPr>
        <w:t>约需</w:t>
      </w:r>
      <w:r>
        <w:rPr>
          <w:rFonts w:ascii="Times New Roman" w:hAnsi="Times New Roman" w:cs="Times New Roman" w:hint="eastAsia"/>
          <w:sz w:val="24"/>
          <w:szCs w:val="24"/>
        </w:rPr>
        <w:t>1</w:t>
      </w:r>
      <w:r>
        <w:rPr>
          <w:rFonts w:ascii="Times New Roman" w:hAnsi="Times New Roman" w:cs="Times New Roman"/>
          <w:sz w:val="24"/>
          <w:szCs w:val="24"/>
        </w:rPr>
        <w:t>50</w:t>
      </w:r>
      <w:r>
        <w:rPr>
          <w:rFonts w:ascii="Times New Roman" w:hAnsi="Times New Roman" w:cs="Times New Roman" w:hint="eastAsia"/>
          <w:sz w:val="24"/>
          <w:szCs w:val="24"/>
        </w:rPr>
        <w:t>万元。</w:t>
      </w:r>
    </w:p>
    <w:p w14:paraId="49193737" w14:textId="0428E89D" w:rsidR="0086473A" w:rsidRDefault="0086473A" w:rsidP="00CC459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家啤酒制造企业年产生废水量约为</w:t>
      </w:r>
      <w:r>
        <w:rPr>
          <w:rFonts w:ascii="Times New Roman" w:hAnsi="Times New Roman" w:cs="Times New Roman" w:hint="eastAsia"/>
          <w:sz w:val="24"/>
          <w:szCs w:val="24"/>
        </w:rPr>
        <w:t>8</w:t>
      </w:r>
      <w:r>
        <w:rPr>
          <w:rFonts w:ascii="Times New Roman" w:hAnsi="Times New Roman" w:cs="Times New Roman"/>
          <w:sz w:val="24"/>
          <w:szCs w:val="24"/>
        </w:rPr>
        <w:t>0</w:t>
      </w:r>
      <w:r>
        <w:rPr>
          <w:rFonts w:ascii="Times New Roman" w:hAnsi="Times New Roman" w:cs="Times New Roman" w:hint="eastAsia"/>
          <w:sz w:val="24"/>
          <w:szCs w:val="24"/>
        </w:rPr>
        <w:t>万吨，则年运行费用增加</w:t>
      </w:r>
      <w:r>
        <w:rPr>
          <w:rFonts w:ascii="Times New Roman" w:hAnsi="Times New Roman" w:cs="Times New Roman" w:hint="eastAsia"/>
          <w:sz w:val="24"/>
          <w:szCs w:val="24"/>
        </w:rPr>
        <w:t>2</w:t>
      </w:r>
      <w:r>
        <w:rPr>
          <w:rFonts w:ascii="Times New Roman" w:hAnsi="Times New Roman" w:cs="Times New Roman"/>
          <w:sz w:val="24"/>
          <w:szCs w:val="24"/>
        </w:rPr>
        <w:t>15</w:t>
      </w:r>
      <w:r w:rsidR="005B614A">
        <w:rPr>
          <w:rFonts w:ascii="Times New Roman" w:hAnsi="Times New Roman" w:cs="Times New Roman" w:hint="eastAsia"/>
          <w:sz w:val="24"/>
          <w:szCs w:val="24"/>
        </w:rPr>
        <w:t>万元</w:t>
      </w:r>
      <w:r w:rsidR="005B614A">
        <w:rPr>
          <w:rFonts w:ascii="Times New Roman" w:hAnsi="Times New Roman" w:cs="Times New Roman" w:hint="eastAsia"/>
          <w:sz w:val="24"/>
          <w:szCs w:val="24"/>
        </w:rPr>
        <w:t>~</w:t>
      </w:r>
      <w:r>
        <w:rPr>
          <w:rFonts w:ascii="Times New Roman" w:hAnsi="Times New Roman" w:cs="Times New Roman"/>
          <w:sz w:val="24"/>
          <w:szCs w:val="24"/>
        </w:rPr>
        <w:t>245</w:t>
      </w:r>
      <w:r>
        <w:rPr>
          <w:rFonts w:ascii="Times New Roman" w:hAnsi="Times New Roman" w:cs="Times New Roman" w:hint="eastAsia"/>
          <w:sz w:val="24"/>
          <w:szCs w:val="24"/>
        </w:rPr>
        <w:t>万元；</w:t>
      </w:r>
      <w:r>
        <w:rPr>
          <w:rFonts w:ascii="Times New Roman" w:hAnsi="Times New Roman" w:cs="Times New Roman" w:hint="eastAsia"/>
          <w:sz w:val="24"/>
          <w:szCs w:val="24"/>
        </w:rPr>
        <w:t>2</w:t>
      </w:r>
      <w:r>
        <w:rPr>
          <w:rFonts w:ascii="Times New Roman" w:hAnsi="Times New Roman" w:cs="Times New Roman" w:hint="eastAsia"/>
          <w:sz w:val="24"/>
          <w:szCs w:val="24"/>
        </w:rPr>
        <w:t>家企业技改投资费用总计约需</w:t>
      </w:r>
      <w:r>
        <w:rPr>
          <w:rFonts w:ascii="Times New Roman" w:hAnsi="Times New Roman" w:cs="Times New Roman" w:hint="eastAsia"/>
          <w:sz w:val="24"/>
          <w:szCs w:val="24"/>
        </w:rPr>
        <w:t>1</w:t>
      </w:r>
      <w:r>
        <w:rPr>
          <w:rFonts w:ascii="Times New Roman" w:hAnsi="Times New Roman" w:cs="Times New Roman"/>
          <w:sz w:val="24"/>
          <w:szCs w:val="24"/>
        </w:rPr>
        <w:t>20</w:t>
      </w:r>
      <w:r>
        <w:rPr>
          <w:rFonts w:ascii="Times New Roman" w:hAnsi="Times New Roman" w:cs="Times New Roman" w:hint="eastAsia"/>
          <w:sz w:val="24"/>
          <w:szCs w:val="24"/>
        </w:rPr>
        <w:t>万元。</w:t>
      </w:r>
    </w:p>
    <w:p w14:paraId="1DCCAFB2" w14:textId="307077DF" w:rsidR="0086473A" w:rsidRDefault="0086473A" w:rsidP="00CC459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5</w:t>
      </w:r>
      <w:r>
        <w:rPr>
          <w:rFonts w:ascii="Times New Roman" w:hAnsi="Times New Roman" w:cs="Times New Roman" w:hint="eastAsia"/>
          <w:sz w:val="24"/>
          <w:szCs w:val="24"/>
        </w:rPr>
        <w:t>家黄酒制造企业年产生废水量约为</w:t>
      </w:r>
      <w:r w:rsidR="00517C30">
        <w:rPr>
          <w:rFonts w:ascii="Times New Roman" w:hAnsi="Times New Roman" w:cs="Times New Roman"/>
          <w:sz w:val="24"/>
          <w:szCs w:val="24"/>
        </w:rPr>
        <w:t>7</w:t>
      </w:r>
      <w:r>
        <w:rPr>
          <w:rFonts w:ascii="Times New Roman" w:hAnsi="Times New Roman" w:cs="Times New Roman" w:hint="eastAsia"/>
          <w:sz w:val="24"/>
          <w:szCs w:val="24"/>
        </w:rPr>
        <w:t>万吨，则年运行费用增加</w:t>
      </w:r>
      <w:r>
        <w:rPr>
          <w:rFonts w:ascii="Times New Roman" w:hAnsi="Times New Roman" w:cs="Times New Roman" w:hint="eastAsia"/>
          <w:sz w:val="24"/>
          <w:szCs w:val="24"/>
        </w:rPr>
        <w:t>1</w:t>
      </w:r>
      <w:r w:rsidR="00517C30">
        <w:rPr>
          <w:rFonts w:ascii="Times New Roman" w:hAnsi="Times New Roman" w:cs="Times New Roman"/>
          <w:sz w:val="24"/>
          <w:szCs w:val="24"/>
        </w:rPr>
        <w:t>8.8</w:t>
      </w:r>
      <w:r w:rsidR="005B614A">
        <w:rPr>
          <w:rFonts w:ascii="Times New Roman" w:hAnsi="Times New Roman" w:cs="Times New Roman" w:hint="eastAsia"/>
          <w:sz w:val="24"/>
          <w:szCs w:val="24"/>
        </w:rPr>
        <w:t>万元</w:t>
      </w:r>
      <w:r w:rsidR="005B614A">
        <w:rPr>
          <w:rFonts w:ascii="Times New Roman" w:hAnsi="Times New Roman" w:cs="Times New Roman" w:hint="eastAsia"/>
          <w:sz w:val="24"/>
          <w:szCs w:val="24"/>
        </w:rPr>
        <w:t>~</w:t>
      </w:r>
      <w:r w:rsidR="00517C30">
        <w:rPr>
          <w:rFonts w:ascii="Times New Roman" w:hAnsi="Times New Roman" w:cs="Times New Roman"/>
          <w:sz w:val="24"/>
          <w:szCs w:val="24"/>
        </w:rPr>
        <w:t>21.6</w:t>
      </w:r>
      <w:r>
        <w:rPr>
          <w:rFonts w:ascii="Times New Roman" w:hAnsi="Times New Roman" w:cs="Times New Roman" w:hint="eastAsia"/>
          <w:sz w:val="24"/>
          <w:szCs w:val="24"/>
        </w:rPr>
        <w:t>万元；</w:t>
      </w:r>
      <w:r>
        <w:rPr>
          <w:rFonts w:ascii="Times New Roman" w:hAnsi="Times New Roman" w:cs="Times New Roman" w:hint="eastAsia"/>
          <w:sz w:val="24"/>
          <w:szCs w:val="24"/>
        </w:rPr>
        <w:t>5</w:t>
      </w:r>
      <w:r>
        <w:rPr>
          <w:rFonts w:ascii="Times New Roman" w:hAnsi="Times New Roman" w:cs="Times New Roman" w:hint="eastAsia"/>
          <w:sz w:val="24"/>
          <w:szCs w:val="24"/>
        </w:rPr>
        <w:t>家企业技改投资费用总计约需</w:t>
      </w:r>
      <w:r w:rsidR="00517C30">
        <w:rPr>
          <w:rFonts w:ascii="Times New Roman" w:hAnsi="Times New Roman" w:cs="Times New Roman" w:hint="eastAsia"/>
          <w:sz w:val="24"/>
          <w:szCs w:val="24"/>
        </w:rPr>
        <w:t>4</w:t>
      </w:r>
      <w:r w:rsidR="00517C30">
        <w:rPr>
          <w:rFonts w:ascii="Times New Roman" w:hAnsi="Times New Roman" w:cs="Times New Roman"/>
          <w:sz w:val="24"/>
          <w:szCs w:val="24"/>
        </w:rPr>
        <w:t>0</w:t>
      </w:r>
      <w:r w:rsidR="00517C30">
        <w:rPr>
          <w:rFonts w:ascii="Times New Roman" w:hAnsi="Times New Roman" w:cs="Times New Roman" w:hint="eastAsia"/>
          <w:sz w:val="24"/>
          <w:szCs w:val="24"/>
        </w:rPr>
        <w:t>万元。</w:t>
      </w:r>
    </w:p>
    <w:p w14:paraId="1D515202" w14:textId="65B37FA0" w:rsidR="00517C30" w:rsidRDefault="00517C30" w:rsidP="00CC459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家酱醋制造企业年产生废水量约为</w:t>
      </w:r>
      <w:r>
        <w:rPr>
          <w:rFonts w:ascii="Times New Roman" w:hAnsi="Times New Roman" w:cs="Times New Roman" w:hint="eastAsia"/>
          <w:sz w:val="24"/>
          <w:szCs w:val="24"/>
        </w:rPr>
        <w:t>2</w:t>
      </w:r>
      <w:r>
        <w:rPr>
          <w:rFonts w:ascii="Times New Roman" w:hAnsi="Times New Roman" w:cs="Times New Roman" w:hint="eastAsia"/>
          <w:sz w:val="24"/>
          <w:szCs w:val="24"/>
        </w:rPr>
        <w:t>万吨，则年运行费用增加</w:t>
      </w:r>
      <w:r>
        <w:rPr>
          <w:rFonts w:ascii="Times New Roman" w:hAnsi="Times New Roman" w:cs="Times New Roman" w:hint="eastAsia"/>
          <w:sz w:val="24"/>
          <w:szCs w:val="24"/>
        </w:rPr>
        <w:t>5</w:t>
      </w:r>
      <w:r>
        <w:rPr>
          <w:rFonts w:ascii="Times New Roman" w:hAnsi="Times New Roman" w:cs="Times New Roman"/>
          <w:sz w:val="24"/>
          <w:szCs w:val="24"/>
        </w:rPr>
        <w:t>.4</w:t>
      </w:r>
      <w:r w:rsidR="005B614A">
        <w:rPr>
          <w:rFonts w:ascii="Times New Roman" w:hAnsi="Times New Roman" w:cs="Times New Roman" w:hint="eastAsia"/>
          <w:sz w:val="24"/>
          <w:szCs w:val="24"/>
        </w:rPr>
        <w:t>万元</w:t>
      </w:r>
      <w:r w:rsidR="005B614A">
        <w:rPr>
          <w:rFonts w:ascii="Times New Roman" w:hAnsi="Times New Roman" w:cs="Times New Roman" w:hint="eastAsia"/>
          <w:sz w:val="24"/>
          <w:szCs w:val="24"/>
        </w:rPr>
        <w:t>~</w:t>
      </w:r>
      <w:r>
        <w:rPr>
          <w:rFonts w:ascii="Times New Roman" w:hAnsi="Times New Roman" w:cs="Times New Roman"/>
          <w:sz w:val="24"/>
          <w:szCs w:val="24"/>
        </w:rPr>
        <w:t>6.2</w:t>
      </w:r>
      <w:r>
        <w:rPr>
          <w:rFonts w:ascii="Times New Roman" w:hAnsi="Times New Roman" w:cs="Times New Roman" w:hint="eastAsia"/>
          <w:sz w:val="24"/>
          <w:szCs w:val="24"/>
        </w:rPr>
        <w:t>万元；</w:t>
      </w:r>
      <w:r>
        <w:rPr>
          <w:rFonts w:ascii="Times New Roman" w:hAnsi="Times New Roman" w:cs="Times New Roman"/>
          <w:sz w:val="24"/>
          <w:szCs w:val="24"/>
        </w:rPr>
        <w:t>3</w:t>
      </w:r>
      <w:r>
        <w:rPr>
          <w:rFonts w:ascii="Times New Roman" w:hAnsi="Times New Roman" w:cs="Times New Roman" w:hint="eastAsia"/>
          <w:sz w:val="24"/>
          <w:szCs w:val="24"/>
        </w:rPr>
        <w:t>家企业技改投资费用总计约需</w:t>
      </w:r>
      <w:r>
        <w:rPr>
          <w:rFonts w:ascii="Times New Roman" w:hAnsi="Times New Roman" w:cs="Times New Roman" w:hint="eastAsia"/>
          <w:sz w:val="24"/>
          <w:szCs w:val="24"/>
        </w:rPr>
        <w:t>1</w:t>
      </w:r>
      <w:r>
        <w:rPr>
          <w:rFonts w:ascii="Times New Roman" w:hAnsi="Times New Roman" w:cs="Times New Roman"/>
          <w:sz w:val="24"/>
          <w:szCs w:val="24"/>
        </w:rPr>
        <w:t>5</w:t>
      </w:r>
      <w:r>
        <w:rPr>
          <w:rFonts w:ascii="Times New Roman" w:hAnsi="Times New Roman" w:cs="Times New Roman" w:hint="eastAsia"/>
          <w:sz w:val="24"/>
          <w:szCs w:val="24"/>
        </w:rPr>
        <w:t>万元。</w:t>
      </w:r>
    </w:p>
    <w:p w14:paraId="2CE52CAE" w14:textId="32340042" w:rsidR="00643425" w:rsidRDefault="00517C30" w:rsidP="00643425">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综合以上</w:t>
      </w:r>
      <w:r w:rsidR="00643425">
        <w:rPr>
          <w:rFonts w:ascii="Times New Roman" w:hAnsi="Times New Roman" w:cs="Times New Roman" w:hint="eastAsia"/>
          <w:sz w:val="24"/>
          <w:szCs w:val="24"/>
        </w:rPr>
        <w:t>分析</w:t>
      </w:r>
      <w:r>
        <w:rPr>
          <w:rFonts w:ascii="Times New Roman" w:hAnsi="Times New Roman" w:cs="Times New Roman" w:hint="eastAsia"/>
          <w:sz w:val="24"/>
          <w:szCs w:val="24"/>
        </w:rPr>
        <w:t>，我省直排企业执行本标准的废水处理年运行成本增加约</w:t>
      </w:r>
      <w:r>
        <w:rPr>
          <w:rFonts w:ascii="Times New Roman" w:hAnsi="Times New Roman" w:cs="Times New Roman" w:hint="eastAsia"/>
          <w:sz w:val="24"/>
          <w:szCs w:val="24"/>
        </w:rPr>
        <w:t>5</w:t>
      </w:r>
      <w:r>
        <w:rPr>
          <w:rFonts w:ascii="Times New Roman" w:hAnsi="Times New Roman" w:cs="Times New Roman"/>
          <w:sz w:val="24"/>
          <w:szCs w:val="24"/>
        </w:rPr>
        <w:t>07.8</w:t>
      </w:r>
      <w:r w:rsidR="005B614A">
        <w:rPr>
          <w:rFonts w:ascii="Times New Roman" w:hAnsi="Times New Roman" w:cs="Times New Roman" w:hint="eastAsia"/>
          <w:sz w:val="24"/>
          <w:szCs w:val="24"/>
        </w:rPr>
        <w:t>万元</w:t>
      </w:r>
      <w:r w:rsidR="005B614A">
        <w:rPr>
          <w:rFonts w:ascii="Times New Roman" w:hAnsi="Times New Roman" w:cs="Times New Roman" w:hint="eastAsia"/>
          <w:sz w:val="24"/>
          <w:szCs w:val="24"/>
        </w:rPr>
        <w:t>~</w:t>
      </w:r>
      <w:r>
        <w:rPr>
          <w:rFonts w:ascii="Times New Roman" w:hAnsi="Times New Roman" w:cs="Times New Roman"/>
          <w:sz w:val="24"/>
          <w:szCs w:val="24"/>
        </w:rPr>
        <w:t>581.4</w:t>
      </w:r>
      <w:r>
        <w:rPr>
          <w:rFonts w:ascii="Times New Roman" w:hAnsi="Times New Roman" w:cs="Times New Roman" w:hint="eastAsia"/>
          <w:sz w:val="24"/>
          <w:szCs w:val="24"/>
        </w:rPr>
        <w:t>万元，废水处理技改投资约需</w:t>
      </w:r>
      <w:r w:rsidR="00643425">
        <w:rPr>
          <w:rFonts w:ascii="Times New Roman" w:hAnsi="Times New Roman" w:cs="Times New Roman" w:hint="eastAsia"/>
          <w:sz w:val="24"/>
          <w:szCs w:val="24"/>
        </w:rPr>
        <w:t>3</w:t>
      </w:r>
      <w:r w:rsidR="00643425">
        <w:rPr>
          <w:rFonts w:ascii="Times New Roman" w:hAnsi="Times New Roman" w:cs="Times New Roman"/>
          <w:sz w:val="24"/>
          <w:szCs w:val="24"/>
        </w:rPr>
        <w:t>25</w:t>
      </w:r>
      <w:r w:rsidR="00643425">
        <w:rPr>
          <w:rFonts w:ascii="Times New Roman" w:hAnsi="Times New Roman" w:cs="Times New Roman" w:hint="eastAsia"/>
          <w:sz w:val="24"/>
          <w:szCs w:val="24"/>
        </w:rPr>
        <w:t>万元。</w:t>
      </w:r>
    </w:p>
    <w:p w14:paraId="25109C42" w14:textId="34B17BEB"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b/>
          <w:szCs w:val="24"/>
        </w:rPr>
        <w:t>表</w:t>
      </w:r>
      <w:r w:rsidRPr="00073815">
        <w:rPr>
          <w:rFonts w:ascii="Times New Roman" w:hAnsi="Times New Roman" w:cs="Times New Roman" w:hint="eastAsia"/>
          <w:b/>
          <w:szCs w:val="24"/>
        </w:rPr>
        <w:t>7</w:t>
      </w:r>
      <w:r w:rsidRPr="00073815">
        <w:rPr>
          <w:rFonts w:ascii="Times New Roman" w:hAnsi="Times New Roman" w:cs="Times New Roman"/>
          <w:b/>
          <w:szCs w:val="24"/>
        </w:rPr>
        <w:t>-1</w:t>
      </w:r>
      <w:r w:rsidRPr="00073815">
        <w:rPr>
          <w:rFonts w:ascii="Times New Roman" w:hAnsi="Times New Roman" w:cs="Times New Roman"/>
          <w:szCs w:val="24"/>
        </w:rPr>
        <w:t xml:space="preserve"> </w:t>
      </w:r>
      <w:r w:rsidRPr="00073815">
        <w:rPr>
          <w:rFonts w:ascii="Times New Roman" w:hAnsi="Times New Roman" w:cs="Times New Roman" w:hint="eastAsia"/>
          <w:szCs w:val="24"/>
        </w:rPr>
        <w:t>执行本标准直接排放限值的年运行费用和技改投资费用估算</w:t>
      </w:r>
    </w:p>
    <w:tbl>
      <w:tblPr>
        <w:tblStyle w:val="af1"/>
        <w:tblW w:w="7942" w:type="dxa"/>
        <w:jc w:val="center"/>
        <w:tblLook w:val="04A0" w:firstRow="1" w:lastRow="0" w:firstColumn="1" w:lastColumn="0" w:noHBand="0" w:noVBand="1"/>
      </w:tblPr>
      <w:tblGrid>
        <w:gridCol w:w="1256"/>
        <w:gridCol w:w="2143"/>
        <w:gridCol w:w="2395"/>
        <w:gridCol w:w="2148"/>
      </w:tblGrid>
      <w:tr w:rsidR="00073815" w14:paraId="6388C3A9" w14:textId="77777777" w:rsidTr="00073815">
        <w:trPr>
          <w:trHeight w:val="349"/>
          <w:jc w:val="center"/>
        </w:trPr>
        <w:tc>
          <w:tcPr>
            <w:tcW w:w="1256" w:type="dxa"/>
          </w:tcPr>
          <w:p w14:paraId="502ABB07" w14:textId="48060CEA"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行业</w:t>
            </w:r>
          </w:p>
        </w:tc>
        <w:tc>
          <w:tcPr>
            <w:tcW w:w="2143" w:type="dxa"/>
          </w:tcPr>
          <w:p w14:paraId="1255D5FC" w14:textId="109597A3"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废水产生量（万吨）</w:t>
            </w:r>
          </w:p>
        </w:tc>
        <w:tc>
          <w:tcPr>
            <w:tcW w:w="2395" w:type="dxa"/>
          </w:tcPr>
          <w:p w14:paraId="01FEE13E" w14:textId="02A97314"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年运行费用（万元）</w:t>
            </w:r>
          </w:p>
        </w:tc>
        <w:tc>
          <w:tcPr>
            <w:tcW w:w="2148" w:type="dxa"/>
          </w:tcPr>
          <w:p w14:paraId="2A13BFF2" w14:textId="497C9468"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技改投资（万元）</w:t>
            </w:r>
          </w:p>
        </w:tc>
      </w:tr>
      <w:tr w:rsidR="00073815" w14:paraId="6F110D7F" w14:textId="77777777" w:rsidTr="00073815">
        <w:trPr>
          <w:trHeight w:val="423"/>
          <w:jc w:val="center"/>
        </w:trPr>
        <w:tc>
          <w:tcPr>
            <w:tcW w:w="1256" w:type="dxa"/>
          </w:tcPr>
          <w:p w14:paraId="10C70848" w14:textId="5246D8F8"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白酒</w:t>
            </w:r>
          </w:p>
        </w:tc>
        <w:tc>
          <w:tcPr>
            <w:tcW w:w="2143" w:type="dxa"/>
          </w:tcPr>
          <w:p w14:paraId="3E957C7C" w14:textId="31578816"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szCs w:val="24"/>
              </w:rPr>
              <w:t>100</w:t>
            </w:r>
          </w:p>
        </w:tc>
        <w:tc>
          <w:tcPr>
            <w:tcW w:w="2395" w:type="dxa"/>
          </w:tcPr>
          <w:p w14:paraId="07D58215" w14:textId="5B2F604A"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2</w:t>
            </w:r>
            <w:r w:rsidRPr="00073815">
              <w:rPr>
                <w:rFonts w:ascii="Times New Roman" w:hAnsi="Times New Roman" w:cs="Times New Roman"/>
                <w:szCs w:val="24"/>
              </w:rPr>
              <w:t>68.6-308.6</w:t>
            </w:r>
          </w:p>
        </w:tc>
        <w:tc>
          <w:tcPr>
            <w:tcW w:w="2148" w:type="dxa"/>
          </w:tcPr>
          <w:p w14:paraId="24EC1BB9" w14:textId="73A16069"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1</w:t>
            </w:r>
            <w:r w:rsidRPr="00073815">
              <w:rPr>
                <w:rFonts w:ascii="Times New Roman" w:hAnsi="Times New Roman" w:cs="Times New Roman"/>
                <w:szCs w:val="24"/>
              </w:rPr>
              <w:t>50</w:t>
            </w:r>
          </w:p>
        </w:tc>
      </w:tr>
      <w:tr w:rsidR="00073815" w14:paraId="3BACF2BA" w14:textId="77777777" w:rsidTr="00073815">
        <w:trPr>
          <w:trHeight w:val="414"/>
          <w:jc w:val="center"/>
        </w:trPr>
        <w:tc>
          <w:tcPr>
            <w:tcW w:w="1256" w:type="dxa"/>
          </w:tcPr>
          <w:p w14:paraId="7C3FBA71" w14:textId="68DF4B11"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啤酒</w:t>
            </w:r>
          </w:p>
        </w:tc>
        <w:tc>
          <w:tcPr>
            <w:tcW w:w="2143" w:type="dxa"/>
          </w:tcPr>
          <w:p w14:paraId="33E08440" w14:textId="72169D34"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8</w:t>
            </w:r>
            <w:r w:rsidRPr="00073815">
              <w:rPr>
                <w:rFonts w:ascii="Times New Roman" w:hAnsi="Times New Roman" w:cs="Times New Roman"/>
                <w:szCs w:val="24"/>
              </w:rPr>
              <w:t>0</w:t>
            </w:r>
          </w:p>
        </w:tc>
        <w:tc>
          <w:tcPr>
            <w:tcW w:w="2395" w:type="dxa"/>
          </w:tcPr>
          <w:p w14:paraId="473E6730" w14:textId="20B66BEE"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2</w:t>
            </w:r>
            <w:r w:rsidRPr="00073815">
              <w:rPr>
                <w:rFonts w:ascii="Times New Roman" w:hAnsi="Times New Roman" w:cs="Times New Roman"/>
                <w:szCs w:val="24"/>
              </w:rPr>
              <w:t>15-245</w:t>
            </w:r>
          </w:p>
        </w:tc>
        <w:tc>
          <w:tcPr>
            <w:tcW w:w="2148" w:type="dxa"/>
          </w:tcPr>
          <w:p w14:paraId="40097168" w14:textId="48AECD79"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1</w:t>
            </w:r>
            <w:r w:rsidRPr="00073815">
              <w:rPr>
                <w:rFonts w:ascii="Times New Roman" w:hAnsi="Times New Roman" w:cs="Times New Roman"/>
                <w:szCs w:val="24"/>
              </w:rPr>
              <w:t>20</w:t>
            </w:r>
          </w:p>
        </w:tc>
      </w:tr>
      <w:tr w:rsidR="00073815" w14:paraId="3E7B56A0" w14:textId="77777777" w:rsidTr="00073815">
        <w:trPr>
          <w:trHeight w:val="414"/>
          <w:jc w:val="center"/>
        </w:trPr>
        <w:tc>
          <w:tcPr>
            <w:tcW w:w="1256" w:type="dxa"/>
          </w:tcPr>
          <w:p w14:paraId="74E8A5CE" w14:textId="0100D90A"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黄酒</w:t>
            </w:r>
          </w:p>
        </w:tc>
        <w:tc>
          <w:tcPr>
            <w:tcW w:w="2143" w:type="dxa"/>
          </w:tcPr>
          <w:p w14:paraId="1C2DC0AE" w14:textId="0002DFCF"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7</w:t>
            </w:r>
          </w:p>
        </w:tc>
        <w:tc>
          <w:tcPr>
            <w:tcW w:w="2395" w:type="dxa"/>
          </w:tcPr>
          <w:p w14:paraId="22459BF8" w14:textId="7A6C04F6"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1</w:t>
            </w:r>
            <w:r w:rsidRPr="00073815">
              <w:rPr>
                <w:rFonts w:ascii="Times New Roman" w:hAnsi="Times New Roman" w:cs="Times New Roman"/>
                <w:szCs w:val="24"/>
              </w:rPr>
              <w:t>8.8-21.6</w:t>
            </w:r>
          </w:p>
        </w:tc>
        <w:tc>
          <w:tcPr>
            <w:tcW w:w="2148" w:type="dxa"/>
          </w:tcPr>
          <w:p w14:paraId="637D3AE1" w14:textId="5CC18B50"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4</w:t>
            </w:r>
            <w:r w:rsidRPr="00073815">
              <w:rPr>
                <w:rFonts w:ascii="Times New Roman" w:hAnsi="Times New Roman" w:cs="Times New Roman"/>
                <w:szCs w:val="24"/>
              </w:rPr>
              <w:t>0</w:t>
            </w:r>
          </w:p>
        </w:tc>
      </w:tr>
      <w:tr w:rsidR="00073815" w14:paraId="77706FB4" w14:textId="77777777" w:rsidTr="00073815">
        <w:trPr>
          <w:trHeight w:val="423"/>
          <w:jc w:val="center"/>
        </w:trPr>
        <w:tc>
          <w:tcPr>
            <w:tcW w:w="1256" w:type="dxa"/>
          </w:tcPr>
          <w:p w14:paraId="1CB7012F" w14:textId="02848550"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酱醋</w:t>
            </w:r>
          </w:p>
        </w:tc>
        <w:tc>
          <w:tcPr>
            <w:tcW w:w="2143" w:type="dxa"/>
          </w:tcPr>
          <w:p w14:paraId="33B51F5F" w14:textId="78A15B18"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2</w:t>
            </w:r>
          </w:p>
        </w:tc>
        <w:tc>
          <w:tcPr>
            <w:tcW w:w="2395" w:type="dxa"/>
          </w:tcPr>
          <w:p w14:paraId="46815B4C" w14:textId="3B8B30C3"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5.</w:t>
            </w:r>
            <w:r w:rsidRPr="00073815">
              <w:rPr>
                <w:rFonts w:ascii="Times New Roman" w:hAnsi="Times New Roman" w:cs="Times New Roman"/>
                <w:szCs w:val="24"/>
              </w:rPr>
              <w:t>4-6.2</w:t>
            </w:r>
          </w:p>
        </w:tc>
        <w:tc>
          <w:tcPr>
            <w:tcW w:w="2148" w:type="dxa"/>
          </w:tcPr>
          <w:p w14:paraId="6B986001" w14:textId="7956BD92"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1</w:t>
            </w:r>
            <w:r w:rsidRPr="00073815">
              <w:rPr>
                <w:rFonts w:ascii="Times New Roman" w:hAnsi="Times New Roman" w:cs="Times New Roman"/>
                <w:szCs w:val="24"/>
              </w:rPr>
              <w:t>5</w:t>
            </w:r>
          </w:p>
        </w:tc>
      </w:tr>
      <w:tr w:rsidR="00073815" w14:paraId="21FF5047" w14:textId="77777777" w:rsidTr="00073815">
        <w:trPr>
          <w:trHeight w:val="414"/>
          <w:jc w:val="center"/>
        </w:trPr>
        <w:tc>
          <w:tcPr>
            <w:tcW w:w="1256" w:type="dxa"/>
          </w:tcPr>
          <w:p w14:paraId="763811EB" w14:textId="2533223F"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合计</w:t>
            </w:r>
          </w:p>
        </w:tc>
        <w:tc>
          <w:tcPr>
            <w:tcW w:w="2143" w:type="dxa"/>
          </w:tcPr>
          <w:p w14:paraId="60145DE7" w14:textId="49F0110B"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1</w:t>
            </w:r>
            <w:r w:rsidRPr="00073815">
              <w:rPr>
                <w:rFonts w:ascii="Times New Roman" w:hAnsi="Times New Roman" w:cs="Times New Roman"/>
                <w:szCs w:val="24"/>
              </w:rPr>
              <w:t>89</w:t>
            </w:r>
          </w:p>
        </w:tc>
        <w:tc>
          <w:tcPr>
            <w:tcW w:w="2395" w:type="dxa"/>
          </w:tcPr>
          <w:p w14:paraId="086358BD" w14:textId="66706274"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5</w:t>
            </w:r>
            <w:r w:rsidRPr="00073815">
              <w:rPr>
                <w:rFonts w:ascii="Times New Roman" w:hAnsi="Times New Roman" w:cs="Times New Roman"/>
                <w:szCs w:val="24"/>
              </w:rPr>
              <w:t>07.8-581.4</w:t>
            </w:r>
          </w:p>
        </w:tc>
        <w:tc>
          <w:tcPr>
            <w:tcW w:w="2148" w:type="dxa"/>
          </w:tcPr>
          <w:p w14:paraId="664FFAC3" w14:textId="4C78F16D" w:rsidR="00073815" w:rsidRPr="00073815" w:rsidRDefault="00073815" w:rsidP="00073815">
            <w:pPr>
              <w:spacing w:line="360" w:lineRule="auto"/>
              <w:jc w:val="center"/>
              <w:rPr>
                <w:rFonts w:ascii="Times New Roman" w:hAnsi="Times New Roman" w:cs="Times New Roman"/>
                <w:szCs w:val="24"/>
              </w:rPr>
            </w:pPr>
            <w:r w:rsidRPr="00073815">
              <w:rPr>
                <w:rFonts w:ascii="Times New Roman" w:hAnsi="Times New Roman" w:cs="Times New Roman" w:hint="eastAsia"/>
                <w:szCs w:val="24"/>
              </w:rPr>
              <w:t>3</w:t>
            </w:r>
            <w:r w:rsidRPr="00073815">
              <w:rPr>
                <w:rFonts w:ascii="Times New Roman" w:hAnsi="Times New Roman" w:cs="Times New Roman"/>
                <w:szCs w:val="24"/>
              </w:rPr>
              <w:t>25</w:t>
            </w:r>
          </w:p>
        </w:tc>
      </w:tr>
    </w:tbl>
    <w:p w14:paraId="5F5E7DD0" w14:textId="77777777" w:rsidR="00643425" w:rsidRPr="00975624" w:rsidRDefault="00643425" w:rsidP="00073815">
      <w:pPr>
        <w:spacing w:line="360" w:lineRule="auto"/>
        <w:rPr>
          <w:rFonts w:ascii="Times New Roman" w:hAnsi="Times New Roman" w:cs="Times New Roman"/>
          <w:sz w:val="24"/>
          <w:szCs w:val="24"/>
        </w:rPr>
      </w:pPr>
    </w:p>
    <w:p w14:paraId="23EC8B9F" w14:textId="49AD03B7" w:rsidR="001D6B54" w:rsidRPr="00975624" w:rsidRDefault="00073815" w:rsidP="001D6B5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此外，</w:t>
      </w:r>
      <w:r w:rsidR="001D6B54" w:rsidRPr="00975624">
        <w:rPr>
          <w:rFonts w:ascii="Times New Roman" w:hAnsi="Times New Roman" w:cs="Times New Roman"/>
          <w:sz w:val="24"/>
          <w:szCs w:val="24"/>
        </w:rPr>
        <w:t>经调研，在协商排放制度推行下，</w:t>
      </w:r>
      <w:r w:rsidR="00FC67A3">
        <w:rPr>
          <w:rFonts w:ascii="Times New Roman" w:hAnsi="Times New Roman" w:cs="Times New Roman" w:hint="eastAsia"/>
          <w:sz w:val="24"/>
          <w:szCs w:val="24"/>
        </w:rPr>
        <w:t>间接排放企业</w:t>
      </w:r>
      <w:r w:rsidR="00C80FD8" w:rsidRPr="00975624">
        <w:rPr>
          <w:rFonts w:ascii="Times New Roman" w:hAnsi="Times New Roman" w:cs="Times New Roman"/>
          <w:sz w:val="24"/>
          <w:szCs w:val="24"/>
        </w:rPr>
        <w:t>可</w:t>
      </w:r>
      <w:r w:rsidR="001D6B54" w:rsidRPr="00975624">
        <w:rPr>
          <w:rFonts w:ascii="Times New Roman" w:hAnsi="Times New Roman" w:cs="Times New Roman"/>
          <w:sz w:val="24"/>
          <w:szCs w:val="24"/>
        </w:rPr>
        <w:t>实现以下方面的</w:t>
      </w:r>
      <w:r w:rsidR="00FC67A3">
        <w:rPr>
          <w:rFonts w:ascii="Times New Roman" w:hAnsi="Times New Roman" w:cs="Times New Roman"/>
          <w:sz w:val="24"/>
          <w:szCs w:val="24"/>
        </w:rPr>
        <w:t>经济</w:t>
      </w:r>
      <w:r w:rsidR="00FC67A3">
        <w:rPr>
          <w:rFonts w:ascii="Times New Roman" w:hAnsi="Times New Roman" w:cs="Times New Roman" w:hint="eastAsia"/>
          <w:sz w:val="24"/>
          <w:szCs w:val="24"/>
        </w:rPr>
        <w:t>收益</w:t>
      </w:r>
      <w:r w:rsidR="001D6B54" w:rsidRPr="00975624">
        <w:rPr>
          <w:rFonts w:ascii="Times New Roman" w:hAnsi="Times New Roman" w:cs="Times New Roman"/>
          <w:sz w:val="24"/>
          <w:szCs w:val="24"/>
        </w:rPr>
        <w:t>：</w:t>
      </w:r>
    </w:p>
    <w:p w14:paraId="44B51C0B" w14:textId="6D03C7DE" w:rsidR="001D6B54" w:rsidRPr="00975624" w:rsidRDefault="001D6B54" w:rsidP="00071653">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1</w:t>
      </w:r>
      <w:r w:rsidRPr="00975624">
        <w:rPr>
          <w:rFonts w:ascii="Times New Roman" w:hAnsi="Times New Roman" w:cs="Times New Roman"/>
          <w:sz w:val="24"/>
          <w:szCs w:val="24"/>
        </w:rPr>
        <w:t>）酿造企业：每家工厂可减少污水处理运行人员</w:t>
      </w:r>
      <w:r w:rsidRPr="00975624">
        <w:rPr>
          <w:rFonts w:ascii="Times New Roman" w:hAnsi="Times New Roman" w:cs="Times New Roman"/>
          <w:sz w:val="24"/>
          <w:szCs w:val="24"/>
        </w:rPr>
        <w:t>3</w:t>
      </w:r>
      <w:r w:rsidRPr="00975624">
        <w:rPr>
          <w:rFonts w:ascii="Times New Roman" w:hAnsi="Times New Roman" w:cs="Times New Roman"/>
          <w:sz w:val="24"/>
          <w:szCs w:val="24"/>
        </w:rPr>
        <w:t>人，减少污水运行费用药剂费及电费，污泥处置费用，减少设备维护折旧费用。同时，工厂污水处理系统停运后节约用地可以用于其他生产用途。通过某啤酒企业的协商排放，循环利用试验反馈，以</w:t>
      </w:r>
      <w:r w:rsidRPr="00975624">
        <w:rPr>
          <w:rFonts w:ascii="Times New Roman" w:hAnsi="Times New Roman" w:cs="Times New Roman"/>
          <w:sz w:val="24"/>
          <w:szCs w:val="24"/>
        </w:rPr>
        <w:t>2020</w:t>
      </w:r>
      <w:r w:rsidRPr="00975624">
        <w:rPr>
          <w:rFonts w:ascii="Times New Roman" w:hAnsi="Times New Roman" w:cs="Times New Roman"/>
          <w:sz w:val="24"/>
          <w:szCs w:val="24"/>
        </w:rPr>
        <w:t>年产量</w:t>
      </w:r>
      <w:r w:rsidRPr="00975624">
        <w:rPr>
          <w:rFonts w:ascii="Times New Roman" w:hAnsi="Times New Roman" w:cs="Times New Roman"/>
          <w:sz w:val="24"/>
          <w:szCs w:val="24"/>
        </w:rPr>
        <w:t>24</w:t>
      </w:r>
      <w:r w:rsidR="00550FC5">
        <w:rPr>
          <w:rFonts w:ascii="Times New Roman" w:hAnsi="Times New Roman" w:cs="Times New Roman"/>
          <w:sz w:val="24"/>
          <w:szCs w:val="24"/>
        </w:rPr>
        <w:t>万千升核算，试点</w:t>
      </w:r>
      <w:r w:rsidRPr="00975624">
        <w:rPr>
          <w:rFonts w:ascii="Times New Roman" w:hAnsi="Times New Roman" w:cs="Times New Roman"/>
          <w:sz w:val="24"/>
          <w:szCs w:val="24"/>
        </w:rPr>
        <w:t>全年可节约污水处理电费、药剂费、人工费、维修费、污泥处置费等约</w:t>
      </w:r>
      <w:r w:rsidRPr="00975624">
        <w:rPr>
          <w:rFonts w:ascii="Times New Roman" w:hAnsi="Times New Roman" w:cs="Times New Roman"/>
          <w:sz w:val="24"/>
          <w:szCs w:val="24"/>
        </w:rPr>
        <w:t>275</w:t>
      </w:r>
      <w:r w:rsidRPr="00975624">
        <w:rPr>
          <w:rFonts w:ascii="Times New Roman" w:hAnsi="Times New Roman" w:cs="Times New Roman"/>
          <w:sz w:val="24"/>
          <w:szCs w:val="24"/>
        </w:rPr>
        <w:t>万元。</w:t>
      </w:r>
    </w:p>
    <w:p w14:paraId="14204415" w14:textId="638F062F" w:rsidR="00E02FE8" w:rsidRPr="00975624" w:rsidRDefault="001D6B54" w:rsidP="00071653">
      <w:pPr>
        <w:spacing w:line="360" w:lineRule="auto"/>
        <w:ind w:firstLineChars="200" w:firstLine="480"/>
        <w:jc w:val="left"/>
        <w:rPr>
          <w:rStyle w:val="fontstyle01"/>
          <w:rFonts w:ascii="Times New Roman" w:eastAsia="宋体" w:hAnsi="Times New Roman" w:cs="Times New Roman" w:hint="default"/>
          <w:color w:val="auto"/>
          <w:sz w:val="24"/>
          <w:szCs w:val="24"/>
        </w:rPr>
      </w:pPr>
      <w:r w:rsidRPr="00975624">
        <w:rPr>
          <w:rFonts w:ascii="Times New Roman" w:hAnsi="Times New Roman" w:cs="Times New Roman"/>
          <w:sz w:val="24"/>
          <w:szCs w:val="24"/>
        </w:rPr>
        <w:t>2</w:t>
      </w:r>
      <w:r w:rsidRPr="00975624">
        <w:rPr>
          <w:rFonts w:ascii="Times New Roman" w:hAnsi="Times New Roman" w:cs="Times New Roman"/>
          <w:sz w:val="24"/>
          <w:szCs w:val="24"/>
        </w:rPr>
        <w:t>）下游污水处理厂：接管污水处理厂可节省额外碳源投入，据某接管污水处理厂核算反馈，碳源成本可减少</w:t>
      </w:r>
      <w:r w:rsidR="00E50A52" w:rsidRPr="00975624">
        <w:rPr>
          <w:rFonts w:ascii="Times New Roman" w:hAnsi="Times New Roman" w:cs="Times New Roman"/>
          <w:sz w:val="24"/>
          <w:szCs w:val="24"/>
        </w:rPr>
        <w:t>约</w:t>
      </w:r>
      <w:r w:rsidR="002F274A" w:rsidRPr="00975624">
        <w:rPr>
          <w:rFonts w:ascii="Times New Roman" w:hAnsi="Times New Roman" w:cs="Times New Roman"/>
          <w:sz w:val="24"/>
          <w:szCs w:val="24"/>
        </w:rPr>
        <w:t>2</w:t>
      </w:r>
      <w:r w:rsidR="002F274A" w:rsidRPr="00975624">
        <w:rPr>
          <w:rFonts w:ascii="Times New Roman" w:hAnsi="Times New Roman" w:cs="Times New Roman"/>
          <w:sz w:val="24"/>
          <w:szCs w:val="24"/>
        </w:rPr>
        <w:t>万</w:t>
      </w:r>
      <w:r w:rsidR="002F274A" w:rsidRPr="00975624">
        <w:rPr>
          <w:rFonts w:ascii="Times New Roman" w:hAnsi="Times New Roman" w:cs="Times New Roman"/>
          <w:sz w:val="24"/>
          <w:szCs w:val="24"/>
        </w:rPr>
        <w:t>/</w:t>
      </w:r>
      <w:r w:rsidR="002F274A" w:rsidRPr="00975624">
        <w:rPr>
          <w:rFonts w:ascii="Times New Roman" w:hAnsi="Times New Roman" w:cs="Times New Roman"/>
          <w:sz w:val="24"/>
          <w:szCs w:val="24"/>
        </w:rPr>
        <w:t>月</w:t>
      </w:r>
      <w:r w:rsidRPr="00975624">
        <w:rPr>
          <w:rFonts w:ascii="Times New Roman" w:hAnsi="Times New Roman" w:cs="Times New Roman"/>
          <w:sz w:val="24"/>
          <w:szCs w:val="24"/>
        </w:rPr>
        <w:t>。</w:t>
      </w:r>
    </w:p>
    <w:p w14:paraId="413534D8" w14:textId="64A8CCFE" w:rsidR="00C904BA" w:rsidRPr="00FC67A3" w:rsidRDefault="00C904BA" w:rsidP="00FC67A3">
      <w:pPr>
        <w:pStyle w:val="1"/>
        <w:rPr>
          <w:rStyle w:val="fontstyle01"/>
          <w:rFonts w:ascii="Times New Roman" w:hAnsi="Times New Roman" w:hint="default"/>
          <w:sz w:val="28"/>
          <w:szCs w:val="24"/>
        </w:rPr>
      </w:pPr>
      <w:bookmarkStart w:id="63" w:name="_Toc67901415"/>
      <w:bookmarkStart w:id="64" w:name="_Toc73625398"/>
      <w:r w:rsidRPr="00FC67A3">
        <w:rPr>
          <w:rStyle w:val="fontstyle01"/>
          <w:rFonts w:ascii="Times New Roman" w:hAnsi="Times New Roman" w:hint="default"/>
          <w:sz w:val="28"/>
          <w:szCs w:val="24"/>
        </w:rPr>
        <w:t>对实施本标准的建议</w:t>
      </w:r>
      <w:bookmarkEnd w:id="63"/>
      <w:bookmarkEnd w:id="64"/>
    </w:p>
    <w:p w14:paraId="63A8281C" w14:textId="3D33F379" w:rsidR="00C904BA" w:rsidRDefault="003D63C8" w:rsidP="003D63C8">
      <w:pPr>
        <w:spacing w:line="360" w:lineRule="auto"/>
        <w:ind w:firstLineChars="200" w:firstLine="480"/>
        <w:rPr>
          <w:rFonts w:ascii="Times New Roman" w:hAnsi="Times New Roman" w:cs="Times New Roman"/>
          <w:sz w:val="24"/>
          <w:szCs w:val="24"/>
        </w:rPr>
      </w:pPr>
      <w:r w:rsidRPr="00975624">
        <w:rPr>
          <w:rFonts w:ascii="Times New Roman" w:hAnsi="Times New Roman" w:cs="Times New Roman"/>
          <w:sz w:val="24"/>
          <w:szCs w:val="24"/>
        </w:rPr>
        <w:t>鉴于本文件为首次制定，且为强制性标准，建议建立相关信息的反馈机制，适时解决标准应用中的问题，及时了解和总结酿造工业参照施行的情况，通过标准编制组平台收集和总结案例和经验，促进酿造工业行业的进步与发展。</w:t>
      </w:r>
      <w:r w:rsidR="00071653">
        <w:rPr>
          <w:rFonts w:ascii="Times New Roman" w:hAnsi="Times New Roman" w:cs="Times New Roman" w:hint="eastAsia"/>
          <w:sz w:val="24"/>
          <w:szCs w:val="24"/>
        </w:rPr>
        <w:t>建议采取的措施包括：</w:t>
      </w:r>
    </w:p>
    <w:p w14:paraId="0D103FCD" w14:textId="748AE9E1" w:rsidR="00071653" w:rsidRPr="00071653" w:rsidRDefault="00071653" w:rsidP="003D63C8">
      <w:pPr>
        <w:spacing w:line="360" w:lineRule="auto"/>
        <w:ind w:firstLineChars="200" w:firstLine="480"/>
        <w:rPr>
          <w:rFonts w:ascii="Times New Roman" w:hAnsi="Times New Roman" w:cs="Times New Roman"/>
          <w:sz w:val="24"/>
          <w:szCs w:val="24"/>
        </w:rPr>
      </w:pPr>
      <w:r w:rsidRPr="00071653">
        <w:rPr>
          <w:rFonts w:ascii="Times New Roman" w:hAnsi="Times New Roman" w:cs="Times New Roman"/>
          <w:sz w:val="24"/>
          <w:szCs w:val="24"/>
        </w:rPr>
        <w:lastRenderedPageBreak/>
        <w:t>（</w:t>
      </w:r>
      <w:r w:rsidRPr="00071653">
        <w:rPr>
          <w:rFonts w:ascii="Times New Roman" w:hAnsi="Times New Roman" w:cs="Times New Roman"/>
          <w:sz w:val="24"/>
          <w:szCs w:val="24"/>
        </w:rPr>
        <w:t>1</w:t>
      </w:r>
      <w:r w:rsidRPr="00071653">
        <w:rPr>
          <w:rFonts w:ascii="Times New Roman" w:hAnsi="Times New Roman" w:cs="Times New Roman"/>
          <w:sz w:val="24"/>
          <w:szCs w:val="24"/>
        </w:rPr>
        <w:t>）加强污染物监测管理，规范污染物监测活动，保障污染物监测数据的真实性、准确性、科学性。</w:t>
      </w:r>
    </w:p>
    <w:p w14:paraId="103B52D4" w14:textId="1AF790A3" w:rsidR="00071653" w:rsidRPr="00071653" w:rsidRDefault="00071653" w:rsidP="003D63C8">
      <w:pPr>
        <w:spacing w:line="360" w:lineRule="auto"/>
        <w:ind w:firstLineChars="200" w:firstLine="480"/>
        <w:rPr>
          <w:rFonts w:ascii="Times New Roman" w:hAnsi="Times New Roman" w:cs="Times New Roman"/>
          <w:sz w:val="24"/>
          <w:szCs w:val="24"/>
        </w:rPr>
      </w:pPr>
      <w:r w:rsidRPr="00071653">
        <w:rPr>
          <w:rFonts w:ascii="Times New Roman" w:hAnsi="Times New Roman" w:cs="Times New Roman"/>
          <w:sz w:val="24"/>
          <w:szCs w:val="24"/>
        </w:rPr>
        <w:t>（</w:t>
      </w:r>
      <w:r w:rsidRPr="00071653">
        <w:rPr>
          <w:rFonts w:ascii="Times New Roman" w:hAnsi="Times New Roman" w:cs="Times New Roman"/>
          <w:sz w:val="24"/>
          <w:szCs w:val="24"/>
        </w:rPr>
        <w:t>2</w:t>
      </w:r>
      <w:r w:rsidRPr="00071653">
        <w:rPr>
          <w:rFonts w:ascii="Times New Roman" w:hAnsi="Times New Roman" w:cs="Times New Roman"/>
          <w:sz w:val="24"/>
          <w:szCs w:val="24"/>
        </w:rPr>
        <w:t>）引导酿造企业实施间接排放，鼓励可生物降解有机物含量较高的企业与下游污水处理厂实施协商排放，一方面减轻酿造企业废水处理运行成本，一方面为污水处理厂提供脱氮除磷的碳源，降低污水处理厂运行成本，在整个过程中实现双方的碳减排。</w:t>
      </w:r>
    </w:p>
    <w:p w14:paraId="1EFD9F68" w14:textId="77777777" w:rsidR="00F4303D" w:rsidRPr="00975624" w:rsidRDefault="00F4303D" w:rsidP="00C904BA">
      <w:pPr>
        <w:jc w:val="center"/>
        <w:rPr>
          <w:rFonts w:ascii="Times New Roman" w:hAnsi="Times New Roman" w:cs="Times New Roman"/>
          <w:sz w:val="24"/>
          <w:szCs w:val="24"/>
        </w:rPr>
      </w:pPr>
    </w:p>
    <w:sectPr w:rsidR="00F4303D" w:rsidRPr="00975624">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3A940" w14:textId="77777777" w:rsidR="006C4111" w:rsidRDefault="006C4111" w:rsidP="00C904BA">
      <w:r>
        <w:separator/>
      </w:r>
    </w:p>
  </w:endnote>
  <w:endnote w:type="continuationSeparator" w:id="0">
    <w:p w14:paraId="45667824" w14:textId="77777777" w:rsidR="006C4111" w:rsidRDefault="006C4111" w:rsidP="00C9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444041"/>
      <w:docPartObj>
        <w:docPartGallery w:val="Page Numbers (Bottom of Page)"/>
        <w:docPartUnique/>
      </w:docPartObj>
    </w:sdtPr>
    <w:sdtEndPr/>
    <w:sdtContent>
      <w:p w14:paraId="51C4501A" w14:textId="05838858" w:rsidR="00500857" w:rsidRDefault="00500857">
        <w:pPr>
          <w:pStyle w:val="a5"/>
          <w:jc w:val="center"/>
        </w:pPr>
        <w:r>
          <w:fldChar w:fldCharType="begin"/>
        </w:r>
        <w:r>
          <w:instrText>PAGE   \* MERGEFORMAT</w:instrText>
        </w:r>
        <w:r>
          <w:fldChar w:fldCharType="separate"/>
        </w:r>
        <w:r w:rsidR="005B614A" w:rsidRPr="005B614A">
          <w:rPr>
            <w:noProof/>
            <w:lang w:val="zh-CN"/>
          </w:rPr>
          <w:t>46</w:t>
        </w:r>
        <w:r>
          <w:fldChar w:fldCharType="end"/>
        </w:r>
      </w:p>
    </w:sdtContent>
  </w:sdt>
  <w:p w14:paraId="7272F474" w14:textId="77777777" w:rsidR="00500857" w:rsidRDefault="005008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12757" w14:textId="77777777" w:rsidR="006C4111" w:rsidRDefault="006C4111" w:rsidP="00C904BA">
      <w:r>
        <w:separator/>
      </w:r>
    </w:p>
  </w:footnote>
  <w:footnote w:type="continuationSeparator" w:id="0">
    <w:p w14:paraId="3DA411FC" w14:textId="77777777" w:rsidR="006C4111" w:rsidRDefault="006C4111" w:rsidP="00C90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61FC"/>
    <w:multiLevelType w:val="hybridMultilevel"/>
    <w:tmpl w:val="A11655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AE5BE3"/>
    <w:multiLevelType w:val="hybridMultilevel"/>
    <w:tmpl w:val="B93CA0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073B9B"/>
    <w:multiLevelType w:val="hybridMultilevel"/>
    <w:tmpl w:val="A1A8259E"/>
    <w:lvl w:ilvl="0" w:tplc="2192665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C63F7E"/>
    <w:multiLevelType w:val="hybridMultilevel"/>
    <w:tmpl w:val="23B42F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9E189C"/>
    <w:multiLevelType w:val="hybridMultilevel"/>
    <w:tmpl w:val="B574CCC4"/>
    <w:lvl w:ilvl="0" w:tplc="478899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F97385"/>
    <w:multiLevelType w:val="hybridMultilevel"/>
    <w:tmpl w:val="F094F7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C631E9"/>
    <w:multiLevelType w:val="hybridMultilevel"/>
    <w:tmpl w:val="DCA421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0425C5"/>
    <w:multiLevelType w:val="hybridMultilevel"/>
    <w:tmpl w:val="E5C0AA72"/>
    <w:lvl w:ilvl="0" w:tplc="1C66B6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4E302CD"/>
    <w:multiLevelType w:val="multilevel"/>
    <w:tmpl w:val="ED7AF53E"/>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b/>
        <w:sz w:val="24"/>
      </w:rPr>
    </w:lvl>
    <w:lvl w:ilvl="2">
      <w:start w:val="1"/>
      <w:numFmt w:val="decimal"/>
      <w:pStyle w:val="3"/>
      <w:lvlText w:val="%1.%2.%3"/>
      <w:lvlJc w:val="left"/>
      <w:pPr>
        <w:ind w:left="0" w:firstLine="0"/>
      </w:pPr>
      <w:rPr>
        <w:rFonts w:hint="eastAsia"/>
        <w:sz w:val="24"/>
        <w:szCs w:val="21"/>
      </w:rPr>
    </w:lvl>
    <w:lvl w:ilvl="3">
      <w:start w:val="1"/>
      <w:numFmt w:val="decimal"/>
      <w:pStyle w:val="4"/>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AB003C5"/>
    <w:multiLevelType w:val="hybridMultilevel"/>
    <w:tmpl w:val="BAF013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2F6894"/>
    <w:multiLevelType w:val="hybridMultilevel"/>
    <w:tmpl w:val="DBD2C528"/>
    <w:lvl w:ilvl="0" w:tplc="77C07332">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B918EA"/>
    <w:multiLevelType w:val="hybridMultilevel"/>
    <w:tmpl w:val="E724F91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D0A199B"/>
    <w:multiLevelType w:val="hybridMultilevel"/>
    <w:tmpl w:val="10CCC7E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F403AA"/>
    <w:multiLevelType w:val="hybridMultilevel"/>
    <w:tmpl w:val="6CC8AD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0212E0"/>
    <w:multiLevelType w:val="hybridMultilevel"/>
    <w:tmpl w:val="B7468D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CD30587"/>
    <w:multiLevelType w:val="hybridMultilevel"/>
    <w:tmpl w:val="63F4110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F2D32F9"/>
    <w:multiLevelType w:val="hybridMultilevel"/>
    <w:tmpl w:val="7A44EE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10"/>
  </w:num>
  <w:num w:numId="4">
    <w:abstractNumId w:val="11"/>
  </w:num>
  <w:num w:numId="5">
    <w:abstractNumId w:val="0"/>
  </w:num>
  <w:num w:numId="6">
    <w:abstractNumId w:val="16"/>
  </w:num>
  <w:num w:numId="7">
    <w:abstractNumId w:val="13"/>
  </w:num>
  <w:num w:numId="8">
    <w:abstractNumId w:val="5"/>
  </w:num>
  <w:num w:numId="9">
    <w:abstractNumId w:val="12"/>
  </w:num>
  <w:num w:numId="10">
    <w:abstractNumId w:val="6"/>
  </w:num>
  <w:num w:numId="11">
    <w:abstractNumId w:val="1"/>
  </w:num>
  <w:num w:numId="12">
    <w:abstractNumId w:val="14"/>
  </w:num>
  <w:num w:numId="13">
    <w:abstractNumId w:val="3"/>
  </w:num>
  <w:num w:numId="14">
    <w:abstractNumId w:val="15"/>
  </w:num>
  <w:num w:numId="15">
    <w:abstractNumId w:val="2"/>
  </w:num>
  <w:num w:numId="16">
    <w:abstractNumId w:val="8"/>
  </w:num>
  <w:num w:numId="17">
    <w:abstractNumId w:val="9"/>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3D"/>
    <w:rsid w:val="00001ECC"/>
    <w:rsid w:val="000033B7"/>
    <w:rsid w:val="0000421F"/>
    <w:rsid w:val="00005508"/>
    <w:rsid w:val="000104CD"/>
    <w:rsid w:val="00011E86"/>
    <w:rsid w:val="0001593F"/>
    <w:rsid w:val="000163AF"/>
    <w:rsid w:val="00021072"/>
    <w:rsid w:val="00021350"/>
    <w:rsid w:val="00025251"/>
    <w:rsid w:val="00025AE8"/>
    <w:rsid w:val="000300C4"/>
    <w:rsid w:val="00030AA2"/>
    <w:rsid w:val="00031134"/>
    <w:rsid w:val="000346EF"/>
    <w:rsid w:val="00034BEA"/>
    <w:rsid w:val="00037DA0"/>
    <w:rsid w:val="00040A8D"/>
    <w:rsid w:val="00040E2A"/>
    <w:rsid w:val="00044049"/>
    <w:rsid w:val="00044D08"/>
    <w:rsid w:val="00045B9B"/>
    <w:rsid w:val="0005113C"/>
    <w:rsid w:val="00051C19"/>
    <w:rsid w:val="0005283E"/>
    <w:rsid w:val="00055BB6"/>
    <w:rsid w:val="00056BA4"/>
    <w:rsid w:val="00056DA0"/>
    <w:rsid w:val="00057C7D"/>
    <w:rsid w:val="00060628"/>
    <w:rsid w:val="00061132"/>
    <w:rsid w:val="0006536A"/>
    <w:rsid w:val="00066263"/>
    <w:rsid w:val="000662A7"/>
    <w:rsid w:val="000701A5"/>
    <w:rsid w:val="00071653"/>
    <w:rsid w:val="00071D26"/>
    <w:rsid w:val="0007309E"/>
    <w:rsid w:val="00073815"/>
    <w:rsid w:val="00074740"/>
    <w:rsid w:val="00074C7F"/>
    <w:rsid w:val="00076292"/>
    <w:rsid w:val="000764BB"/>
    <w:rsid w:val="00077120"/>
    <w:rsid w:val="00077271"/>
    <w:rsid w:val="00080B07"/>
    <w:rsid w:val="00081313"/>
    <w:rsid w:val="00082445"/>
    <w:rsid w:val="00085515"/>
    <w:rsid w:val="00085587"/>
    <w:rsid w:val="000870B6"/>
    <w:rsid w:val="00087C71"/>
    <w:rsid w:val="00090E30"/>
    <w:rsid w:val="00091CCE"/>
    <w:rsid w:val="00093E34"/>
    <w:rsid w:val="00096464"/>
    <w:rsid w:val="000A181C"/>
    <w:rsid w:val="000A2F2D"/>
    <w:rsid w:val="000A740F"/>
    <w:rsid w:val="000B25AE"/>
    <w:rsid w:val="000B2FAB"/>
    <w:rsid w:val="000B440B"/>
    <w:rsid w:val="000B44DF"/>
    <w:rsid w:val="000B541F"/>
    <w:rsid w:val="000B6657"/>
    <w:rsid w:val="000C0087"/>
    <w:rsid w:val="000C105C"/>
    <w:rsid w:val="000C1F4B"/>
    <w:rsid w:val="000C5365"/>
    <w:rsid w:val="000C543E"/>
    <w:rsid w:val="000C575D"/>
    <w:rsid w:val="000C5C1F"/>
    <w:rsid w:val="000C671A"/>
    <w:rsid w:val="000D15F7"/>
    <w:rsid w:val="000D160F"/>
    <w:rsid w:val="000D1896"/>
    <w:rsid w:val="000D379A"/>
    <w:rsid w:val="000D5A8A"/>
    <w:rsid w:val="000D762A"/>
    <w:rsid w:val="000E03B3"/>
    <w:rsid w:val="000E1C9A"/>
    <w:rsid w:val="000E3352"/>
    <w:rsid w:val="000E3FE4"/>
    <w:rsid w:val="000F2030"/>
    <w:rsid w:val="000F39D1"/>
    <w:rsid w:val="000F3D83"/>
    <w:rsid w:val="000F4746"/>
    <w:rsid w:val="000F4E9A"/>
    <w:rsid w:val="000F63B6"/>
    <w:rsid w:val="000F652E"/>
    <w:rsid w:val="00100E0A"/>
    <w:rsid w:val="00103374"/>
    <w:rsid w:val="0010400C"/>
    <w:rsid w:val="00105B31"/>
    <w:rsid w:val="00105C00"/>
    <w:rsid w:val="00106BC8"/>
    <w:rsid w:val="00106C85"/>
    <w:rsid w:val="00107BE5"/>
    <w:rsid w:val="00110269"/>
    <w:rsid w:val="001102B2"/>
    <w:rsid w:val="00110B6E"/>
    <w:rsid w:val="001126B9"/>
    <w:rsid w:val="00112A53"/>
    <w:rsid w:val="00113E03"/>
    <w:rsid w:val="00114E05"/>
    <w:rsid w:val="001157A0"/>
    <w:rsid w:val="00115AC3"/>
    <w:rsid w:val="0012045C"/>
    <w:rsid w:val="00121F6B"/>
    <w:rsid w:val="00125DEA"/>
    <w:rsid w:val="00125F36"/>
    <w:rsid w:val="00125F4F"/>
    <w:rsid w:val="00126924"/>
    <w:rsid w:val="00127054"/>
    <w:rsid w:val="00127A05"/>
    <w:rsid w:val="001308D2"/>
    <w:rsid w:val="00133C4E"/>
    <w:rsid w:val="00136597"/>
    <w:rsid w:val="00136AC9"/>
    <w:rsid w:val="00136AE5"/>
    <w:rsid w:val="00137F55"/>
    <w:rsid w:val="00140911"/>
    <w:rsid w:val="00142404"/>
    <w:rsid w:val="00142AC9"/>
    <w:rsid w:val="00143790"/>
    <w:rsid w:val="00144E07"/>
    <w:rsid w:val="001458E1"/>
    <w:rsid w:val="00145EE3"/>
    <w:rsid w:val="00146B6A"/>
    <w:rsid w:val="001507BA"/>
    <w:rsid w:val="0015148A"/>
    <w:rsid w:val="00151767"/>
    <w:rsid w:val="001536F9"/>
    <w:rsid w:val="00154073"/>
    <w:rsid w:val="00155648"/>
    <w:rsid w:val="00156ADE"/>
    <w:rsid w:val="0015768A"/>
    <w:rsid w:val="0016367A"/>
    <w:rsid w:val="00163CB0"/>
    <w:rsid w:val="00164C8B"/>
    <w:rsid w:val="001657C6"/>
    <w:rsid w:val="00165F3C"/>
    <w:rsid w:val="001667E3"/>
    <w:rsid w:val="001738A8"/>
    <w:rsid w:val="001740FB"/>
    <w:rsid w:val="00174416"/>
    <w:rsid w:val="0017526D"/>
    <w:rsid w:val="0017609D"/>
    <w:rsid w:val="0018000B"/>
    <w:rsid w:val="00180537"/>
    <w:rsid w:val="00183498"/>
    <w:rsid w:val="00185A4F"/>
    <w:rsid w:val="0018677D"/>
    <w:rsid w:val="00191F3A"/>
    <w:rsid w:val="00192090"/>
    <w:rsid w:val="00192414"/>
    <w:rsid w:val="00192E6D"/>
    <w:rsid w:val="001934C9"/>
    <w:rsid w:val="00193E84"/>
    <w:rsid w:val="00195E7A"/>
    <w:rsid w:val="00197EA8"/>
    <w:rsid w:val="001A0658"/>
    <w:rsid w:val="001A3773"/>
    <w:rsid w:val="001A4575"/>
    <w:rsid w:val="001A58A0"/>
    <w:rsid w:val="001A675A"/>
    <w:rsid w:val="001B3339"/>
    <w:rsid w:val="001B380A"/>
    <w:rsid w:val="001B4E33"/>
    <w:rsid w:val="001B718C"/>
    <w:rsid w:val="001B71A2"/>
    <w:rsid w:val="001B72C1"/>
    <w:rsid w:val="001B7482"/>
    <w:rsid w:val="001C1A09"/>
    <w:rsid w:val="001C51FB"/>
    <w:rsid w:val="001C538C"/>
    <w:rsid w:val="001C5944"/>
    <w:rsid w:val="001C630B"/>
    <w:rsid w:val="001C6D22"/>
    <w:rsid w:val="001D0DA8"/>
    <w:rsid w:val="001D6417"/>
    <w:rsid w:val="001D6B54"/>
    <w:rsid w:val="001D6EBC"/>
    <w:rsid w:val="001D7120"/>
    <w:rsid w:val="001E05C3"/>
    <w:rsid w:val="001E31A6"/>
    <w:rsid w:val="001E37A8"/>
    <w:rsid w:val="001E453A"/>
    <w:rsid w:val="001E5840"/>
    <w:rsid w:val="001E605F"/>
    <w:rsid w:val="001E6508"/>
    <w:rsid w:val="001E7870"/>
    <w:rsid w:val="001F0F5B"/>
    <w:rsid w:val="001F1F93"/>
    <w:rsid w:val="001F3AC1"/>
    <w:rsid w:val="001F464A"/>
    <w:rsid w:val="001F4FE5"/>
    <w:rsid w:val="00201687"/>
    <w:rsid w:val="0020290F"/>
    <w:rsid w:val="00203017"/>
    <w:rsid w:val="00207A97"/>
    <w:rsid w:val="00207DDA"/>
    <w:rsid w:val="00207F2F"/>
    <w:rsid w:val="00211136"/>
    <w:rsid w:val="00211741"/>
    <w:rsid w:val="002119A7"/>
    <w:rsid w:val="002139EA"/>
    <w:rsid w:val="002144A6"/>
    <w:rsid w:val="00216389"/>
    <w:rsid w:val="002167D6"/>
    <w:rsid w:val="00221E70"/>
    <w:rsid w:val="002229DD"/>
    <w:rsid w:val="002234C2"/>
    <w:rsid w:val="00223E7C"/>
    <w:rsid w:val="0022408D"/>
    <w:rsid w:val="0022616D"/>
    <w:rsid w:val="002266C9"/>
    <w:rsid w:val="00226796"/>
    <w:rsid w:val="00226DD3"/>
    <w:rsid w:val="0022774E"/>
    <w:rsid w:val="00227E9C"/>
    <w:rsid w:val="00230106"/>
    <w:rsid w:val="0023232D"/>
    <w:rsid w:val="002327F2"/>
    <w:rsid w:val="00232AAE"/>
    <w:rsid w:val="002348C6"/>
    <w:rsid w:val="0023519E"/>
    <w:rsid w:val="00235EC2"/>
    <w:rsid w:val="0023628E"/>
    <w:rsid w:val="0023732A"/>
    <w:rsid w:val="002410E3"/>
    <w:rsid w:val="00243479"/>
    <w:rsid w:val="0024793E"/>
    <w:rsid w:val="0025039D"/>
    <w:rsid w:val="00252021"/>
    <w:rsid w:val="00263BA5"/>
    <w:rsid w:val="002644CD"/>
    <w:rsid w:val="0026480D"/>
    <w:rsid w:val="0026505C"/>
    <w:rsid w:val="00265A97"/>
    <w:rsid w:val="00265CF4"/>
    <w:rsid w:val="00272A9D"/>
    <w:rsid w:val="00272D77"/>
    <w:rsid w:val="00272F19"/>
    <w:rsid w:val="00275451"/>
    <w:rsid w:val="00276821"/>
    <w:rsid w:val="00277769"/>
    <w:rsid w:val="00282EC9"/>
    <w:rsid w:val="00283736"/>
    <w:rsid w:val="002854C5"/>
    <w:rsid w:val="00285533"/>
    <w:rsid w:val="0029105D"/>
    <w:rsid w:val="00292476"/>
    <w:rsid w:val="002927CC"/>
    <w:rsid w:val="002937C7"/>
    <w:rsid w:val="00295EEC"/>
    <w:rsid w:val="002A05E9"/>
    <w:rsid w:val="002A1672"/>
    <w:rsid w:val="002A2DE3"/>
    <w:rsid w:val="002A367A"/>
    <w:rsid w:val="002A4B9A"/>
    <w:rsid w:val="002A4FE3"/>
    <w:rsid w:val="002A5552"/>
    <w:rsid w:val="002A6433"/>
    <w:rsid w:val="002B2228"/>
    <w:rsid w:val="002B284D"/>
    <w:rsid w:val="002B2E11"/>
    <w:rsid w:val="002B3CD6"/>
    <w:rsid w:val="002B3EC5"/>
    <w:rsid w:val="002B4147"/>
    <w:rsid w:val="002B5477"/>
    <w:rsid w:val="002B7224"/>
    <w:rsid w:val="002C1EA3"/>
    <w:rsid w:val="002C2172"/>
    <w:rsid w:val="002C2D47"/>
    <w:rsid w:val="002C58E1"/>
    <w:rsid w:val="002C63FB"/>
    <w:rsid w:val="002C71C9"/>
    <w:rsid w:val="002D0D0E"/>
    <w:rsid w:val="002D235D"/>
    <w:rsid w:val="002D419E"/>
    <w:rsid w:val="002D48B6"/>
    <w:rsid w:val="002D5087"/>
    <w:rsid w:val="002D58A1"/>
    <w:rsid w:val="002D6F4A"/>
    <w:rsid w:val="002E0188"/>
    <w:rsid w:val="002E175D"/>
    <w:rsid w:val="002E247A"/>
    <w:rsid w:val="002E2808"/>
    <w:rsid w:val="002E32DC"/>
    <w:rsid w:val="002E4BD6"/>
    <w:rsid w:val="002E5243"/>
    <w:rsid w:val="002E567D"/>
    <w:rsid w:val="002E56C5"/>
    <w:rsid w:val="002E5EEA"/>
    <w:rsid w:val="002E6A63"/>
    <w:rsid w:val="002E7A5B"/>
    <w:rsid w:val="002F085F"/>
    <w:rsid w:val="002F0D6D"/>
    <w:rsid w:val="002F15FE"/>
    <w:rsid w:val="002F21AD"/>
    <w:rsid w:val="002F266F"/>
    <w:rsid w:val="002F274A"/>
    <w:rsid w:val="002F3B6A"/>
    <w:rsid w:val="002F51A7"/>
    <w:rsid w:val="002F53C5"/>
    <w:rsid w:val="002F6B34"/>
    <w:rsid w:val="002F7AA4"/>
    <w:rsid w:val="003008A0"/>
    <w:rsid w:val="00302123"/>
    <w:rsid w:val="00302C7A"/>
    <w:rsid w:val="00305958"/>
    <w:rsid w:val="00306706"/>
    <w:rsid w:val="003074BA"/>
    <w:rsid w:val="0030757E"/>
    <w:rsid w:val="00307DD7"/>
    <w:rsid w:val="00310FD6"/>
    <w:rsid w:val="00311021"/>
    <w:rsid w:val="00311912"/>
    <w:rsid w:val="00316969"/>
    <w:rsid w:val="00320108"/>
    <w:rsid w:val="00321586"/>
    <w:rsid w:val="003245E4"/>
    <w:rsid w:val="00327354"/>
    <w:rsid w:val="00332D86"/>
    <w:rsid w:val="00336690"/>
    <w:rsid w:val="00336745"/>
    <w:rsid w:val="00340FD5"/>
    <w:rsid w:val="00341A58"/>
    <w:rsid w:val="003443E2"/>
    <w:rsid w:val="0034471D"/>
    <w:rsid w:val="00344BBB"/>
    <w:rsid w:val="00344DA5"/>
    <w:rsid w:val="00345A9F"/>
    <w:rsid w:val="00346109"/>
    <w:rsid w:val="00346861"/>
    <w:rsid w:val="00346E8C"/>
    <w:rsid w:val="00347D07"/>
    <w:rsid w:val="00347ECA"/>
    <w:rsid w:val="00362243"/>
    <w:rsid w:val="00363390"/>
    <w:rsid w:val="0037402A"/>
    <w:rsid w:val="00374254"/>
    <w:rsid w:val="00375114"/>
    <w:rsid w:val="00376B76"/>
    <w:rsid w:val="003774B5"/>
    <w:rsid w:val="00380861"/>
    <w:rsid w:val="00382436"/>
    <w:rsid w:val="00382B53"/>
    <w:rsid w:val="00384CF2"/>
    <w:rsid w:val="00385468"/>
    <w:rsid w:val="003854B0"/>
    <w:rsid w:val="00387881"/>
    <w:rsid w:val="0039103E"/>
    <w:rsid w:val="00391190"/>
    <w:rsid w:val="0039190F"/>
    <w:rsid w:val="00391AE9"/>
    <w:rsid w:val="00394E41"/>
    <w:rsid w:val="003968AF"/>
    <w:rsid w:val="00396E82"/>
    <w:rsid w:val="003978CA"/>
    <w:rsid w:val="003A0F4B"/>
    <w:rsid w:val="003A5103"/>
    <w:rsid w:val="003A5CE1"/>
    <w:rsid w:val="003A5D60"/>
    <w:rsid w:val="003A7095"/>
    <w:rsid w:val="003A72E7"/>
    <w:rsid w:val="003A7F5F"/>
    <w:rsid w:val="003B0605"/>
    <w:rsid w:val="003B31F7"/>
    <w:rsid w:val="003B5E77"/>
    <w:rsid w:val="003B7E54"/>
    <w:rsid w:val="003C2361"/>
    <w:rsid w:val="003C4E72"/>
    <w:rsid w:val="003C5453"/>
    <w:rsid w:val="003C60C1"/>
    <w:rsid w:val="003D2339"/>
    <w:rsid w:val="003D2C2A"/>
    <w:rsid w:val="003D30DA"/>
    <w:rsid w:val="003D4EAD"/>
    <w:rsid w:val="003D517C"/>
    <w:rsid w:val="003D63C8"/>
    <w:rsid w:val="003E0006"/>
    <w:rsid w:val="003E0741"/>
    <w:rsid w:val="003E0788"/>
    <w:rsid w:val="003E0B8F"/>
    <w:rsid w:val="003E26D7"/>
    <w:rsid w:val="003E345B"/>
    <w:rsid w:val="003E54AB"/>
    <w:rsid w:val="003F3C7F"/>
    <w:rsid w:val="003F5B59"/>
    <w:rsid w:val="003F622B"/>
    <w:rsid w:val="003F6C51"/>
    <w:rsid w:val="0040170A"/>
    <w:rsid w:val="00404565"/>
    <w:rsid w:val="0040560E"/>
    <w:rsid w:val="00406073"/>
    <w:rsid w:val="0040682F"/>
    <w:rsid w:val="00407118"/>
    <w:rsid w:val="004079E5"/>
    <w:rsid w:val="00410D62"/>
    <w:rsid w:val="00412448"/>
    <w:rsid w:val="00413A8F"/>
    <w:rsid w:val="00415803"/>
    <w:rsid w:val="004173D2"/>
    <w:rsid w:val="00422F33"/>
    <w:rsid w:val="004232AB"/>
    <w:rsid w:val="00424222"/>
    <w:rsid w:val="00424D4F"/>
    <w:rsid w:val="004254A2"/>
    <w:rsid w:val="00425A2F"/>
    <w:rsid w:val="004263EB"/>
    <w:rsid w:val="004268A5"/>
    <w:rsid w:val="0042790A"/>
    <w:rsid w:val="0043080D"/>
    <w:rsid w:val="0043225F"/>
    <w:rsid w:val="004415B0"/>
    <w:rsid w:val="0044300C"/>
    <w:rsid w:val="00444E9E"/>
    <w:rsid w:val="00447C63"/>
    <w:rsid w:val="004519E1"/>
    <w:rsid w:val="00452B73"/>
    <w:rsid w:val="00452D8C"/>
    <w:rsid w:val="00454243"/>
    <w:rsid w:val="0045540F"/>
    <w:rsid w:val="00455582"/>
    <w:rsid w:val="00455F51"/>
    <w:rsid w:val="004561CF"/>
    <w:rsid w:val="00460AF0"/>
    <w:rsid w:val="00460FCE"/>
    <w:rsid w:val="004621A8"/>
    <w:rsid w:val="004621A9"/>
    <w:rsid w:val="00462AC8"/>
    <w:rsid w:val="00463E39"/>
    <w:rsid w:val="00464B93"/>
    <w:rsid w:val="0046765C"/>
    <w:rsid w:val="004721E7"/>
    <w:rsid w:val="004721EE"/>
    <w:rsid w:val="00472DB6"/>
    <w:rsid w:val="004744DC"/>
    <w:rsid w:val="0047533D"/>
    <w:rsid w:val="00475786"/>
    <w:rsid w:val="004769F1"/>
    <w:rsid w:val="00476A10"/>
    <w:rsid w:val="00476BD3"/>
    <w:rsid w:val="00480057"/>
    <w:rsid w:val="00480A41"/>
    <w:rsid w:val="00480E4E"/>
    <w:rsid w:val="004816B4"/>
    <w:rsid w:val="004817F1"/>
    <w:rsid w:val="00482F94"/>
    <w:rsid w:val="00483126"/>
    <w:rsid w:val="004838D3"/>
    <w:rsid w:val="00484954"/>
    <w:rsid w:val="00487894"/>
    <w:rsid w:val="00487CCD"/>
    <w:rsid w:val="004900DB"/>
    <w:rsid w:val="0049144E"/>
    <w:rsid w:val="00491977"/>
    <w:rsid w:val="004925BC"/>
    <w:rsid w:val="00493FC0"/>
    <w:rsid w:val="0049458E"/>
    <w:rsid w:val="0049463D"/>
    <w:rsid w:val="00495158"/>
    <w:rsid w:val="00495A3E"/>
    <w:rsid w:val="00496EFF"/>
    <w:rsid w:val="004A3BAF"/>
    <w:rsid w:val="004A40E6"/>
    <w:rsid w:val="004A530D"/>
    <w:rsid w:val="004A5C58"/>
    <w:rsid w:val="004A6943"/>
    <w:rsid w:val="004A7888"/>
    <w:rsid w:val="004A788B"/>
    <w:rsid w:val="004B1E3A"/>
    <w:rsid w:val="004B3447"/>
    <w:rsid w:val="004B387A"/>
    <w:rsid w:val="004B45B4"/>
    <w:rsid w:val="004B4D23"/>
    <w:rsid w:val="004C0915"/>
    <w:rsid w:val="004C0CDD"/>
    <w:rsid w:val="004C268C"/>
    <w:rsid w:val="004C3ACC"/>
    <w:rsid w:val="004C47E2"/>
    <w:rsid w:val="004C483E"/>
    <w:rsid w:val="004C4980"/>
    <w:rsid w:val="004C5DFD"/>
    <w:rsid w:val="004C68B1"/>
    <w:rsid w:val="004D16D6"/>
    <w:rsid w:val="004D507F"/>
    <w:rsid w:val="004D5600"/>
    <w:rsid w:val="004D5908"/>
    <w:rsid w:val="004D631E"/>
    <w:rsid w:val="004D7D5D"/>
    <w:rsid w:val="004E611B"/>
    <w:rsid w:val="004F0451"/>
    <w:rsid w:val="004F0536"/>
    <w:rsid w:val="004F0E88"/>
    <w:rsid w:val="004F111A"/>
    <w:rsid w:val="004F257B"/>
    <w:rsid w:val="004F3320"/>
    <w:rsid w:val="004F421E"/>
    <w:rsid w:val="004F5FE8"/>
    <w:rsid w:val="004F644E"/>
    <w:rsid w:val="00500857"/>
    <w:rsid w:val="00501A5F"/>
    <w:rsid w:val="00503500"/>
    <w:rsid w:val="00503DA8"/>
    <w:rsid w:val="005066E0"/>
    <w:rsid w:val="00507E00"/>
    <w:rsid w:val="00511284"/>
    <w:rsid w:val="005114D9"/>
    <w:rsid w:val="00513970"/>
    <w:rsid w:val="0051443C"/>
    <w:rsid w:val="00514BA0"/>
    <w:rsid w:val="00514D72"/>
    <w:rsid w:val="005151BC"/>
    <w:rsid w:val="00516A94"/>
    <w:rsid w:val="00517C30"/>
    <w:rsid w:val="00517F49"/>
    <w:rsid w:val="00520108"/>
    <w:rsid w:val="005209E1"/>
    <w:rsid w:val="0052271F"/>
    <w:rsid w:val="00522745"/>
    <w:rsid w:val="00522917"/>
    <w:rsid w:val="00522A6B"/>
    <w:rsid w:val="00522DE2"/>
    <w:rsid w:val="00523131"/>
    <w:rsid w:val="005258B7"/>
    <w:rsid w:val="00525C89"/>
    <w:rsid w:val="00526D1A"/>
    <w:rsid w:val="00526D86"/>
    <w:rsid w:val="00533229"/>
    <w:rsid w:val="00535DE7"/>
    <w:rsid w:val="00535E55"/>
    <w:rsid w:val="005360BC"/>
    <w:rsid w:val="005361A8"/>
    <w:rsid w:val="005376E4"/>
    <w:rsid w:val="005378A1"/>
    <w:rsid w:val="00540C7A"/>
    <w:rsid w:val="00541A8D"/>
    <w:rsid w:val="00542AEA"/>
    <w:rsid w:val="00542D35"/>
    <w:rsid w:val="00543543"/>
    <w:rsid w:val="00543B5D"/>
    <w:rsid w:val="00545991"/>
    <w:rsid w:val="005471B1"/>
    <w:rsid w:val="00547269"/>
    <w:rsid w:val="00550076"/>
    <w:rsid w:val="00550482"/>
    <w:rsid w:val="00550802"/>
    <w:rsid w:val="00550FC5"/>
    <w:rsid w:val="005552FD"/>
    <w:rsid w:val="005558DA"/>
    <w:rsid w:val="00555B8B"/>
    <w:rsid w:val="00557E7A"/>
    <w:rsid w:val="00560A2A"/>
    <w:rsid w:val="0056145D"/>
    <w:rsid w:val="00564732"/>
    <w:rsid w:val="00564E74"/>
    <w:rsid w:val="005663BA"/>
    <w:rsid w:val="00566510"/>
    <w:rsid w:val="00566E0C"/>
    <w:rsid w:val="005675CC"/>
    <w:rsid w:val="00571BB9"/>
    <w:rsid w:val="00573078"/>
    <w:rsid w:val="00573580"/>
    <w:rsid w:val="005744CD"/>
    <w:rsid w:val="00574694"/>
    <w:rsid w:val="00574F9F"/>
    <w:rsid w:val="00583453"/>
    <w:rsid w:val="00583FE5"/>
    <w:rsid w:val="005903BC"/>
    <w:rsid w:val="00592E8B"/>
    <w:rsid w:val="00594BD4"/>
    <w:rsid w:val="0059575A"/>
    <w:rsid w:val="00596275"/>
    <w:rsid w:val="005968F1"/>
    <w:rsid w:val="00596E73"/>
    <w:rsid w:val="005A01CA"/>
    <w:rsid w:val="005A3806"/>
    <w:rsid w:val="005A4543"/>
    <w:rsid w:val="005A5E1C"/>
    <w:rsid w:val="005A79E9"/>
    <w:rsid w:val="005B001D"/>
    <w:rsid w:val="005B0257"/>
    <w:rsid w:val="005B148A"/>
    <w:rsid w:val="005B1D06"/>
    <w:rsid w:val="005B204E"/>
    <w:rsid w:val="005B2231"/>
    <w:rsid w:val="005B3EC4"/>
    <w:rsid w:val="005B614A"/>
    <w:rsid w:val="005B7471"/>
    <w:rsid w:val="005B7B26"/>
    <w:rsid w:val="005C13A3"/>
    <w:rsid w:val="005C13A4"/>
    <w:rsid w:val="005C14B1"/>
    <w:rsid w:val="005C15DD"/>
    <w:rsid w:val="005C1C1F"/>
    <w:rsid w:val="005C24AE"/>
    <w:rsid w:val="005C2DBA"/>
    <w:rsid w:val="005C5ADF"/>
    <w:rsid w:val="005C5B01"/>
    <w:rsid w:val="005C62F9"/>
    <w:rsid w:val="005D4E75"/>
    <w:rsid w:val="005D657C"/>
    <w:rsid w:val="005E0731"/>
    <w:rsid w:val="005E09AD"/>
    <w:rsid w:val="005E0AC6"/>
    <w:rsid w:val="005E27C8"/>
    <w:rsid w:val="005E404A"/>
    <w:rsid w:val="005F0CC6"/>
    <w:rsid w:val="005F1C0E"/>
    <w:rsid w:val="005F2B0E"/>
    <w:rsid w:val="005F2F9C"/>
    <w:rsid w:val="005F3A7E"/>
    <w:rsid w:val="00600C7F"/>
    <w:rsid w:val="00601E88"/>
    <w:rsid w:val="0060265E"/>
    <w:rsid w:val="00602DDD"/>
    <w:rsid w:val="00602FEB"/>
    <w:rsid w:val="0060491D"/>
    <w:rsid w:val="00604D51"/>
    <w:rsid w:val="00606EBF"/>
    <w:rsid w:val="00613056"/>
    <w:rsid w:val="006132AA"/>
    <w:rsid w:val="0061371B"/>
    <w:rsid w:val="006139D1"/>
    <w:rsid w:val="00614F96"/>
    <w:rsid w:val="006153E8"/>
    <w:rsid w:val="006158D2"/>
    <w:rsid w:val="00617865"/>
    <w:rsid w:val="00617893"/>
    <w:rsid w:val="006215E8"/>
    <w:rsid w:val="00622B44"/>
    <w:rsid w:val="006234B4"/>
    <w:rsid w:val="00625C36"/>
    <w:rsid w:val="00625F9F"/>
    <w:rsid w:val="00626079"/>
    <w:rsid w:val="00626198"/>
    <w:rsid w:val="00626805"/>
    <w:rsid w:val="00627124"/>
    <w:rsid w:val="00627C62"/>
    <w:rsid w:val="0063055E"/>
    <w:rsid w:val="006317EC"/>
    <w:rsid w:val="00631E56"/>
    <w:rsid w:val="00632928"/>
    <w:rsid w:val="006329D1"/>
    <w:rsid w:val="006329EB"/>
    <w:rsid w:val="006338D9"/>
    <w:rsid w:val="00633B25"/>
    <w:rsid w:val="00633DE5"/>
    <w:rsid w:val="00640922"/>
    <w:rsid w:val="00643364"/>
    <w:rsid w:val="00643425"/>
    <w:rsid w:val="0064516E"/>
    <w:rsid w:val="006475C2"/>
    <w:rsid w:val="006504A1"/>
    <w:rsid w:val="006506DC"/>
    <w:rsid w:val="006509FD"/>
    <w:rsid w:val="00650B43"/>
    <w:rsid w:val="00651197"/>
    <w:rsid w:val="00651B26"/>
    <w:rsid w:val="00651D45"/>
    <w:rsid w:val="00651E57"/>
    <w:rsid w:val="00653078"/>
    <w:rsid w:val="0065334A"/>
    <w:rsid w:val="006554B9"/>
    <w:rsid w:val="0065593D"/>
    <w:rsid w:val="00657941"/>
    <w:rsid w:val="00660BF0"/>
    <w:rsid w:val="006616B4"/>
    <w:rsid w:val="006638D5"/>
    <w:rsid w:val="00664938"/>
    <w:rsid w:val="00665AB2"/>
    <w:rsid w:val="006669D6"/>
    <w:rsid w:val="00666C02"/>
    <w:rsid w:val="00670C1F"/>
    <w:rsid w:val="0067228D"/>
    <w:rsid w:val="00677DDD"/>
    <w:rsid w:val="00680913"/>
    <w:rsid w:val="006812F7"/>
    <w:rsid w:val="0068142C"/>
    <w:rsid w:val="0068147D"/>
    <w:rsid w:val="00682539"/>
    <w:rsid w:val="00684E01"/>
    <w:rsid w:val="0068578D"/>
    <w:rsid w:val="00692493"/>
    <w:rsid w:val="00693707"/>
    <w:rsid w:val="00693EEA"/>
    <w:rsid w:val="006A10EE"/>
    <w:rsid w:val="006A1370"/>
    <w:rsid w:val="006A1569"/>
    <w:rsid w:val="006A1C94"/>
    <w:rsid w:val="006A308E"/>
    <w:rsid w:val="006A33D5"/>
    <w:rsid w:val="006A3DC1"/>
    <w:rsid w:val="006A5422"/>
    <w:rsid w:val="006A72F2"/>
    <w:rsid w:val="006B0BA9"/>
    <w:rsid w:val="006B1D1E"/>
    <w:rsid w:val="006B23D1"/>
    <w:rsid w:val="006B309C"/>
    <w:rsid w:val="006B4170"/>
    <w:rsid w:val="006B41B5"/>
    <w:rsid w:val="006B500D"/>
    <w:rsid w:val="006B622A"/>
    <w:rsid w:val="006B6334"/>
    <w:rsid w:val="006B64E9"/>
    <w:rsid w:val="006B6519"/>
    <w:rsid w:val="006B67EC"/>
    <w:rsid w:val="006C0B6A"/>
    <w:rsid w:val="006C0EFA"/>
    <w:rsid w:val="006C282B"/>
    <w:rsid w:val="006C3261"/>
    <w:rsid w:val="006C3EED"/>
    <w:rsid w:val="006C4111"/>
    <w:rsid w:val="006C4F79"/>
    <w:rsid w:val="006C4F85"/>
    <w:rsid w:val="006C5A2E"/>
    <w:rsid w:val="006C7238"/>
    <w:rsid w:val="006D17CB"/>
    <w:rsid w:val="006D24B7"/>
    <w:rsid w:val="006D3382"/>
    <w:rsid w:val="006D6FED"/>
    <w:rsid w:val="006D78CF"/>
    <w:rsid w:val="006E0086"/>
    <w:rsid w:val="006E575F"/>
    <w:rsid w:val="006E59D5"/>
    <w:rsid w:val="006E62F3"/>
    <w:rsid w:val="006F1DE4"/>
    <w:rsid w:val="006F302B"/>
    <w:rsid w:val="006F3226"/>
    <w:rsid w:val="006F6160"/>
    <w:rsid w:val="006F6E13"/>
    <w:rsid w:val="006F73BE"/>
    <w:rsid w:val="006F78AD"/>
    <w:rsid w:val="00700C0F"/>
    <w:rsid w:val="007041EF"/>
    <w:rsid w:val="00704458"/>
    <w:rsid w:val="0070630B"/>
    <w:rsid w:val="00706637"/>
    <w:rsid w:val="007068E1"/>
    <w:rsid w:val="00707921"/>
    <w:rsid w:val="007113CE"/>
    <w:rsid w:val="00712205"/>
    <w:rsid w:val="00713204"/>
    <w:rsid w:val="00714148"/>
    <w:rsid w:val="00717471"/>
    <w:rsid w:val="00720D9D"/>
    <w:rsid w:val="00721F3A"/>
    <w:rsid w:val="007220A3"/>
    <w:rsid w:val="00723016"/>
    <w:rsid w:val="007237D1"/>
    <w:rsid w:val="007249E1"/>
    <w:rsid w:val="00724B78"/>
    <w:rsid w:val="007307DA"/>
    <w:rsid w:val="00733D44"/>
    <w:rsid w:val="0073649B"/>
    <w:rsid w:val="00736B1E"/>
    <w:rsid w:val="007373DC"/>
    <w:rsid w:val="00740B06"/>
    <w:rsid w:val="0074119C"/>
    <w:rsid w:val="0074127E"/>
    <w:rsid w:val="00742712"/>
    <w:rsid w:val="00743112"/>
    <w:rsid w:val="00745A77"/>
    <w:rsid w:val="00746D0C"/>
    <w:rsid w:val="00750FA1"/>
    <w:rsid w:val="0075162E"/>
    <w:rsid w:val="00752D27"/>
    <w:rsid w:val="00752D88"/>
    <w:rsid w:val="00754B5D"/>
    <w:rsid w:val="00754E94"/>
    <w:rsid w:val="00757D20"/>
    <w:rsid w:val="007620AA"/>
    <w:rsid w:val="0076287A"/>
    <w:rsid w:val="0076438C"/>
    <w:rsid w:val="00764CC1"/>
    <w:rsid w:val="00765C11"/>
    <w:rsid w:val="00765CEC"/>
    <w:rsid w:val="00770323"/>
    <w:rsid w:val="00770BD6"/>
    <w:rsid w:val="007726AF"/>
    <w:rsid w:val="007730DA"/>
    <w:rsid w:val="00774A18"/>
    <w:rsid w:val="007757E1"/>
    <w:rsid w:val="007772FB"/>
    <w:rsid w:val="007773B3"/>
    <w:rsid w:val="00781DC7"/>
    <w:rsid w:val="00783FB2"/>
    <w:rsid w:val="00784215"/>
    <w:rsid w:val="007846CC"/>
    <w:rsid w:val="0078717A"/>
    <w:rsid w:val="00787668"/>
    <w:rsid w:val="00787A6B"/>
    <w:rsid w:val="0079075F"/>
    <w:rsid w:val="00790936"/>
    <w:rsid w:val="00790BCE"/>
    <w:rsid w:val="00790E7E"/>
    <w:rsid w:val="00793D25"/>
    <w:rsid w:val="00794DC0"/>
    <w:rsid w:val="0079557B"/>
    <w:rsid w:val="00797C8A"/>
    <w:rsid w:val="007A368A"/>
    <w:rsid w:val="007A3F0E"/>
    <w:rsid w:val="007A65A8"/>
    <w:rsid w:val="007A730F"/>
    <w:rsid w:val="007A7A6E"/>
    <w:rsid w:val="007B17AB"/>
    <w:rsid w:val="007B18FF"/>
    <w:rsid w:val="007B232C"/>
    <w:rsid w:val="007B23B8"/>
    <w:rsid w:val="007B4923"/>
    <w:rsid w:val="007B4BE6"/>
    <w:rsid w:val="007B4D42"/>
    <w:rsid w:val="007B5727"/>
    <w:rsid w:val="007B5ECD"/>
    <w:rsid w:val="007B73CD"/>
    <w:rsid w:val="007B7687"/>
    <w:rsid w:val="007C1D1B"/>
    <w:rsid w:val="007C3D38"/>
    <w:rsid w:val="007C673C"/>
    <w:rsid w:val="007D09B7"/>
    <w:rsid w:val="007D1079"/>
    <w:rsid w:val="007D2AD8"/>
    <w:rsid w:val="007D3028"/>
    <w:rsid w:val="007D31A6"/>
    <w:rsid w:val="007E11C1"/>
    <w:rsid w:val="007E235E"/>
    <w:rsid w:val="007E2378"/>
    <w:rsid w:val="007E38B1"/>
    <w:rsid w:val="007E5491"/>
    <w:rsid w:val="007E5E48"/>
    <w:rsid w:val="007E7470"/>
    <w:rsid w:val="007E7B3F"/>
    <w:rsid w:val="007F121C"/>
    <w:rsid w:val="007F2259"/>
    <w:rsid w:val="007F4B67"/>
    <w:rsid w:val="007F4B92"/>
    <w:rsid w:val="008023BD"/>
    <w:rsid w:val="00803C0C"/>
    <w:rsid w:val="0080421A"/>
    <w:rsid w:val="008061F3"/>
    <w:rsid w:val="0081344C"/>
    <w:rsid w:val="00813E3B"/>
    <w:rsid w:val="00814591"/>
    <w:rsid w:val="008149BD"/>
    <w:rsid w:val="0081611F"/>
    <w:rsid w:val="008164CE"/>
    <w:rsid w:val="008206DC"/>
    <w:rsid w:val="008207C2"/>
    <w:rsid w:val="00821E9D"/>
    <w:rsid w:val="00822B4E"/>
    <w:rsid w:val="00822EBD"/>
    <w:rsid w:val="00823151"/>
    <w:rsid w:val="00824128"/>
    <w:rsid w:val="008266CD"/>
    <w:rsid w:val="0082791F"/>
    <w:rsid w:val="008316D5"/>
    <w:rsid w:val="00831915"/>
    <w:rsid w:val="00835481"/>
    <w:rsid w:val="00835C09"/>
    <w:rsid w:val="00836425"/>
    <w:rsid w:val="00837842"/>
    <w:rsid w:val="00837F32"/>
    <w:rsid w:val="00841045"/>
    <w:rsid w:val="00841448"/>
    <w:rsid w:val="00842797"/>
    <w:rsid w:val="008440EC"/>
    <w:rsid w:val="008453B3"/>
    <w:rsid w:val="00845571"/>
    <w:rsid w:val="00846991"/>
    <w:rsid w:val="00847865"/>
    <w:rsid w:val="00847C9D"/>
    <w:rsid w:val="00847E2A"/>
    <w:rsid w:val="00850AC2"/>
    <w:rsid w:val="008571E3"/>
    <w:rsid w:val="00860EA1"/>
    <w:rsid w:val="0086473A"/>
    <w:rsid w:val="00867185"/>
    <w:rsid w:val="00872627"/>
    <w:rsid w:val="00872785"/>
    <w:rsid w:val="00872DA6"/>
    <w:rsid w:val="00873602"/>
    <w:rsid w:val="008751BC"/>
    <w:rsid w:val="00877E5A"/>
    <w:rsid w:val="00880C00"/>
    <w:rsid w:val="0088456B"/>
    <w:rsid w:val="00884A3C"/>
    <w:rsid w:val="008864E6"/>
    <w:rsid w:val="00886507"/>
    <w:rsid w:val="00891316"/>
    <w:rsid w:val="008920B7"/>
    <w:rsid w:val="0089226C"/>
    <w:rsid w:val="00895D00"/>
    <w:rsid w:val="00896DA7"/>
    <w:rsid w:val="00897463"/>
    <w:rsid w:val="00897EC9"/>
    <w:rsid w:val="008A253B"/>
    <w:rsid w:val="008A2DAC"/>
    <w:rsid w:val="008A375E"/>
    <w:rsid w:val="008A45CE"/>
    <w:rsid w:val="008A55B3"/>
    <w:rsid w:val="008A6196"/>
    <w:rsid w:val="008B00AE"/>
    <w:rsid w:val="008B0509"/>
    <w:rsid w:val="008B10BC"/>
    <w:rsid w:val="008B1F83"/>
    <w:rsid w:val="008B2BB8"/>
    <w:rsid w:val="008B38B7"/>
    <w:rsid w:val="008B3C1A"/>
    <w:rsid w:val="008B6842"/>
    <w:rsid w:val="008C0736"/>
    <w:rsid w:val="008C464F"/>
    <w:rsid w:val="008C5605"/>
    <w:rsid w:val="008C6024"/>
    <w:rsid w:val="008C6F87"/>
    <w:rsid w:val="008C7DA0"/>
    <w:rsid w:val="008C7F49"/>
    <w:rsid w:val="008D2745"/>
    <w:rsid w:val="008D28AF"/>
    <w:rsid w:val="008D42EA"/>
    <w:rsid w:val="008D5323"/>
    <w:rsid w:val="008D59DC"/>
    <w:rsid w:val="008D6513"/>
    <w:rsid w:val="008D74DD"/>
    <w:rsid w:val="008E02B4"/>
    <w:rsid w:val="008E28DD"/>
    <w:rsid w:val="008E44D7"/>
    <w:rsid w:val="008E4B74"/>
    <w:rsid w:val="008E4D96"/>
    <w:rsid w:val="008E72CE"/>
    <w:rsid w:val="008F345E"/>
    <w:rsid w:val="008F4577"/>
    <w:rsid w:val="008F53FB"/>
    <w:rsid w:val="008F5EA0"/>
    <w:rsid w:val="008F679F"/>
    <w:rsid w:val="008F72F5"/>
    <w:rsid w:val="008F7333"/>
    <w:rsid w:val="00900458"/>
    <w:rsid w:val="009016A8"/>
    <w:rsid w:val="00901C02"/>
    <w:rsid w:val="00902F75"/>
    <w:rsid w:val="00904DFF"/>
    <w:rsid w:val="00905D50"/>
    <w:rsid w:val="0090603E"/>
    <w:rsid w:val="009140E1"/>
    <w:rsid w:val="00915278"/>
    <w:rsid w:val="009156FD"/>
    <w:rsid w:val="00916185"/>
    <w:rsid w:val="00917691"/>
    <w:rsid w:val="00917B1B"/>
    <w:rsid w:val="00917B42"/>
    <w:rsid w:val="0092000E"/>
    <w:rsid w:val="00920B78"/>
    <w:rsid w:val="00922208"/>
    <w:rsid w:val="0092665B"/>
    <w:rsid w:val="009270A4"/>
    <w:rsid w:val="00927B4F"/>
    <w:rsid w:val="00927F2B"/>
    <w:rsid w:val="00930BFE"/>
    <w:rsid w:val="00930E63"/>
    <w:rsid w:val="0093351E"/>
    <w:rsid w:val="009346A6"/>
    <w:rsid w:val="0093615F"/>
    <w:rsid w:val="009362E8"/>
    <w:rsid w:val="009368C7"/>
    <w:rsid w:val="009373D1"/>
    <w:rsid w:val="009411CF"/>
    <w:rsid w:val="00942C1F"/>
    <w:rsid w:val="00945110"/>
    <w:rsid w:val="0094615C"/>
    <w:rsid w:val="00946AC9"/>
    <w:rsid w:val="009510B3"/>
    <w:rsid w:val="009510D4"/>
    <w:rsid w:val="009515EE"/>
    <w:rsid w:val="009547C6"/>
    <w:rsid w:val="00960042"/>
    <w:rsid w:val="009603AC"/>
    <w:rsid w:val="009634C7"/>
    <w:rsid w:val="00963DE8"/>
    <w:rsid w:val="009674F0"/>
    <w:rsid w:val="00967F3F"/>
    <w:rsid w:val="00970330"/>
    <w:rsid w:val="00972552"/>
    <w:rsid w:val="00975624"/>
    <w:rsid w:val="00975A3D"/>
    <w:rsid w:val="00980723"/>
    <w:rsid w:val="00980778"/>
    <w:rsid w:val="00981E22"/>
    <w:rsid w:val="00982D74"/>
    <w:rsid w:val="00983D8A"/>
    <w:rsid w:val="00984BB9"/>
    <w:rsid w:val="00986A2E"/>
    <w:rsid w:val="00991684"/>
    <w:rsid w:val="009927B1"/>
    <w:rsid w:val="00992E9C"/>
    <w:rsid w:val="009943EC"/>
    <w:rsid w:val="00997395"/>
    <w:rsid w:val="009A0C02"/>
    <w:rsid w:val="009A1B5A"/>
    <w:rsid w:val="009A1D47"/>
    <w:rsid w:val="009A399B"/>
    <w:rsid w:val="009A560B"/>
    <w:rsid w:val="009A563D"/>
    <w:rsid w:val="009A5964"/>
    <w:rsid w:val="009A7D0C"/>
    <w:rsid w:val="009B0035"/>
    <w:rsid w:val="009B065B"/>
    <w:rsid w:val="009B0769"/>
    <w:rsid w:val="009B0965"/>
    <w:rsid w:val="009B20C4"/>
    <w:rsid w:val="009B2B09"/>
    <w:rsid w:val="009B6762"/>
    <w:rsid w:val="009B6B80"/>
    <w:rsid w:val="009B6F26"/>
    <w:rsid w:val="009C0B61"/>
    <w:rsid w:val="009C0CDA"/>
    <w:rsid w:val="009C190A"/>
    <w:rsid w:val="009C2BCC"/>
    <w:rsid w:val="009C45FE"/>
    <w:rsid w:val="009C48DB"/>
    <w:rsid w:val="009C4F72"/>
    <w:rsid w:val="009C679A"/>
    <w:rsid w:val="009D0964"/>
    <w:rsid w:val="009D25B9"/>
    <w:rsid w:val="009D392F"/>
    <w:rsid w:val="009D3D02"/>
    <w:rsid w:val="009D3FF9"/>
    <w:rsid w:val="009D6BBC"/>
    <w:rsid w:val="009D6C37"/>
    <w:rsid w:val="009D6E5A"/>
    <w:rsid w:val="009D7C4B"/>
    <w:rsid w:val="009E0FE9"/>
    <w:rsid w:val="009E2716"/>
    <w:rsid w:val="009E27FC"/>
    <w:rsid w:val="009E2A15"/>
    <w:rsid w:val="009E2FEC"/>
    <w:rsid w:val="009E4956"/>
    <w:rsid w:val="009E4C50"/>
    <w:rsid w:val="009E4DBB"/>
    <w:rsid w:val="009E57B9"/>
    <w:rsid w:val="009E5FE2"/>
    <w:rsid w:val="009E70F3"/>
    <w:rsid w:val="009E7A5F"/>
    <w:rsid w:val="009F0493"/>
    <w:rsid w:val="009F07D9"/>
    <w:rsid w:val="009F2B6F"/>
    <w:rsid w:val="009F44BC"/>
    <w:rsid w:val="009F5A5A"/>
    <w:rsid w:val="009F5EE8"/>
    <w:rsid w:val="00A02089"/>
    <w:rsid w:val="00A02314"/>
    <w:rsid w:val="00A03078"/>
    <w:rsid w:val="00A04490"/>
    <w:rsid w:val="00A07655"/>
    <w:rsid w:val="00A106DC"/>
    <w:rsid w:val="00A117B5"/>
    <w:rsid w:val="00A12601"/>
    <w:rsid w:val="00A12859"/>
    <w:rsid w:val="00A13153"/>
    <w:rsid w:val="00A13FF1"/>
    <w:rsid w:val="00A15AB3"/>
    <w:rsid w:val="00A16FD1"/>
    <w:rsid w:val="00A170AB"/>
    <w:rsid w:val="00A205ED"/>
    <w:rsid w:val="00A22E68"/>
    <w:rsid w:val="00A237AF"/>
    <w:rsid w:val="00A26498"/>
    <w:rsid w:val="00A27F8C"/>
    <w:rsid w:val="00A30437"/>
    <w:rsid w:val="00A308DF"/>
    <w:rsid w:val="00A30ADC"/>
    <w:rsid w:val="00A33216"/>
    <w:rsid w:val="00A3555B"/>
    <w:rsid w:val="00A35DA4"/>
    <w:rsid w:val="00A36926"/>
    <w:rsid w:val="00A36CDA"/>
    <w:rsid w:val="00A40FB8"/>
    <w:rsid w:val="00A41559"/>
    <w:rsid w:val="00A416F5"/>
    <w:rsid w:val="00A45826"/>
    <w:rsid w:val="00A5096F"/>
    <w:rsid w:val="00A51EE0"/>
    <w:rsid w:val="00A52490"/>
    <w:rsid w:val="00A53452"/>
    <w:rsid w:val="00A53D49"/>
    <w:rsid w:val="00A5684B"/>
    <w:rsid w:val="00A569D2"/>
    <w:rsid w:val="00A604E4"/>
    <w:rsid w:val="00A60BB4"/>
    <w:rsid w:val="00A614C7"/>
    <w:rsid w:val="00A65F16"/>
    <w:rsid w:val="00A661AB"/>
    <w:rsid w:val="00A70A77"/>
    <w:rsid w:val="00A715C2"/>
    <w:rsid w:val="00A72CC1"/>
    <w:rsid w:val="00A733FE"/>
    <w:rsid w:val="00A73B06"/>
    <w:rsid w:val="00A74A46"/>
    <w:rsid w:val="00A74CD3"/>
    <w:rsid w:val="00A76175"/>
    <w:rsid w:val="00A77401"/>
    <w:rsid w:val="00A77ABF"/>
    <w:rsid w:val="00A77C38"/>
    <w:rsid w:val="00A80AAA"/>
    <w:rsid w:val="00A81C8C"/>
    <w:rsid w:val="00A83186"/>
    <w:rsid w:val="00A83268"/>
    <w:rsid w:val="00A836FE"/>
    <w:rsid w:val="00A83C8B"/>
    <w:rsid w:val="00A84FDB"/>
    <w:rsid w:val="00A851FF"/>
    <w:rsid w:val="00A85674"/>
    <w:rsid w:val="00A8569E"/>
    <w:rsid w:val="00A859C1"/>
    <w:rsid w:val="00A903D4"/>
    <w:rsid w:val="00A90537"/>
    <w:rsid w:val="00A90649"/>
    <w:rsid w:val="00A9160E"/>
    <w:rsid w:val="00A91B3F"/>
    <w:rsid w:val="00A91D19"/>
    <w:rsid w:val="00A923E2"/>
    <w:rsid w:val="00A92AAF"/>
    <w:rsid w:val="00A933C0"/>
    <w:rsid w:val="00A9456F"/>
    <w:rsid w:val="00A94915"/>
    <w:rsid w:val="00A94A30"/>
    <w:rsid w:val="00A95755"/>
    <w:rsid w:val="00A9763D"/>
    <w:rsid w:val="00AA0BFF"/>
    <w:rsid w:val="00AA0F17"/>
    <w:rsid w:val="00AA6FFE"/>
    <w:rsid w:val="00AA7428"/>
    <w:rsid w:val="00AB766B"/>
    <w:rsid w:val="00AC088B"/>
    <w:rsid w:val="00AC0A4A"/>
    <w:rsid w:val="00AC2B9A"/>
    <w:rsid w:val="00AC4C81"/>
    <w:rsid w:val="00AC4F00"/>
    <w:rsid w:val="00AC519C"/>
    <w:rsid w:val="00AC5544"/>
    <w:rsid w:val="00AC5EFB"/>
    <w:rsid w:val="00AC65D1"/>
    <w:rsid w:val="00AD0654"/>
    <w:rsid w:val="00AD362F"/>
    <w:rsid w:val="00AD451F"/>
    <w:rsid w:val="00AD495B"/>
    <w:rsid w:val="00AD6A1A"/>
    <w:rsid w:val="00AD7C02"/>
    <w:rsid w:val="00AE0937"/>
    <w:rsid w:val="00AE35E1"/>
    <w:rsid w:val="00AE5592"/>
    <w:rsid w:val="00AE67C0"/>
    <w:rsid w:val="00AF117C"/>
    <w:rsid w:val="00AF164B"/>
    <w:rsid w:val="00AF1DE1"/>
    <w:rsid w:val="00AF4531"/>
    <w:rsid w:val="00AF4A99"/>
    <w:rsid w:val="00AF52F4"/>
    <w:rsid w:val="00AF5AF6"/>
    <w:rsid w:val="00AF605A"/>
    <w:rsid w:val="00AF6C5B"/>
    <w:rsid w:val="00B00F02"/>
    <w:rsid w:val="00B02471"/>
    <w:rsid w:val="00B02962"/>
    <w:rsid w:val="00B04A3E"/>
    <w:rsid w:val="00B04F4F"/>
    <w:rsid w:val="00B05507"/>
    <w:rsid w:val="00B05B47"/>
    <w:rsid w:val="00B0635D"/>
    <w:rsid w:val="00B12EF2"/>
    <w:rsid w:val="00B1316C"/>
    <w:rsid w:val="00B13248"/>
    <w:rsid w:val="00B137EC"/>
    <w:rsid w:val="00B17F42"/>
    <w:rsid w:val="00B21019"/>
    <w:rsid w:val="00B21D55"/>
    <w:rsid w:val="00B22E29"/>
    <w:rsid w:val="00B22FBB"/>
    <w:rsid w:val="00B30E48"/>
    <w:rsid w:val="00B31136"/>
    <w:rsid w:val="00B32238"/>
    <w:rsid w:val="00B3290B"/>
    <w:rsid w:val="00B35132"/>
    <w:rsid w:val="00B42734"/>
    <w:rsid w:val="00B42CEA"/>
    <w:rsid w:val="00B4320A"/>
    <w:rsid w:val="00B43FF1"/>
    <w:rsid w:val="00B4711F"/>
    <w:rsid w:val="00B47DA4"/>
    <w:rsid w:val="00B50C9A"/>
    <w:rsid w:val="00B512A4"/>
    <w:rsid w:val="00B54529"/>
    <w:rsid w:val="00B54D82"/>
    <w:rsid w:val="00B55BB9"/>
    <w:rsid w:val="00B609D9"/>
    <w:rsid w:val="00B60E32"/>
    <w:rsid w:val="00B61FA2"/>
    <w:rsid w:val="00B64FF1"/>
    <w:rsid w:val="00B667B7"/>
    <w:rsid w:val="00B67143"/>
    <w:rsid w:val="00B71B26"/>
    <w:rsid w:val="00B72030"/>
    <w:rsid w:val="00B72FD5"/>
    <w:rsid w:val="00B741E3"/>
    <w:rsid w:val="00B74807"/>
    <w:rsid w:val="00B76AD4"/>
    <w:rsid w:val="00B76F81"/>
    <w:rsid w:val="00B779F6"/>
    <w:rsid w:val="00B80EB6"/>
    <w:rsid w:val="00B82BB9"/>
    <w:rsid w:val="00B8370D"/>
    <w:rsid w:val="00B86635"/>
    <w:rsid w:val="00B90657"/>
    <w:rsid w:val="00B91A70"/>
    <w:rsid w:val="00B92C40"/>
    <w:rsid w:val="00B92EFC"/>
    <w:rsid w:val="00B934BF"/>
    <w:rsid w:val="00B95EB5"/>
    <w:rsid w:val="00B96637"/>
    <w:rsid w:val="00B96BDD"/>
    <w:rsid w:val="00B97D10"/>
    <w:rsid w:val="00B97F37"/>
    <w:rsid w:val="00BA05D9"/>
    <w:rsid w:val="00BA0799"/>
    <w:rsid w:val="00BA092A"/>
    <w:rsid w:val="00BA1757"/>
    <w:rsid w:val="00BA26F1"/>
    <w:rsid w:val="00BA36AF"/>
    <w:rsid w:val="00BA3F1D"/>
    <w:rsid w:val="00BA48CA"/>
    <w:rsid w:val="00BA65DD"/>
    <w:rsid w:val="00BA7BBE"/>
    <w:rsid w:val="00BB4521"/>
    <w:rsid w:val="00BB662B"/>
    <w:rsid w:val="00BC0ABE"/>
    <w:rsid w:val="00BC3408"/>
    <w:rsid w:val="00BC5EC1"/>
    <w:rsid w:val="00BC5F49"/>
    <w:rsid w:val="00BC63D1"/>
    <w:rsid w:val="00BD0186"/>
    <w:rsid w:val="00BD14BF"/>
    <w:rsid w:val="00BD2AE1"/>
    <w:rsid w:val="00BD302B"/>
    <w:rsid w:val="00BD39EC"/>
    <w:rsid w:val="00BD5453"/>
    <w:rsid w:val="00BD588F"/>
    <w:rsid w:val="00BD713C"/>
    <w:rsid w:val="00BD7237"/>
    <w:rsid w:val="00BE0F5D"/>
    <w:rsid w:val="00BE16D2"/>
    <w:rsid w:val="00BE17D5"/>
    <w:rsid w:val="00BE1C8C"/>
    <w:rsid w:val="00BE2B0A"/>
    <w:rsid w:val="00BE582B"/>
    <w:rsid w:val="00BE669E"/>
    <w:rsid w:val="00BF012F"/>
    <w:rsid w:val="00BF1663"/>
    <w:rsid w:val="00BF4F67"/>
    <w:rsid w:val="00BF4F78"/>
    <w:rsid w:val="00BF6097"/>
    <w:rsid w:val="00BF7CB2"/>
    <w:rsid w:val="00C00C06"/>
    <w:rsid w:val="00C02E2A"/>
    <w:rsid w:val="00C065E9"/>
    <w:rsid w:val="00C068BE"/>
    <w:rsid w:val="00C1073B"/>
    <w:rsid w:val="00C10AC2"/>
    <w:rsid w:val="00C10EFD"/>
    <w:rsid w:val="00C127FE"/>
    <w:rsid w:val="00C1385E"/>
    <w:rsid w:val="00C146AF"/>
    <w:rsid w:val="00C14928"/>
    <w:rsid w:val="00C15009"/>
    <w:rsid w:val="00C16560"/>
    <w:rsid w:val="00C171E1"/>
    <w:rsid w:val="00C2240F"/>
    <w:rsid w:val="00C22A5A"/>
    <w:rsid w:val="00C24206"/>
    <w:rsid w:val="00C308C0"/>
    <w:rsid w:val="00C33CF8"/>
    <w:rsid w:val="00C356C8"/>
    <w:rsid w:val="00C35722"/>
    <w:rsid w:val="00C358DD"/>
    <w:rsid w:val="00C36DBB"/>
    <w:rsid w:val="00C437D5"/>
    <w:rsid w:val="00C445FF"/>
    <w:rsid w:val="00C44E2A"/>
    <w:rsid w:val="00C4594C"/>
    <w:rsid w:val="00C4623C"/>
    <w:rsid w:val="00C4651D"/>
    <w:rsid w:val="00C466CE"/>
    <w:rsid w:val="00C46F84"/>
    <w:rsid w:val="00C51132"/>
    <w:rsid w:val="00C5295F"/>
    <w:rsid w:val="00C52A42"/>
    <w:rsid w:val="00C545C1"/>
    <w:rsid w:val="00C5673A"/>
    <w:rsid w:val="00C5753C"/>
    <w:rsid w:val="00C5790B"/>
    <w:rsid w:val="00C611DE"/>
    <w:rsid w:val="00C61FC5"/>
    <w:rsid w:val="00C63D15"/>
    <w:rsid w:val="00C63F33"/>
    <w:rsid w:val="00C641A9"/>
    <w:rsid w:val="00C642CB"/>
    <w:rsid w:val="00C64DA2"/>
    <w:rsid w:val="00C65FFC"/>
    <w:rsid w:val="00C73874"/>
    <w:rsid w:val="00C7425E"/>
    <w:rsid w:val="00C74C33"/>
    <w:rsid w:val="00C75F60"/>
    <w:rsid w:val="00C801F2"/>
    <w:rsid w:val="00C80E84"/>
    <w:rsid w:val="00C80FD8"/>
    <w:rsid w:val="00C811D2"/>
    <w:rsid w:val="00C81731"/>
    <w:rsid w:val="00C82714"/>
    <w:rsid w:val="00C829FF"/>
    <w:rsid w:val="00C8327F"/>
    <w:rsid w:val="00C84693"/>
    <w:rsid w:val="00C8751B"/>
    <w:rsid w:val="00C90177"/>
    <w:rsid w:val="00C904BA"/>
    <w:rsid w:val="00C90D7D"/>
    <w:rsid w:val="00C91594"/>
    <w:rsid w:val="00C92988"/>
    <w:rsid w:val="00C92A1D"/>
    <w:rsid w:val="00C93744"/>
    <w:rsid w:val="00C96A02"/>
    <w:rsid w:val="00CA052A"/>
    <w:rsid w:val="00CA25F1"/>
    <w:rsid w:val="00CA25FB"/>
    <w:rsid w:val="00CA2AC3"/>
    <w:rsid w:val="00CA40CF"/>
    <w:rsid w:val="00CA4897"/>
    <w:rsid w:val="00CA5EF3"/>
    <w:rsid w:val="00CA661B"/>
    <w:rsid w:val="00CA71A3"/>
    <w:rsid w:val="00CB0656"/>
    <w:rsid w:val="00CB1F81"/>
    <w:rsid w:val="00CB2864"/>
    <w:rsid w:val="00CB3107"/>
    <w:rsid w:val="00CB48EA"/>
    <w:rsid w:val="00CB7F9D"/>
    <w:rsid w:val="00CC03FA"/>
    <w:rsid w:val="00CC0F1D"/>
    <w:rsid w:val="00CC10C3"/>
    <w:rsid w:val="00CC1117"/>
    <w:rsid w:val="00CC22F3"/>
    <w:rsid w:val="00CC32F2"/>
    <w:rsid w:val="00CC459B"/>
    <w:rsid w:val="00CC4A61"/>
    <w:rsid w:val="00CC4E4C"/>
    <w:rsid w:val="00CC60CA"/>
    <w:rsid w:val="00CC7E43"/>
    <w:rsid w:val="00CD0CC0"/>
    <w:rsid w:val="00CD2E56"/>
    <w:rsid w:val="00CD41D3"/>
    <w:rsid w:val="00CD4C11"/>
    <w:rsid w:val="00CD528E"/>
    <w:rsid w:val="00CE28FE"/>
    <w:rsid w:val="00CE2BE6"/>
    <w:rsid w:val="00CE56D3"/>
    <w:rsid w:val="00CE576F"/>
    <w:rsid w:val="00CE76B8"/>
    <w:rsid w:val="00CF05C5"/>
    <w:rsid w:val="00CF0E82"/>
    <w:rsid w:val="00CF1CF9"/>
    <w:rsid w:val="00CF2ACF"/>
    <w:rsid w:val="00CF5D2C"/>
    <w:rsid w:val="00CF5F35"/>
    <w:rsid w:val="00CF6BC0"/>
    <w:rsid w:val="00D00FDF"/>
    <w:rsid w:val="00D0226F"/>
    <w:rsid w:val="00D02442"/>
    <w:rsid w:val="00D045D2"/>
    <w:rsid w:val="00D04E43"/>
    <w:rsid w:val="00D06872"/>
    <w:rsid w:val="00D06B0D"/>
    <w:rsid w:val="00D110AD"/>
    <w:rsid w:val="00D11DB1"/>
    <w:rsid w:val="00D17EC0"/>
    <w:rsid w:val="00D2007D"/>
    <w:rsid w:val="00D2019F"/>
    <w:rsid w:val="00D20DBA"/>
    <w:rsid w:val="00D2277D"/>
    <w:rsid w:val="00D233DF"/>
    <w:rsid w:val="00D2381A"/>
    <w:rsid w:val="00D254EF"/>
    <w:rsid w:val="00D27560"/>
    <w:rsid w:val="00D27702"/>
    <w:rsid w:val="00D305ED"/>
    <w:rsid w:val="00D31516"/>
    <w:rsid w:val="00D31F02"/>
    <w:rsid w:val="00D33749"/>
    <w:rsid w:val="00D412C0"/>
    <w:rsid w:val="00D455C9"/>
    <w:rsid w:val="00D45B10"/>
    <w:rsid w:val="00D4689A"/>
    <w:rsid w:val="00D5031A"/>
    <w:rsid w:val="00D5059C"/>
    <w:rsid w:val="00D51062"/>
    <w:rsid w:val="00D52745"/>
    <w:rsid w:val="00D52E0C"/>
    <w:rsid w:val="00D531BF"/>
    <w:rsid w:val="00D53D62"/>
    <w:rsid w:val="00D54724"/>
    <w:rsid w:val="00D5557E"/>
    <w:rsid w:val="00D60D26"/>
    <w:rsid w:val="00D63840"/>
    <w:rsid w:val="00D63AF3"/>
    <w:rsid w:val="00D64139"/>
    <w:rsid w:val="00D642D3"/>
    <w:rsid w:val="00D66452"/>
    <w:rsid w:val="00D679B2"/>
    <w:rsid w:val="00D70386"/>
    <w:rsid w:val="00D704EB"/>
    <w:rsid w:val="00D715F4"/>
    <w:rsid w:val="00D725A2"/>
    <w:rsid w:val="00D73FCB"/>
    <w:rsid w:val="00D74337"/>
    <w:rsid w:val="00D75528"/>
    <w:rsid w:val="00D75A15"/>
    <w:rsid w:val="00D7777D"/>
    <w:rsid w:val="00D81E51"/>
    <w:rsid w:val="00D844A1"/>
    <w:rsid w:val="00D870E0"/>
    <w:rsid w:val="00D87FA5"/>
    <w:rsid w:val="00D90674"/>
    <w:rsid w:val="00D90AD8"/>
    <w:rsid w:val="00D9236F"/>
    <w:rsid w:val="00D93379"/>
    <w:rsid w:val="00D948CF"/>
    <w:rsid w:val="00D968C7"/>
    <w:rsid w:val="00DA0786"/>
    <w:rsid w:val="00DA1B6C"/>
    <w:rsid w:val="00DA2135"/>
    <w:rsid w:val="00DA60CC"/>
    <w:rsid w:val="00DB0715"/>
    <w:rsid w:val="00DB16AB"/>
    <w:rsid w:val="00DB2F39"/>
    <w:rsid w:val="00DB4244"/>
    <w:rsid w:val="00DB566B"/>
    <w:rsid w:val="00DB6105"/>
    <w:rsid w:val="00DB7561"/>
    <w:rsid w:val="00DC0EB2"/>
    <w:rsid w:val="00DC1EF8"/>
    <w:rsid w:val="00DC2AB3"/>
    <w:rsid w:val="00DC4EC1"/>
    <w:rsid w:val="00DC6E53"/>
    <w:rsid w:val="00DC7DF7"/>
    <w:rsid w:val="00DD00E9"/>
    <w:rsid w:val="00DD089E"/>
    <w:rsid w:val="00DD394D"/>
    <w:rsid w:val="00DD45DA"/>
    <w:rsid w:val="00DD4995"/>
    <w:rsid w:val="00DD6284"/>
    <w:rsid w:val="00DE063B"/>
    <w:rsid w:val="00DE551F"/>
    <w:rsid w:val="00DE66B8"/>
    <w:rsid w:val="00DE6954"/>
    <w:rsid w:val="00DE7985"/>
    <w:rsid w:val="00DE7B40"/>
    <w:rsid w:val="00DF07A9"/>
    <w:rsid w:val="00DF192D"/>
    <w:rsid w:val="00DF2C24"/>
    <w:rsid w:val="00DF3F63"/>
    <w:rsid w:val="00DF52A0"/>
    <w:rsid w:val="00DF5A0E"/>
    <w:rsid w:val="00DF5BB2"/>
    <w:rsid w:val="00DF5F00"/>
    <w:rsid w:val="00DF6736"/>
    <w:rsid w:val="00DF6ACB"/>
    <w:rsid w:val="00DF6F64"/>
    <w:rsid w:val="00DF7E69"/>
    <w:rsid w:val="00E00361"/>
    <w:rsid w:val="00E0164F"/>
    <w:rsid w:val="00E02FE8"/>
    <w:rsid w:val="00E07B0C"/>
    <w:rsid w:val="00E10774"/>
    <w:rsid w:val="00E11F83"/>
    <w:rsid w:val="00E12AF4"/>
    <w:rsid w:val="00E12F3E"/>
    <w:rsid w:val="00E13504"/>
    <w:rsid w:val="00E13D3B"/>
    <w:rsid w:val="00E14421"/>
    <w:rsid w:val="00E15D09"/>
    <w:rsid w:val="00E15EB9"/>
    <w:rsid w:val="00E17801"/>
    <w:rsid w:val="00E216E4"/>
    <w:rsid w:val="00E23900"/>
    <w:rsid w:val="00E3115D"/>
    <w:rsid w:val="00E31223"/>
    <w:rsid w:val="00E3146A"/>
    <w:rsid w:val="00E31D43"/>
    <w:rsid w:val="00E3233F"/>
    <w:rsid w:val="00E32816"/>
    <w:rsid w:val="00E336CC"/>
    <w:rsid w:val="00E35291"/>
    <w:rsid w:val="00E35434"/>
    <w:rsid w:val="00E411F4"/>
    <w:rsid w:val="00E41FBD"/>
    <w:rsid w:val="00E423D1"/>
    <w:rsid w:val="00E43648"/>
    <w:rsid w:val="00E43820"/>
    <w:rsid w:val="00E43E34"/>
    <w:rsid w:val="00E4423F"/>
    <w:rsid w:val="00E4526F"/>
    <w:rsid w:val="00E45C94"/>
    <w:rsid w:val="00E463A4"/>
    <w:rsid w:val="00E464E1"/>
    <w:rsid w:val="00E50A52"/>
    <w:rsid w:val="00E50C6B"/>
    <w:rsid w:val="00E51992"/>
    <w:rsid w:val="00E52E9D"/>
    <w:rsid w:val="00E536B8"/>
    <w:rsid w:val="00E61F83"/>
    <w:rsid w:val="00E62E61"/>
    <w:rsid w:val="00E63665"/>
    <w:rsid w:val="00E640AB"/>
    <w:rsid w:val="00E6413F"/>
    <w:rsid w:val="00E6460D"/>
    <w:rsid w:val="00E7173D"/>
    <w:rsid w:val="00E71CF5"/>
    <w:rsid w:val="00E71E09"/>
    <w:rsid w:val="00E77966"/>
    <w:rsid w:val="00E806D7"/>
    <w:rsid w:val="00E81CDD"/>
    <w:rsid w:val="00E86558"/>
    <w:rsid w:val="00E86A4D"/>
    <w:rsid w:val="00E90B09"/>
    <w:rsid w:val="00E9187E"/>
    <w:rsid w:val="00E92C7A"/>
    <w:rsid w:val="00E9529F"/>
    <w:rsid w:val="00E960D0"/>
    <w:rsid w:val="00E966C5"/>
    <w:rsid w:val="00EA0592"/>
    <w:rsid w:val="00EA10C0"/>
    <w:rsid w:val="00EA420F"/>
    <w:rsid w:val="00EA6666"/>
    <w:rsid w:val="00EA77CE"/>
    <w:rsid w:val="00EA77F3"/>
    <w:rsid w:val="00EB01C8"/>
    <w:rsid w:val="00EB2925"/>
    <w:rsid w:val="00EB323B"/>
    <w:rsid w:val="00EB432D"/>
    <w:rsid w:val="00EB7AF4"/>
    <w:rsid w:val="00EC1503"/>
    <w:rsid w:val="00EC24AC"/>
    <w:rsid w:val="00EC25E9"/>
    <w:rsid w:val="00EC2641"/>
    <w:rsid w:val="00EC2F89"/>
    <w:rsid w:val="00EC38D1"/>
    <w:rsid w:val="00EC43C0"/>
    <w:rsid w:val="00EC47ED"/>
    <w:rsid w:val="00EC7B4C"/>
    <w:rsid w:val="00ED5756"/>
    <w:rsid w:val="00ED5D20"/>
    <w:rsid w:val="00ED6BDB"/>
    <w:rsid w:val="00ED725D"/>
    <w:rsid w:val="00ED731F"/>
    <w:rsid w:val="00ED7E48"/>
    <w:rsid w:val="00EE2973"/>
    <w:rsid w:val="00EE3717"/>
    <w:rsid w:val="00EE5AF1"/>
    <w:rsid w:val="00EE642C"/>
    <w:rsid w:val="00EE667E"/>
    <w:rsid w:val="00EE6F0C"/>
    <w:rsid w:val="00EE7C89"/>
    <w:rsid w:val="00EF233A"/>
    <w:rsid w:val="00EF27F4"/>
    <w:rsid w:val="00EF29FA"/>
    <w:rsid w:val="00EF2C94"/>
    <w:rsid w:val="00EF57A0"/>
    <w:rsid w:val="00EF66B1"/>
    <w:rsid w:val="00EF6DB0"/>
    <w:rsid w:val="00EF7CA3"/>
    <w:rsid w:val="00F015B2"/>
    <w:rsid w:val="00F01C7C"/>
    <w:rsid w:val="00F01CA5"/>
    <w:rsid w:val="00F02553"/>
    <w:rsid w:val="00F029B1"/>
    <w:rsid w:val="00F0302D"/>
    <w:rsid w:val="00F04901"/>
    <w:rsid w:val="00F0693E"/>
    <w:rsid w:val="00F07A81"/>
    <w:rsid w:val="00F07BCA"/>
    <w:rsid w:val="00F103DF"/>
    <w:rsid w:val="00F10627"/>
    <w:rsid w:val="00F10E22"/>
    <w:rsid w:val="00F1111D"/>
    <w:rsid w:val="00F12F81"/>
    <w:rsid w:val="00F13889"/>
    <w:rsid w:val="00F14B03"/>
    <w:rsid w:val="00F165FD"/>
    <w:rsid w:val="00F231D3"/>
    <w:rsid w:val="00F24958"/>
    <w:rsid w:val="00F24DED"/>
    <w:rsid w:val="00F27E10"/>
    <w:rsid w:val="00F307B2"/>
    <w:rsid w:val="00F335BB"/>
    <w:rsid w:val="00F34E82"/>
    <w:rsid w:val="00F37921"/>
    <w:rsid w:val="00F41264"/>
    <w:rsid w:val="00F4241D"/>
    <w:rsid w:val="00F42600"/>
    <w:rsid w:val="00F4303D"/>
    <w:rsid w:val="00F4540C"/>
    <w:rsid w:val="00F516BC"/>
    <w:rsid w:val="00F51EC7"/>
    <w:rsid w:val="00F53168"/>
    <w:rsid w:val="00F5377D"/>
    <w:rsid w:val="00F56215"/>
    <w:rsid w:val="00F57FFB"/>
    <w:rsid w:val="00F60807"/>
    <w:rsid w:val="00F623F8"/>
    <w:rsid w:val="00F6248F"/>
    <w:rsid w:val="00F6469E"/>
    <w:rsid w:val="00F64A5F"/>
    <w:rsid w:val="00F6529D"/>
    <w:rsid w:val="00F65585"/>
    <w:rsid w:val="00F66DDB"/>
    <w:rsid w:val="00F67403"/>
    <w:rsid w:val="00F70EA6"/>
    <w:rsid w:val="00F7165A"/>
    <w:rsid w:val="00F71880"/>
    <w:rsid w:val="00F71899"/>
    <w:rsid w:val="00F71B71"/>
    <w:rsid w:val="00F72A4D"/>
    <w:rsid w:val="00F76875"/>
    <w:rsid w:val="00F76BD6"/>
    <w:rsid w:val="00F8028A"/>
    <w:rsid w:val="00F809F7"/>
    <w:rsid w:val="00F827A2"/>
    <w:rsid w:val="00F8303A"/>
    <w:rsid w:val="00F85931"/>
    <w:rsid w:val="00F87E81"/>
    <w:rsid w:val="00F92A3C"/>
    <w:rsid w:val="00F947F3"/>
    <w:rsid w:val="00F948BD"/>
    <w:rsid w:val="00F955ED"/>
    <w:rsid w:val="00F956FD"/>
    <w:rsid w:val="00F9640F"/>
    <w:rsid w:val="00F977DE"/>
    <w:rsid w:val="00F97F58"/>
    <w:rsid w:val="00FA1E31"/>
    <w:rsid w:val="00FA2423"/>
    <w:rsid w:val="00FA25EB"/>
    <w:rsid w:val="00FA2C8A"/>
    <w:rsid w:val="00FA3853"/>
    <w:rsid w:val="00FA3C93"/>
    <w:rsid w:val="00FA4BB3"/>
    <w:rsid w:val="00FA4E0E"/>
    <w:rsid w:val="00FA56AD"/>
    <w:rsid w:val="00FA5C69"/>
    <w:rsid w:val="00FA5CF6"/>
    <w:rsid w:val="00FA5F78"/>
    <w:rsid w:val="00FA626B"/>
    <w:rsid w:val="00FA764A"/>
    <w:rsid w:val="00FA77BF"/>
    <w:rsid w:val="00FA7813"/>
    <w:rsid w:val="00FA7DFF"/>
    <w:rsid w:val="00FB050B"/>
    <w:rsid w:val="00FB167A"/>
    <w:rsid w:val="00FB21FE"/>
    <w:rsid w:val="00FB2D60"/>
    <w:rsid w:val="00FB44EA"/>
    <w:rsid w:val="00FB5939"/>
    <w:rsid w:val="00FB59F9"/>
    <w:rsid w:val="00FB6615"/>
    <w:rsid w:val="00FC1B13"/>
    <w:rsid w:val="00FC266C"/>
    <w:rsid w:val="00FC32FD"/>
    <w:rsid w:val="00FC3711"/>
    <w:rsid w:val="00FC4E08"/>
    <w:rsid w:val="00FC67A3"/>
    <w:rsid w:val="00FC7B6B"/>
    <w:rsid w:val="00FD0217"/>
    <w:rsid w:val="00FD1AB9"/>
    <w:rsid w:val="00FD287C"/>
    <w:rsid w:val="00FD34C6"/>
    <w:rsid w:val="00FD3BD2"/>
    <w:rsid w:val="00FD5FE1"/>
    <w:rsid w:val="00FE28F9"/>
    <w:rsid w:val="00FE4987"/>
    <w:rsid w:val="00FE5024"/>
    <w:rsid w:val="00FE5622"/>
    <w:rsid w:val="00FE6ABD"/>
    <w:rsid w:val="00FE7779"/>
    <w:rsid w:val="00FE7AD3"/>
    <w:rsid w:val="00FF0350"/>
    <w:rsid w:val="00FF1789"/>
    <w:rsid w:val="00FF1BD7"/>
    <w:rsid w:val="00FF2A01"/>
    <w:rsid w:val="00FF387F"/>
    <w:rsid w:val="00FF3A41"/>
    <w:rsid w:val="00FF49A0"/>
    <w:rsid w:val="00FF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D244B"/>
  <w15:chartTrackingRefBased/>
  <w15:docId w15:val="{09C48ED5-7138-44CD-8C74-0AC5515A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894"/>
    <w:pPr>
      <w:widowControl w:val="0"/>
      <w:jc w:val="both"/>
    </w:pPr>
  </w:style>
  <w:style w:type="paragraph" w:styleId="1">
    <w:name w:val="heading 1"/>
    <w:basedOn w:val="a"/>
    <w:next w:val="a"/>
    <w:link w:val="10"/>
    <w:autoRedefine/>
    <w:uiPriority w:val="9"/>
    <w:qFormat/>
    <w:rsid w:val="00FC67A3"/>
    <w:pPr>
      <w:keepNext/>
      <w:keepLines/>
      <w:numPr>
        <w:numId w:val="16"/>
      </w:numPr>
      <w:spacing w:before="120" w:after="120" w:line="360" w:lineRule="auto"/>
      <w:outlineLvl w:val="0"/>
    </w:pPr>
    <w:rPr>
      <w:rFonts w:ascii="Times New Roman" w:hAnsi="Times New Roman" w:cs="Times New Roman"/>
      <w:b/>
      <w:bCs/>
      <w:kern w:val="44"/>
      <w:sz w:val="28"/>
      <w:szCs w:val="24"/>
    </w:rPr>
  </w:style>
  <w:style w:type="paragraph" w:styleId="2">
    <w:name w:val="heading 2"/>
    <w:basedOn w:val="a"/>
    <w:next w:val="a"/>
    <w:link w:val="20"/>
    <w:autoRedefine/>
    <w:uiPriority w:val="9"/>
    <w:unhideWhenUsed/>
    <w:qFormat/>
    <w:rsid w:val="00DD6284"/>
    <w:pPr>
      <w:keepNext/>
      <w:keepLines/>
      <w:numPr>
        <w:ilvl w:val="1"/>
        <w:numId w:val="16"/>
      </w:numPr>
      <w:spacing w:before="120" w:after="120" w:line="360" w:lineRule="auto"/>
      <w:outlineLvl w:val="1"/>
    </w:pPr>
    <w:rPr>
      <w:rFonts w:ascii="Times New Roman" w:hAnsi="Times New Roman" w:cs="Times New Roman"/>
      <w:b/>
      <w:bCs/>
      <w:sz w:val="24"/>
      <w:szCs w:val="28"/>
    </w:rPr>
  </w:style>
  <w:style w:type="paragraph" w:styleId="3">
    <w:name w:val="heading 3"/>
    <w:basedOn w:val="a"/>
    <w:next w:val="a"/>
    <w:link w:val="30"/>
    <w:autoRedefine/>
    <w:uiPriority w:val="9"/>
    <w:unhideWhenUsed/>
    <w:qFormat/>
    <w:rsid w:val="00DD6284"/>
    <w:pPr>
      <w:keepNext/>
      <w:keepLines/>
      <w:numPr>
        <w:ilvl w:val="2"/>
        <w:numId w:val="16"/>
      </w:numPr>
      <w:spacing w:beforeLines="50" w:before="156" w:afterLines="50" w:after="156"/>
      <w:outlineLvl w:val="2"/>
    </w:pPr>
    <w:rPr>
      <w:rFonts w:ascii="Times New Roman" w:hAnsi="Times New Roman" w:cs="Times New Roman"/>
      <w:b/>
      <w:sz w:val="24"/>
      <w:szCs w:val="21"/>
    </w:rPr>
  </w:style>
  <w:style w:type="paragraph" w:styleId="4">
    <w:name w:val="heading 4"/>
    <w:basedOn w:val="a"/>
    <w:next w:val="a"/>
    <w:link w:val="40"/>
    <w:uiPriority w:val="9"/>
    <w:unhideWhenUsed/>
    <w:qFormat/>
    <w:rsid w:val="009A7D0C"/>
    <w:pPr>
      <w:keepNext/>
      <w:keepLines/>
      <w:numPr>
        <w:ilvl w:val="3"/>
        <w:numId w:val="16"/>
      </w:numPr>
      <w:outlineLvl w:val="3"/>
    </w:pPr>
    <w:rPr>
      <w:rFonts w:ascii="Times New Roman"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4303D"/>
    <w:rPr>
      <w:rFonts w:ascii="黑体" w:eastAsia="黑体" w:hAnsi="黑体" w:hint="eastAsia"/>
      <w:b w:val="0"/>
      <w:bCs w:val="0"/>
      <w:i w:val="0"/>
      <w:iCs w:val="0"/>
      <w:color w:val="000000"/>
      <w:sz w:val="32"/>
      <w:szCs w:val="32"/>
    </w:rPr>
  </w:style>
  <w:style w:type="paragraph" w:styleId="a3">
    <w:name w:val="header"/>
    <w:basedOn w:val="a"/>
    <w:link w:val="a4"/>
    <w:uiPriority w:val="99"/>
    <w:unhideWhenUsed/>
    <w:rsid w:val="00C904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04BA"/>
    <w:rPr>
      <w:sz w:val="18"/>
      <w:szCs w:val="18"/>
    </w:rPr>
  </w:style>
  <w:style w:type="paragraph" w:styleId="a5">
    <w:name w:val="footer"/>
    <w:basedOn w:val="a"/>
    <w:link w:val="a6"/>
    <w:uiPriority w:val="99"/>
    <w:unhideWhenUsed/>
    <w:rsid w:val="00C904BA"/>
    <w:pPr>
      <w:tabs>
        <w:tab w:val="center" w:pos="4153"/>
        <w:tab w:val="right" w:pos="8306"/>
      </w:tabs>
      <w:snapToGrid w:val="0"/>
      <w:jc w:val="left"/>
    </w:pPr>
    <w:rPr>
      <w:sz w:val="18"/>
      <w:szCs w:val="18"/>
    </w:rPr>
  </w:style>
  <w:style w:type="character" w:customStyle="1" w:styleId="a6">
    <w:name w:val="页脚 字符"/>
    <w:basedOn w:val="a0"/>
    <w:link w:val="a5"/>
    <w:uiPriority w:val="99"/>
    <w:rsid w:val="00C904BA"/>
    <w:rPr>
      <w:sz w:val="18"/>
      <w:szCs w:val="18"/>
    </w:rPr>
  </w:style>
  <w:style w:type="paragraph" w:customStyle="1" w:styleId="11">
    <w:name w:val="样式1"/>
    <w:basedOn w:val="a"/>
    <w:link w:val="12"/>
    <w:qFormat/>
    <w:rsid w:val="00EA0592"/>
    <w:pPr>
      <w:jc w:val="left"/>
    </w:pPr>
    <w:rPr>
      <w:rFonts w:ascii="宋体" w:hAnsi="宋体"/>
      <w:szCs w:val="21"/>
    </w:rPr>
  </w:style>
  <w:style w:type="paragraph" w:styleId="a7">
    <w:name w:val="Title"/>
    <w:basedOn w:val="a"/>
    <w:next w:val="a"/>
    <w:link w:val="a8"/>
    <w:uiPriority w:val="10"/>
    <w:qFormat/>
    <w:rsid w:val="00EA0592"/>
    <w:pPr>
      <w:spacing w:before="240" w:after="60"/>
      <w:jc w:val="center"/>
      <w:outlineLvl w:val="0"/>
    </w:pPr>
    <w:rPr>
      <w:rFonts w:asciiTheme="majorHAnsi" w:eastAsiaTheme="majorEastAsia" w:hAnsiTheme="majorHAnsi" w:cstheme="majorBidi"/>
      <w:b/>
      <w:bCs/>
      <w:sz w:val="32"/>
      <w:szCs w:val="32"/>
    </w:rPr>
  </w:style>
  <w:style w:type="character" w:customStyle="1" w:styleId="12">
    <w:name w:val="样式1 字符"/>
    <w:basedOn w:val="a0"/>
    <w:link w:val="11"/>
    <w:rsid w:val="00EA0592"/>
    <w:rPr>
      <w:rFonts w:ascii="宋体" w:hAnsi="宋体"/>
      <w:szCs w:val="21"/>
    </w:rPr>
  </w:style>
  <w:style w:type="character" w:customStyle="1" w:styleId="a8">
    <w:name w:val="标题 字符"/>
    <w:basedOn w:val="a0"/>
    <w:link w:val="a7"/>
    <w:uiPriority w:val="10"/>
    <w:rsid w:val="00EA0592"/>
    <w:rPr>
      <w:rFonts w:asciiTheme="majorHAnsi" w:eastAsiaTheme="majorEastAsia" w:hAnsiTheme="majorHAnsi" w:cstheme="majorBidi"/>
      <w:b/>
      <w:bCs/>
      <w:sz w:val="32"/>
      <w:szCs w:val="32"/>
    </w:rPr>
  </w:style>
  <w:style w:type="character" w:customStyle="1" w:styleId="10">
    <w:name w:val="标题 1 字符"/>
    <w:basedOn w:val="a0"/>
    <w:link w:val="1"/>
    <w:uiPriority w:val="9"/>
    <w:rsid w:val="00FC67A3"/>
    <w:rPr>
      <w:rFonts w:ascii="Times New Roman" w:hAnsi="Times New Roman" w:cs="Times New Roman"/>
      <w:b/>
      <w:bCs/>
      <w:kern w:val="44"/>
      <w:sz w:val="28"/>
      <w:szCs w:val="24"/>
    </w:rPr>
  </w:style>
  <w:style w:type="character" w:customStyle="1" w:styleId="20">
    <w:name w:val="标题 2 字符"/>
    <w:basedOn w:val="a0"/>
    <w:link w:val="2"/>
    <w:uiPriority w:val="9"/>
    <w:rsid w:val="00DD6284"/>
    <w:rPr>
      <w:rFonts w:ascii="Times New Roman" w:hAnsi="Times New Roman" w:cs="Times New Roman"/>
      <w:b/>
      <w:bCs/>
      <w:sz w:val="24"/>
      <w:szCs w:val="28"/>
    </w:rPr>
  </w:style>
  <w:style w:type="character" w:customStyle="1" w:styleId="30">
    <w:name w:val="标题 3 字符"/>
    <w:basedOn w:val="a0"/>
    <w:link w:val="3"/>
    <w:uiPriority w:val="9"/>
    <w:rsid w:val="00DD6284"/>
    <w:rPr>
      <w:rFonts w:ascii="Times New Roman" w:hAnsi="Times New Roman" w:cs="Times New Roman"/>
      <w:b/>
      <w:sz w:val="24"/>
      <w:szCs w:val="21"/>
    </w:rPr>
  </w:style>
  <w:style w:type="paragraph" w:styleId="a9">
    <w:name w:val="List Paragraph"/>
    <w:basedOn w:val="a"/>
    <w:uiPriority w:val="34"/>
    <w:qFormat/>
    <w:rsid w:val="00821E9D"/>
    <w:pPr>
      <w:ind w:firstLineChars="200" w:firstLine="420"/>
    </w:pPr>
  </w:style>
  <w:style w:type="character" w:styleId="aa">
    <w:name w:val="annotation reference"/>
    <w:basedOn w:val="a0"/>
    <w:uiPriority w:val="99"/>
    <w:unhideWhenUsed/>
    <w:rsid w:val="00717471"/>
    <w:rPr>
      <w:sz w:val="21"/>
      <w:szCs w:val="21"/>
    </w:rPr>
  </w:style>
  <w:style w:type="paragraph" w:styleId="ab">
    <w:name w:val="annotation text"/>
    <w:basedOn w:val="a"/>
    <w:link w:val="ac"/>
    <w:uiPriority w:val="99"/>
    <w:unhideWhenUsed/>
    <w:rsid w:val="00717471"/>
    <w:pPr>
      <w:jc w:val="left"/>
    </w:pPr>
  </w:style>
  <w:style w:type="character" w:customStyle="1" w:styleId="ac">
    <w:name w:val="批注文字 字符"/>
    <w:basedOn w:val="a0"/>
    <w:link w:val="ab"/>
    <w:uiPriority w:val="99"/>
    <w:semiHidden/>
    <w:rsid w:val="00717471"/>
  </w:style>
  <w:style w:type="paragraph" w:styleId="ad">
    <w:name w:val="annotation subject"/>
    <w:basedOn w:val="ab"/>
    <w:next w:val="ab"/>
    <w:link w:val="ae"/>
    <w:uiPriority w:val="99"/>
    <w:semiHidden/>
    <w:unhideWhenUsed/>
    <w:rsid w:val="00717471"/>
    <w:rPr>
      <w:b/>
      <w:bCs/>
    </w:rPr>
  </w:style>
  <w:style w:type="character" w:customStyle="1" w:styleId="ae">
    <w:name w:val="批注主题 字符"/>
    <w:basedOn w:val="ac"/>
    <w:link w:val="ad"/>
    <w:uiPriority w:val="99"/>
    <w:semiHidden/>
    <w:rsid w:val="00717471"/>
    <w:rPr>
      <w:b/>
      <w:bCs/>
    </w:rPr>
  </w:style>
  <w:style w:type="paragraph" w:styleId="af">
    <w:name w:val="Balloon Text"/>
    <w:basedOn w:val="a"/>
    <w:link w:val="af0"/>
    <w:uiPriority w:val="99"/>
    <w:semiHidden/>
    <w:unhideWhenUsed/>
    <w:rsid w:val="00717471"/>
    <w:rPr>
      <w:sz w:val="18"/>
      <w:szCs w:val="18"/>
    </w:rPr>
  </w:style>
  <w:style w:type="character" w:customStyle="1" w:styleId="af0">
    <w:name w:val="批注框文本 字符"/>
    <w:basedOn w:val="a0"/>
    <w:link w:val="af"/>
    <w:uiPriority w:val="99"/>
    <w:semiHidden/>
    <w:rsid w:val="00717471"/>
    <w:rPr>
      <w:sz w:val="18"/>
      <w:szCs w:val="18"/>
    </w:rPr>
  </w:style>
  <w:style w:type="table" w:styleId="af1">
    <w:name w:val="Table Grid"/>
    <w:basedOn w:val="a1"/>
    <w:uiPriority w:val="39"/>
    <w:rsid w:val="002F6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2266C9"/>
    <w:pPr>
      <w:ind w:leftChars="2500" w:left="100"/>
    </w:pPr>
  </w:style>
  <w:style w:type="character" w:customStyle="1" w:styleId="af3">
    <w:name w:val="日期 字符"/>
    <w:basedOn w:val="a0"/>
    <w:link w:val="af2"/>
    <w:uiPriority w:val="99"/>
    <w:semiHidden/>
    <w:rsid w:val="002266C9"/>
  </w:style>
  <w:style w:type="paragraph" w:styleId="TOC1">
    <w:name w:val="toc 1"/>
    <w:basedOn w:val="a"/>
    <w:next w:val="a"/>
    <w:autoRedefine/>
    <w:uiPriority w:val="39"/>
    <w:unhideWhenUsed/>
    <w:rsid w:val="005A5E1C"/>
    <w:pPr>
      <w:tabs>
        <w:tab w:val="left" w:pos="420"/>
        <w:tab w:val="right" w:leader="dot" w:pos="8296"/>
      </w:tabs>
      <w:jc w:val="center"/>
    </w:pPr>
    <w:rPr>
      <w:rFonts w:ascii="Times New Roman" w:hAnsi="Times New Roman" w:cs="Times New Roman"/>
      <w:b/>
      <w:sz w:val="28"/>
      <w:szCs w:val="24"/>
    </w:rPr>
  </w:style>
  <w:style w:type="paragraph" w:styleId="TOC2">
    <w:name w:val="toc 2"/>
    <w:basedOn w:val="a"/>
    <w:next w:val="a"/>
    <w:autoRedefine/>
    <w:uiPriority w:val="39"/>
    <w:unhideWhenUsed/>
    <w:rsid w:val="00460FCE"/>
    <w:pPr>
      <w:ind w:leftChars="200" w:left="420"/>
    </w:pPr>
  </w:style>
  <w:style w:type="character" w:styleId="af4">
    <w:name w:val="Hyperlink"/>
    <w:basedOn w:val="a0"/>
    <w:uiPriority w:val="99"/>
    <w:unhideWhenUsed/>
    <w:rsid w:val="00460FCE"/>
    <w:rPr>
      <w:color w:val="0563C1" w:themeColor="hyperlink"/>
      <w:u w:val="single"/>
    </w:rPr>
  </w:style>
  <w:style w:type="character" w:customStyle="1" w:styleId="Char">
    <w:name w:val="批注文字 Char"/>
    <w:uiPriority w:val="99"/>
    <w:rsid w:val="00D70386"/>
    <w:rPr>
      <w:rFonts w:ascii="Calibri" w:hAnsi="Calibri"/>
      <w:kern w:val="2"/>
      <w:sz w:val="21"/>
      <w:szCs w:val="22"/>
    </w:rPr>
  </w:style>
  <w:style w:type="character" w:customStyle="1" w:styleId="40">
    <w:name w:val="标题 4 字符"/>
    <w:basedOn w:val="a0"/>
    <w:link w:val="4"/>
    <w:uiPriority w:val="9"/>
    <w:rsid w:val="009A7D0C"/>
    <w:rPr>
      <w:rFonts w:ascii="Times New Roman" w:hAnsi="Times New Roman" w:cstheme="majorBidi"/>
      <w:b/>
      <w:bCs/>
      <w:sz w:val="28"/>
      <w:szCs w:val="28"/>
    </w:rPr>
  </w:style>
  <w:style w:type="paragraph" w:styleId="af5">
    <w:name w:val="Normal (Web)"/>
    <w:basedOn w:val="a"/>
    <w:uiPriority w:val="99"/>
    <w:semiHidden/>
    <w:unhideWhenUsed/>
    <w:rsid w:val="00114E05"/>
    <w:pPr>
      <w:widowControl/>
      <w:spacing w:before="100" w:beforeAutospacing="1" w:after="100" w:afterAutospacing="1"/>
      <w:jc w:val="left"/>
    </w:pPr>
    <w:rPr>
      <w:rFonts w:ascii="宋体" w:hAnsi="宋体" w:cs="宋体"/>
      <w:kern w:val="0"/>
      <w:sz w:val="24"/>
      <w:szCs w:val="24"/>
    </w:rPr>
  </w:style>
  <w:style w:type="table" w:styleId="21">
    <w:name w:val="Plain Table 2"/>
    <w:basedOn w:val="a1"/>
    <w:uiPriority w:val="42"/>
    <w:rsid w:val="00F964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
    <w:name w:val="TOC Heading"/>
    <w:basedOn w:val="1"/>
    <w:next w:val="a"/>
    <w:uiPriority w:val="39"/>
    <w:unhideWhenUsed/>
    <w:qFormat/>
    <w:rsid w:val="006D3382"/>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a"/>
    <w:next w:val="a"/>
    <w:autoRedefine/>
    <w:uiPriority w:val="39"/>
    <w:unhideWhenUsed/>
    <w:rsid w:val="006D3382"/>
    <w:pPr>
      <w:ind w:leftChars="400" w:left="840"/>
    </w:pPr>
  </w:style>
  <w:style w:type="table" w:customStyle="1" w:styleId="210">
    <w:name w:val="无格式表格 21"/>
    <w:basedOn w:val="a1"/>
    <w:uiPriority w:val="42"/>
    <w:qFormat/>
    <w:rsid w:val="0040560E"/>
    <w:rPr>
      <w:kern w:val="0"/>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6">
    <w:name w:val="段"/>
    <w:link w:val="Char0"/>
    <w:qFormat/>
    <w:rsid w:val="00842797"/>
    <w:pPr>
      <w:tabs>
        <w:tab w:val="center" w:pos="4201"/>
        <w:tab w:val="right" w:leader="dot" w:pos="9298"/>
      </w:tabs>
      <w:autoSpaceDE w:val="0"/>
      <w:autoSpaceDN w:val="0"/>
      <w:ind w:firstLineChars="200" w:firstLine="420"/>
      <w:jc w:val="both"/>
    </w:pPr>
    <w:rPr>
      <w:rFonts w:ascii="宋体" w:hAnsi="Times New Roman" w:cs="Times New Roman"/>
      <w:noProof/>
      <w:kern w:val="0"/>
      <w:szCs w:val="20"/>
    </w:rPr>
  </w:style>
  <w:style w:type="character" w:customStyle="1" w:styleId="Char0">
    <w:name w:val="段 Char"/>
    <w:link w:val="af6"/>
    <w:qFormat/>
    <w:rsid w:val="00842797"/>
    <w:rPr>
      <w:rFonts w:ascii="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5264">
      <w:bodyDiv w:val="1"/>
      <w:marLeft w:val="0"/>
      <w:marRight w:val="0"/>
      <w:marTop w:val="0"/>
      <w:marBottom w:val="0"/>
      <w:divBdr>
        <w:top w:val="none" w:sz="0" w:space="0" w:color="auto"/>
        <w:left w:val="none" w:sz="0" w:space="0" w:color="auto"/>
        <w:bottom w:val="none" w:sz="0" w:space="0" w:color="auto"/>
        <w:right w:val="none" w:sz="0" w:space="0" w:color="auto"/>
      </w:divBdr>
    </w:div>
    <w:div w:id="95559471">
      <w:bodyDiv w:val="1"/>
      <w:marLeft w:val="0"/>
      <w:marRight w:val="0"/>
      <w:marTop w:val="0"/>
      <w:marBottom w:val="0"/>
      <w:divBdr>
        <w:top w:val="none" w:sz="0" w:space="0" w:color="auto"/>
        <w:left w:val="none" w:sz="0" w:space="0" w:color="auto"/>
        <w:bottom w:val="none" w:sz="0" w:space="0" w:color="auto"/>
        <w:right w:val="none" w:sz="0" w:space="0" w:color="auto"/>
      </w:divBdr>
    </w:div>
    <w:div w:id="96338717">
      <w:bodyDiv w:val="1"/>
      <w:marLeft w:val="0"/>
      <w:marRight w:val="0"/>
      <w:marTop w:val="0"/>
      <w:marBottom w:val="0"/>
      <w:divBdr>
        <w:top w:val="none" w:sz="0" w:space="0" w:color="auto"/>
        <w:left w:val="none" w:sz="0" w:space="0" w:color="auto"/>
        <w:bottom w:val="none" w:sz="0" w:space="0" w:color="auto"/>
        <w:right w:val="none" w:sz="0" w:space="0" w:color="auto"/>
      </w:divBdr>
    </w:div>
    <w:div w:id="197201653">
      <w:bodyDiv w:val="1"/>
      <w:marLeft w:val="0"/>
      <w:marRight w:val="0"/>
      <w:marTop w:val="0"/>
      <w:marBottom w:val="0"/>
      <w:divBdr>
        <w:top w:val="none" w:sz="0" w:space="0" w:color="auto"/>
        <w:left w:val="none" w:sz="0" w:space="0" w:color="auto"/>
        <w:bottom w:val="none" w:sz="0" w:space="0" w:color="auto"/>
        <w:right w:val="none" w:sz="0" w:space="0" w:color="auto"/>
      </w:divBdr>
    </w:div>
    <w:div w:id="332612347">
      <w:bodyDiv w:val="1"/>
      <w:marLeft w:val="0"/>
      <w:marRight w:val="0"/>
      <w:marTop w:val="0"/>
      <w:marBottom w:val="0"/>
      <w:divBdr>
        <w:top w:val="none" w:sz="0" w:space="0" w:color="auto"/>
        <w:left w:val="none" w:sz="0" w:space="0" w:color="auto"/>
        <w:bottom w:val="none" w:sz="0" w:space="0" w:color="auto"/>
        <w:right w:val="none" w:sz="0" w:space="0" w:color="auto"/>
      </w:divBdr>
    </w:div>
    <w:div w:id="351734451">
      <w:bodyDiv w:val="1"/>
      <w:marLeft w:val="0"/>
      <w:marRight w:val="0"/>
      <w:marTop w:val="0"/>
      <w:marBottom w:val="0"/>
      <w:divBdr>
        <w:top w:val="none" w:sz="0" w:space="0" w:color="auto"/>
        <w:left w:val="none" w:sz="0" w:space="0" w:color="auto"/>
        <w:bottom w:val="none" w:sz="0" w:space="0" w:color="auto"/>
        <w:right w:val="none" w:sz="0" w:space="0" w:color="auto"/>
      </w:divBdr>
    </w:div>
    <w:div w:id="424500632">
      <w:bodyDiv w:val="1"/>
      <w:marLeft w:val="0"/>
      <w:marRight w:val="0"/>
      <w:marTop w:val="0"/>
      <w:marBottom w:val="0"/>
      <w:divBdr>
        <w:top w:val="none" w:sz="0" w:space="0" w:color="auto"/>
        <w:left w:val="none" w:sz="0" w:space="0" w:color="auto"/>
        <w:bottom w:val="none" w:sz="0" w:space="0" w:color="auto"/>
        <w:right w:val="none" w:sz="0" w:space="0" w:color="auto"/>
      </w:divBdr>
    </w:div>
    <w:div w:id="588120765">
      <w:bodyDiv w:val="1"/>
      <w:marLeft w:val="0"/>
      <w:marRight w:val="0"/>
      <w:marTop w:val="0"/>
      <w:marBottom w:val="0"/>
      <w:divBdr>
        <w:top w:val="none" w:sz="0" w:space="0" w:color="auto"/>
        <w:left w:val="none" w:sz="0" w:space="0" w:color="auto"/>
        <w:bottom w:val="none" w:sz="0" w:space="0" w:color="auto"/>
        <w:right w:val="none" w:sz="0" w:space="0" w:color="auto"/>
      </w:divBdr>
    </w:div>
    <w:div w:id="607734284">
      <w:bodyDiv w:val="1"/>
      <w:marLeft w:val="0"/>
      <w:marRight w:val="0"/>
      <w:marTop w:val="0"/>
      <w:marBottom w:val="0"/>
      <w:divBdr>
        <w:top w:val="none" w:sz="0" w:space="0" w:color="auto"/>
        <w:left w:val="none" w:sz="0" w:space="0" w:color="auto"/>
        <w:bottom w:val="none" w:sz="0" w:space="0" w:color="auto"/>
        <w:right w:val="none" w:sz="0" w:space="0" w:color="auto"/>
      </w:divBdr>
    </w:div>
    <w:div w:id="608895955">
      <w:bodyDiv w:val="1"/>
      <w:marLeft w:val="0"/>
      <w:marRight w:val="0"/>
      <w:marTop w:val="0"/>
      <w:marBottom w:val="0"/>
      <w:divBdr>
        <w:top w:val="none" w:sz="0" w:space="0" w:color="auto"/>
        <w:left w:val="none" w:sz="0" w:space="0" w:color="auto"/>
        <w:bottom w:val="none" w:sz="0" w:space="0" w:color="auto"/>
        <w:right w:val="none" w:sz="0" w:space="0" w:color="auto"/>
      </w:divBdr>
    </w:div>
    <w:div w:id="618072078">
      <w:bodyDiv w:val="1"/>
      <w:marLeft w:val="0"/>
      <w:marRight w:val="0"/>
      <w:marTop w:val="0"/>
      <w:marBottom w:val="0"/>
      <w:divBdr>
        <w:top w:val="none" w:sz="0" w:space="0" w:color="auto"/>
        <w:left w:val="none" w:sz="0" w:space="0" w:color="auto"/>
        <w:bottom w:val="none" w:sz="0" w:space="0" w:color="auto"/>
        <w:right w:val="none" w:sz="0" w:space="0" w:color="auto"/>
      </w:divBdr>
    </w:div>
    <w:div w:id="627855200">
      <w:bodyDiv w:val="1"/>
      <w:marLeft w:val="0"/>
      <w:marRight w:val="0"/>
      <w:marTop w:val="0"/>
      <w:marBottom w:val="0"/>
      <w:divBdr>
        <w:top w:val="none" w:sz="0" w:space="0" w:color="auto"/>
        <w:left w:val="none" w:sz="0" w:space="0" w:color="auto"/>
        <w:bottom w:val="none" w:sz="0" w:space="0" w:color="auto"/>
        <w:right w:val="none" w:sz="0" w:space="0" w:color="auto"/>
      </w:divBdr>
    </w:div>
    <w:div w:id="637227566">
      <w:bodyDiv w:val="1"/>
      <w:marLeft w:val="0"/>
      <w:marRight w:val="0"/>
      <w:marTop w:val="0"/>
      <w:marBottom w:val="0"/>
      <w:divBdr>
        <w:top w:val="none" w:sz="0" w:space="0" w:color="auto"/>
        <w:left w:val="none" w:sz="0" w:space="0" w:color="auto"/>
        <w:bottom w:val="none" w:sz="0" w:space="0" w:color="auto"/>
        <w:right w:val="none" w:sz="0" w:space="0" w:color="auto"/>
      </w:divBdr>
    </w:div>
    <w:div w:id="681589850">
      <w:bodyDiv w:val="1"/>
      <w:marLeft w:val="0"/>
      <w:marRight w:val="0"/>
      <w:marTop w:val="0"/>
      <w:marBottom w:val="0"/>
      <w:divBdr>
        <w:top w:val="none" w:sz="0" w:space="0" w:color="auto"/>
        <w:left w:val="none" w:sz="0" w:space="0" w:color="auto"/>
        <w:bottom w:val="none" w:sz="0" w:space="0" w:color="auto"/>
        <w:right w:val="none" w:sz="0" w:space="0" w:color="auto"/>
      </w:divBdr>
    </w:div>
    <w:div w:id="686836500">
      <w:bodyDiv w:val="1"/>
      <w:marLeft w:val="0"/>
      <w:marRight w:val="0"/>
      <w:marTop w:val="0"/>
      <w:marBottom w:val="0"/>
      <w:divBdr>
        <w:top w:val="none" w:sz="0" w:space="0" w:color="auto"/>
        <w:left w:val="none" w:sz="0" w:space="0" w:color="auto"/>
        <w:bottom w:val="none" w:sz="0" w:space="0" w:color="auto"/>
        <w:right w:val="none" w:sz="0" w:space="0" w:color="auto"/>
      </w:divBdr>
    </w:div>
    <w:div w:id="711460318">
      <w:bodyDiv w:val="1"/>
      <w:marLeft w:val="0"/>
      <w:marRight w:val="0"/>
      <w:marTop w:val="0"/>
      <w:marBottom w:val="0"/>
      <w:divBdr>
        <w:top w:val="none" w:sz="0" w:space="0" w:color="auto"/>
        <w:left w:val="none" w:sz="0" w:space="0" w:color="auto"/>
        <w:bottom w:val="none" w:sz="0" w:space="0" w:color="auto"/>
        <w:right w:val="none" w:sz="0" w:space="0" w:color="auto"/>
      </w:divBdr>
    </w:div>
    <w:div w:id="713697929">
      <w:bodyDiv w:val="1"/>
      <w:marLeft w:val="0"/>
      <w:marRight w:val="0"/>
      <w:marTop w:val="0"/>
      <w:marBottom w:val="0"/>
      <w:divBdr>
        <w:top w:val="none" w:sz="0" w:space="0" w:color="auto"/>
        <w:left w:val="none" w:sz="0" w:space="0" w:color="auto"/>
        <w:bottom w:val="none" w:sz="0" w:space="0" w:color="auto"/>
        <w:right w:val="none" w:sz="0" w:space="0" w:color="auto"/>
      </w:divBdr>
    </w:div>
    <w:div w:id="725110299">
      <w:bodyDiv w:val="1"/>
      <w:marLeft w:val="0"/>
      <w:marRight w:val="0"/>
      <w:marTop w:val="0"/>
      <w:marBottom w:val="0"/>
      <w:divBdr>
        <w:top w:val="none" w:sz="0" w:space="0" w:color="auto"/>
        <w:left w:val="none" w:sz="0" w:space="0" w:color="auto"/>
        <w:bottom w:val="none" w:sz="0" w:space="0" w:color="auto"/>
        <w:right w:val="none" w:sz="0" w:space="0" w:color="auto"/>
      </w:divBdr>
    </w:div>
    <w:div w:id="730732611">
      <w:bodyDiv w:val="1"/>
      <w:marLeft w:val="0"/>
      <w:marRight w:val="0"/>
      <w:marTop w:val="0"/>
      <w:marBottom w:val="0"/>
      <w:divBdr>
        <w:top w:val="none" w:sz="0" w:space="0" w:color="auto"/>
        <w:left w:val="none" w:sz="0" w:space="0" w:color="auto"/>
        <w:bottom w:val="none" w:sz="0" w:space="0" w:color="auto"/>
        <w:right w:val="none" w:sz="0" w:space="0" w:color="auto"/>
      </w:divBdr>
    </w:div>
    <w:div w:id="766920831">
      <w:bodyDiv w:val="1"/>
      <w:marLeft w:val="0"/>
      <w:marRight w:val="0"/>
      <w:marTop w:val="0"/>
      <w:marBottom w:val="0"/>
      <w:divBdr>
        <w:top w:val="none" w:sz="0" w:space="0" w:color="auto"/>
        <w:left w:val="none" w:sz="0" w:space="0" w:color="auto"/>
        <w:bottom w:val="none" w:sz="0" w:space="0" w:color="auto"/>
        <w:right w:val="none" w:sz="0" w:space="0" w:color="auto"/>
      </w:divBdr>
    </w:div>
    <w:div w:id="782651851">
      <w:bodyDiv w:val="1"/>
      <w:marLeft w:val="0"/>
      <w:marRight w:val="0"/>
      <w:marTop w:val="0"/>
      <w:marBottom w:val="0"/>
      <w:divBdr>
        <w:top w:val="none" w:sz="0" w:space="0" w:color="auto"/>
        <w:left w:val="none" w:sz="0" w:space="0" w:color="auto"/>
        <w:bottom w:val="none" w:sz="0" w:space="0" w:color="auto"/>
        <w:right w:val="none" w:sz="0" w:space="0" w:color="auto"/>
      </w:divBdr>
    </w:div>
    <w:div w:id="848446616">
      <w:bodyDiv w:val="1"/>
      <w:marLeft w:val="0"/>
      <w:marRight w:val="0"/>
      <w:marTop w:val="0"/>
      <w:marBottom w:val="0"/>
      <w:divBdr>
        <w:top w:val="none" w:sz="0" w:space="0" w:color="auto"/>
        <w:left w:val="none" w:sz="0" w:space="0" w:color="auto"/>
        <w:bottom w:val="none" w:sz="0" w:space="0" w:color="auto"/>
        <w:right w:val="none" w:sz="0" w:space="0" w:color="auto"/>
      </w:divBdr>
    </w:div>
    <w:div w:id="867371813">
      <w:bodyDiv w:val="1"/>
      <w:marLeft w:val="0"/>
      <w:marRight w:val="0"/>
      <w:marTop w:val="0"/>
      <w:marBottom w:val="0"/>
      <w:divBdr>
        <w:top w:val="none" w:sz="0" w:space="0" w:color="auto"/>
        <w:left w:val="none" w:sz="0" w:space="0" w:color="auto"/>
        <w:bottom w:val="none" w:sz="0" w:space="0" w:color="auto"/>
        <w:right w:val="none" w:sz="0" w:space="0" w:color="auto"/>
      </w:divBdr>
    </w:div>
    <w:div w:id="965234352">
      <w:bodyDiv w:val="1"/>
      <w:marLeft w:val="0"/>
      <w:marRight w:val="0"/>
      <w:marTop w:val="0"/>
      <w:marBottom w:val="0"/>
      <w:divBdr>
        <w:top w:val="none" w:sz="0" w:space="0" w:color="auto"/>
        <w:left w:val="none" w:sz="0" w:space="0" w:color="auto"/>
        <w:bottom w:val="none" w:sz="0" w:space="0" w:color="auto"/>
        <w:right w:val="none" w:sz="0" w:space="0" w:color="auto"/>
      </w:divBdr>
    </w:div>
    <w:div w:id="1000156529">
      <w:bodyDiv w:val="1"/>
      <w:marLeft w:val="0"/>
      <w:marRight w:val="0"/>
      <w:marTop w:val="0"/>
      <w:marBottom w:val="0"/>
      <w:divBdr>
        <w:top w:val="none" w:sz="0" w:space="0" w:color="auto"/>
        <w:left w:val="none" w:sz="0" w:space="0" w:color="auto"/>
        <w:bottom w:val="none" w:sz="0" w:space="0" w:color="auto"/>
        <w:right w:val="none" w:sz="0" w:space="0" w:color="auto"/>
      </w:divBdr>
    </w:div>
    <w:div w:id="1010067879">
      <w:bodyDiv w:val="1"/>
      <w:marLeft w:val="0"/>
      <w:marRight w:val="0"/>
      <w:marTop w:val="0"/>
      <w:marBottom w:val="0"/>
      <w:divBdr>
        <w:top w:val="none" w:sz="0" w:space="0" w:color="auto"/>
        <w:left w:val="none" w:sz="0" w:space="0" w:color="auto"/>
        <w:bottom w:val="none" w:sz="0" w:space="0" w:color="auto"/>
        <w:right w:val="none" w:sz="0" w:space="0" w:color="auto"/>
      </w:divBdr>
    </w:div>
    <w:div w:id="1071804413">
      <w:bodyDiv w:val="1"/>
      <w:marLeft w:val="0"/>
      <w:marRight w:val="0"/>
      <w:marTop w:val="0"/>
      <w:marBottom w:val="0"/>
      <w:divBdr>
        <w:top w:val="none" w:sz="0" w:space="0" w:color="auto"/>
        <w:left w:val="none" w:sz="0" w:space="0" w:color="auto"/>
        <w:bottom w:val="none" w:sz="0" w:space="0" w:color="auto"/>
        <w:right w:val="none" w:sz="0" w:space="0" w:color="auto"/>
      </w:divBdr>
    </w:div>
    <w:div w:id="1079520658">
      <w:bodyDiv w:val="1"/>
      <w:marLeft w:val="0"/>
      <w:marRight w:val="0"/>
      <w:marTop w:val="0"/>
      <w:marBottom w:val="0"/>
      <w:divBdr>
        <w:top w:val="none" w:sz="0" w:space="0" w:color="auto"/>
        <w:left w:val="none" w:sz="0" w:space="0" w:color="auto"/>
        <w:bottom w:val="none" w:sz="0" w:space="0" w:color="auto"/>
        <w:right w:val="none" w:sz="0" w:space="0" w:color="auto"/>
      </w:divBdr>
    </w:div>
    <w:div w:id="1089276094">
      <w:bodyDiv w:val="1"/>
      <w:marLeft w:val="0"/>
      <w:marRight w:val="0"/>
      <w:marTop w:val="0"/>
      <w:marBottom w:val="0"/>
      <w:divBdr>
        <w:top w:val="none" w:sz="0" w:space="0" w:color="auto"/>
        <w:left w:val="none" w:sz="0" w:space="0" w:color="auto"/>
        <w:bottom w:val="none" w:sz="0" w:space="0" w:color="auto"/>
        <w:right w:val="none" w:sz="0" w:space="0" w:color="auto"/>
      </w:divBdr>
    </w:div>
    <w:div w:id="1092046670">
      <w:bodyDiv w:val="1"/>
      <w:marLeft w:val="0"/>
      <w:marRight w:val="0"/>
      <w:marTop w:val="0"/>
      <w:marBottom w:val="0"/>
      <w:divBdr>
        <w:top w:val="none" w:sz="0" w:space="0" w:color="auto"/>
        <w:left w:val="none" w:sz="0" w:space="0" w:color="auto"/>
        <w:bottom w:val="none" w:sz="0" w:space="0" w:color="auto"/>
        <w:right w:val="none" w:sz="0" w:space="0" w:color="auto"/>
      </w:divBdr>
    </w:div>
    <w:div w:id="1106730023">
      <w:bodyDiv w:val="1"/>
      <w:marLeft w:val="0"/>
      <w:marRight w:val="0"/>
      <w:marTop w:val="0"/>
      <w:marBottom w:val="0"/>
      <w:divBdr>
        <w:top w:val="none" w:sz="0" w:space="0" w:color="auto"/>
        <w:left w:val="none" w:sz="0" w:space="0" w:color="auto"/>
        <w:bottom w:val="none" w:sz="0" w:space="0" w:color="auto"/>
        <w:right w:val="none" w:sz="0" w:space="0" w:color="auto"/>
      </w:divBdr>
    </w:div>
    <w:div w:id="1119186168">
      <w:bodyDiv w:val="1"/>
      <w:marLeft w:val="0"/>
      <w:marRight w:val="0"/>
      <w:marTop w:val="0"/>
      <w:marBottom w:val="0"/>
      <w:divBdr>
        <w:top w:val="none" w:sz="0" w:space="0" w:color="auto"/>
        <w:left w:val="none" w:sz="0" w:space="0" w:color="auto"/>
        <w:bottom w:val="none" w:sz="0" w:space="0" w:color="auto"/>
        <w:right w:val="none" w:sz="0" w:space="0" w:color="auto"/>
      </w:divBdr>
    </w:div>
    <w:div w:id="1144159117">
      <w:bodyDiv w:val="1"/>
      <w:marLeft w:val="0"/>
      <w:marRight w:val="0"/>
      <w:marTop w:val="0"/>
      <w:marBottom w:val="0"/>
      <w:divBdr>
        <w:top w:val="none" w:sz="0" w:space="0" w:color="auto"/>
        <w:left w:val="none" w:sz="0" w:space="0" w:color="auto"/>
        <w:bottom w:val="none" w:sz="0" w:space="0" w:color="auto"/>
        <w:right w:val="none" w:sz="0" w:space="0" w:color="auto"/>
      </w:divBdr>
    </w:div>
    <w:div w:id="1195117422">
      <w:bodyDiv w:val="1"/>
      <w:marLeft w:val="0"/>
      <w:marRight w:val="0"/>
      <w:marTop w:val="0"/>
      <w:marBottom w:val="0"/>
      <w:divBdr>
        <w:top w:val="none" w:sz="0" w:space="0" w:color="auto"/>
        <w:left w:val="none" w:sz="0" w:space="0" w:color="auto"/>
        <w:bottom w:val="none" w:sz="0" w:space="0" w:color="auto"/>
        <w:right w:val="none" w:sz="0" w:space="0" w:color="auto"/>
      </w:divBdr>
    </w:div>
    <w:div w:id="1259175436">
      <w:bodyDiv w:val="1"/>
      <w:marLeft w:val="0"/>
      <w:marRight w:val="0"/>
      <w:marTop w:val="0"/>
      <w:marBottom w:val="0"/>
      <w:divBdr>
        <w:top w:val="none" w:sz="0" w:space="0" w:color="auto"/>
        <w:left w:val="none" w:sz="0" w:space="0" w:color="auto"/>
        <w:bottom w:val="none" w:sz="0" w:space="0" w:color="auto"/>
        <w:right w:val="none" w:sz="0" w:space="0" w:color="auto"/>
      </w:divBdr>
    </w:div>
    <w:div w:id="1274827719">
      <w:bodyDiv w:val="1"/>
      <w:marLeft w:val="0"/>
      <w:marRight w:val="0"/>
      <w:marTop w:val="0"/>
      <w:marBottom w:val="0"/>
      <w:divBdr>
        <w:top w:val="none" w:sz="0" w:space="0" w:color="auto"/>
        <w:left w:val="none" w:sz="0" w:space="0" w:color="auto"/>
        <w:bottom w:val="none" w:sz="0" w:space="0" w:color="auto"/>
        <w:right w:val="none" w:sz="0" w:space="0" w:color="auto"/>
      </w:divBdr>
    </w:div>
    <w:div w:id="1335765295">
      <w:bodyDiv w:val="1"/>
      <w:marLeft w:val="0"/>
      <w:marRight w:val="0"/>
      <w:marTop w:val="0"/>
      <w:marBottom w:val="0"/>
      <w:divBdr>
        <w:top w:val="none" w:sz="0" w:space="0" w:color="auto"/>
        <w:left w:val="none" w:sz="0" w:space="0" w:color="auto"/>
        <w:bottom w:val="none" w:sz="0" w:space="0" w:color="auto"/>
        <w:right w:val="none" w:sz="0" w:space="0" w:color="auto"/>
      </w:divBdr>
    </w:div>
    <w:div w:id="1373264848">
      <w:bodyDiv w:val="1"/>
      <w:marLeft w:val="0"/>
      <w:marRight w:val="0"/>
      <w:marTop w:val="0"/>
      <w:marBottom w:val="0"/>
      <w:divBdr>
        <w:top w:val="none" w:sz="0" w:space="0" w:color="auto"/>
        <w:left w:val="none" w:sz="0" w:space="0" w:color="auto"/>
        <w:bottom w:val="none" w:sz="0" w:space="0" w:color="auto"/>
        <w:right w:val="none" w:sz="0" w:space="0" w:color="auto"/>
      </w:divBdr>
    </w:div>
    <w:div w:id="1374116053">
      <w:bodyDiv w:val="1"/>
      <w:marLeft w:val="0"/>
      <w:marRight w:val="0"/>
      <w:marTop w:val="0"/>
      <w:marBottom w:val="0"/>
      <w:divBdr>
        <w:top w:val="none" w:sz="0" w:space="0" w:color="auto"/>
        <w:left w:val="none" w:sz="0" w:space="0" w:color="auto"/>
        <w:bottom w:val="none" w:sz="0" w:space="0" w:color="auto"/>
        <w:right w:val="none" w:sz="0" w:space="0" w:color="auto"/>
      </w:divBdr>
    </w:div>
    <w:div w:id="1392651272">
      <w:bodyDiv w:val="1"/>
      <w:marLeft w:val="0"/>
      <w:marRight w:val="0"/>
      <w:marTop w:val="0"/>
      <w:marBottom w:val="0"/>
      <w:divBdr>
        <w:top w:val="none" w:sz="0" w:space="0" w:color="auto"/>
        <w:left w:val="none" w:sz="0" w:space="0" w:color="auto"/>
        <w:bottom w:val="none" w:sz="0" w:space="0" w:color="auto"/>
        <w:right w:val="none" w:sz="0" w:space="0" w:color="auto"/>
      </w:divBdr>
    </w:div>
    <w:div w:id="1543664830">
      <w:bodyDiv w:val="1"/>
      <w:marLeft w:val="0"/>
      <w:marRight w:val="0"/>
      <w:marTop w:val="0"/>
      <w:marBottom w:val="0"/>
      <w:divBdr>
        <w:top w:val="none" w:sz="0" w:space="0" w:color="auto"/>
        <w:left w:val="none" w:sz="0" w:space="0" w:color="auto"/>
        <w:bottom w:val="none" w:sz="0" w:space="0" w:color="auto"/>
        <w:right w:val="none" w:sz="0" w:space="0" w:color="auto"/>
      </w:divBdr>
    </w:div>
    <w:div w:id="1545367515">
      <w:bodyDiv w:val="1"/>
      <w:marLeft w:val="0"/>
      <w:marRight w:val="0"/>
      <w:marTop w:val="0"/>
      <w:marBottom w:val="0"/>
      <w:divBdr>
        <w:top w:val="none" w:sz="0" w:space="0" w:color="auto"/>
        <w:left w:val="none" w:sz="0" w:space="0" w:color="auto"/>
        <w:bottom w:val="none" w:sz="0" w:space="0" w:color="auto"/>
        <w:right w:val="none" w:sz="0" w:space="0" w:color="auto"/>
      </w:divBdr>
    </w:div>
    <w:div w:id="1560439925">
      <w:bodyDiv w:val="1"/>
      <w:marLeft w:val="0"/>
      <w:marRight w:val="0"/>
      <w:marTop w:val="0"/>
      <w:marBottom w:val="0"/>
      <w:divBdr>
        <w:top w:val="none" w:sz="0" w:space="0" w:color="auto"/>
        <w:left w:val="none" w:sz="0" w:space="0" w:color="auto"/>
        <w:bottom w:val="none" w:sz="0" w:space="0" w:color="auto"/>
        <w:right w:val="none" w:sz="0" w:space="0" w:color="auto"/>
      </w:divBdr>
    </w:div>
    <w:div w:id="1600604294">
      <w:bodyDiv w:val="1"/>
      <w:marLeft w:val="0"/>
      <w:marRight w:val="0"/>
      <w:marTop w:val="0"/>
      <w:marBottom w:val="0"/>
      <w:divBdr>
        <w:top w:val="none" w:sz="0" w:space="0" w:color="auto"/>
        <w:left w:val="none" w:sz="0" w:space="0" w:color="auto"/>
        <w:bottom w:val="none" w:sz="0" w:space="0" w:color="auto"/>
        <w:right w:val="none" w:sz="0" w:space="0" w:color="auto"/>
      </w:divBdr>
    </w:div>
    <w:div w:id="1603492909">
      <w:bodyDiv w:val="1"/>
      <w:marLeft w:val="0"/>
      <w:marRight w:val="0"/>
      <w:marTop w:val="0"/>
      <w:marBottom w:val="0"/>
      <w:divBdr>
        <w:top w:val="none" w:sz="0" w:space="0" w:color="auto"/>
        <w:left w:val="none" w:sz="0" w:space="0" w:color="auto"/>
        <w:bottom w:val="none" w:sz="0" w:space="0" w:color="auto"/>
        <w:right w:val="none" w:sz="0" w:space="0" w:color="auto"/>
      </w:divBdr>
    </w:div>
    <w:div w:id="1635715816">
      <w:bodyDiv w:val="1"/>
      <w:marLeft w:val="0"/>
      <w:marRight w:val="0"/>
      <w:marTop w:val="0"/>
      <w:marBottom w:val="0"/>
      <w:divBdr>
        <w:top w:val="none" w:sz="0" w:space="0" w:color="auto"/>
        <w:left w:val="none" w:sz="0" w:space="0" w:color="auto"/>
        <w:bottom w:val="none" w:sz="0" w:space="0" w:color="auto"/>
        <w:right w:val="none" w:sz="0" w:space="0" w:color="auto"/>
      </w:divBdr>
    </w:div>
    <w:div w:id="1659650638">
      <w:bodyDiv w:val="1"/>
      <w:marLeft w:val="0"/>
      <w:marRight w:val="0"/>
      <w:marTop w:val="0"/>
      <w:marBottom w:val="0"/>
      <w:divBdr>
        <w:top w:val="none" w:sz="0" w:space="0" w:color="auto"/>
        <w:left w:val="none" w:sz="0" w:space="0" w:color="auto"/>
        <w:bottom w:val="none" w:sz="0" w:space="0" w:color="auto"/>
        <w:right w:val="none" w:sz="0" w:space="0" w:color="auto"/>
      </w:divBdr>
    </w:div>
    <w:div w:id="1739549824">
      <w:bodyDiv w:val="1"/>
      <w:marLeft w:val="0"/>
      <w:marRight w:val="0"/>
      <w:marTop w:val="0"/>
      <w:marBottom w:val="0"/>
      <w:divBdr>
        <w:top w:val="none" w:sz="0" w:space="0" w:color="auto"/>
        <w:left w:val="none" w:sz="0" w:space="0" w:color="auto"/>
        <w:bottom w:val="none" w:sz="0" w:space="0" w:color="auto"/>
        <w:right w:val="none" w:sz="0" w:space="0" w:color="auto"/>
      </w:divBdr>
    </w:div>
    <w:div w:id="1788696050">
      <w:bodyDiv w:val="1"/>
      <w:marLeft w:val="0"/>
      <w:marRight w:val="0"/>
      <w:marTop w:val="0"/>
      <w:marBottom w:val="0"/>
      <w:divBdr>
        <w:top w:val="none" w:sz="0" w:space="0" w:color="auto"/>
        <w:left w:val="none" w:sz="0" w:space="0" w:color="auto"/>
        <w:bottom w:val="none" w:sz="0" w:space="0" w:color="auto"/>
        <w:right w:val="none" w:sz="0" w:space="0" w:color="auto"/>
      </w:divBdr>
    </w:div>
    <w:div w:id="1800298575">
      <w:bodyDiv w:val="1"/>
      <w:marLeft w:val="0"/>
      <w:marRight w:val="0"/>
      <w:marTop w:val="0"/>
      <w:marBottom w:val="0"/>
      <w:divBdr>
        <w:top w:val="none" w:sz="0" w:space="0" w:color="auto"/>
        <w:left w:val="none" w:sz="0" w:space="0" w:color="auto"/>
        <w:bottom w:val="none" w:sz="0" w:space="0" w:color="auto"/>
        <w:right w:val="none" w:sz="0" w:space="0" w:color="auto"/>
      </w:divBdr>
    </w:div>
    <w:div w:id="1807745554">
      <w:bodyDiv w:val="1"/>
      <w:marLeft w:val="0"/>
      <w:marRight w:val="0"/>
      <w:marTop w:val="0"/>
      <w:marBottom w:val="0"/>
      <w:divBdr>
        <w:top w:val="none" w:sz="0" w:space="0" w:color="auto"/>
        <w:left w:val="none" w:sz="0" w:space="0" w:color="auto"/>
        <w:bottom w:val="none" w:sz="0" w:space="0" w:color="auto"/>
        <w:right w:val="none" w:sz="0" w:space="0" w:color="auto"/>
      </w:divBdr>
    </w:div>
    <w:div w:id="1808278860">
      <w:bodyDiv w:val="1"/>
      <w:marLeft w:val="0"/>
      <w:marRight w:val="0"/>
      <w:marTop w:val="0"/>
      <w:marBottom w:val="0"/>
      <w:divBdr>
        <w:top w:val="none" w:sz="0" w:space="0" w:color="auto"/>
        <w:left w:val="none" w:sz="0" w:space="0" w:color="auto"/>
        <w:bottom w:val="none" w:sz="0" w:space="0" w:color="auto"/>
        <w:right w:val="none" w:sz="0" w:space="0" w:color="auto"/>
      </w:divBdr>
    </w:div>
    <w:div w:id="1825273430">
      <w:bodyDiv w:val="1"/>
      <w:marLeft w:val="0"/>
      <w:marRight w:val="0"/>
      <w:marTop w:val="0"/>
      <w:marBottom w:val="0"/>
      <w:divBdr>
        <w:top w:val="none" w:sz="0" w:space="0" w:color="auto"/>
        <w:left w:val="none" w:sz="0" w:space="0" w:color="auto"/>
        <w:bottom w:val="none" w:sz="0" w:space="0" w:color="auto"/>
        <w:right w:val="none" w:sz="0" w:space="0" w:color="auto"/>
      </w:divBdr>
    </w:div>
    <w:div w:id="1838153748">
      <w:bodyDiv w:val="1"/>
      <w:marLeft w:val="0"/>
      <w:marRight w:val="0"/>
      <w:marTop w:val="0"/>
      <w:marBottom w:val="0"/>
      <w:divBdr>
        <w:top w:val="none" w:sz="0" w:space="0" w:color="auto"/>
        <w:left w:val="none" w:sz="0" w:space="0" w:color="auto"/>
        <w:bottom w:val="none" w:sz="0" w:space="0" w:color="auto"/>
        <w:right w:val="none" w:sz="0" w:space="0" w:color="auto"/>
      </w:divBdr>
    </w:div>
    <w:div w:id="1918637397">
      <w:bodyDiv w:val="1"/>
      <w:marLeft w:val="0"/>
      <w:marRight w:val="0"/>
      <w:marTop w:val="0"/>
      <w:marBottom w:val="0"/>
      <w:divBdr>
        <w:top w:val="none" w:sz="0" w:space="0" w:color="auto"/>
        <w:left w:val="none" w:sz="0" w:space="0" w:color="auto"/>
        <w:bottom w:val="none" w:sz="0" w:space="0" w:color="auto"/>
        <w:right w:val="none" w:sz="0" w:space="0" w:color="auto"/>
      </w:divBdr>
    </w:div>
    <w:div w:id="1952544625">
      <w:bodyDiv w:val="1"/>
      <w:marLeft w:val="0"/>
      <w:marRight w:val="0"/>
      <w:marTop w:val="0"/>
      <w:marBottom w:val="0"/>
      <w:divBdr>
        <w:top w:val="none" w:sz="0" w:space="0" w:color="auto"/>
        <w:left w:val="none" w:sz="0" w:space="0" w:color="auto"/>
        <w:bottom w:val="none" w:sz="0" w:space="0" w:color="auto"/>
        <w:right w:val="none" w:sz="0" w:space="0" w:color="auto"/>
      </w:divBdr>
    </w:div>
    <w:div w:id="1964312270">
      <w:bodyDiv w:val="1"/>
      <w:marLeft w:val="0"/>
      <w:marRight w:val="0"/>
      <w:marTop w:val="0"/>
      <w:marBottom w:val="0"/>
      <w:divBdr>
        <w:top w:val="none" w:sz="0" w:space="0" w:color="auto"/>
        <w:left w:val="none" w:sz="0" w:space="0" w:color="auto"/>
        <w:bottom w:val="none" w:sz="0" w:space="0" w:color="auto"/>
        <w:right w:val="none" w:sz="0" w:space="0" w:color="auto"/>
      </w:divBdr>
    </w:div>
    <w:div w:id="1985238812">
      <w:bodyDiv w:val="1"/>
      <w:marLeft w:val="0"/>
      <w:marRight w:val="0"/>
      <w:marTop w:val="0"/>
      <w:marBottom w:val="0"/>
      <w:divBdr>
        <w:top w:val="none" w:sz="0" w:space="0" w:color="auto"/>
        <w:left w:val="none" w:sz="0" w:space="0" w:color="auto"/>
        <w:bottom w:val="none" w:sz="0" w:space="0" w:color="auto"/>
        <w:right w:val="none" w:sz="0" w:space="0" w:color="auto"/>
      </w:divBdr>
    </w:div>
    <w:div w:id="2058043667">
      <w:bodyDiv w:val="1"/>
      <w:marLeft w:val="0"/>
      <w:marRight w:val="0"/>
      <w:marTop w:val="0"/>
      <w:marBottom w:val="0"/>
      <w:divBdr>
        <w:top w:val="none" w:sz="0" w:space="0" w:color="auto"/>
        <w:left w:val="none" w:sz="0" w:space="0" w:color="auto"/>
        <w:bottom w:val="none" w:sz="0" w:space="0" w:color="auto"/>
        <w:right w:val="none" w:sz="0" w:space="0" w:color="auto"/>
      </w:divBdr>
    </w:div>
    <w:div w:id="2090154983">
      <w:bodyDiv w:val="1"/>
      <w:marLeft w:val="0"/>
      <w:marRight w:val="0"/>
      <w:marTop w:val="0"/>
      <w:marBottom w:val="0"/>
      <w:divBdr>
        <w:top w:val="none" w:sz="0" w:space="0" w:color="auto"/>
        <w:left w:val="none" w:sz="0" w:space="0" w:color="auto"/>
        <w:bottom w:val="none" w:sz="0" w:space="0" w:color="auto"/>
        <w:right w:val="none" w:sz="0" w:space="0" w:color="auto"/>
      </w:divBdr>
    </w:div>
    <w:div w:id="21254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tif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E1-4F93-8386-FF049D1BAE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B3-4E51-9599-AA68A3FB1B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B3-4E51-9599-AA68A3FB1B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2-A2E1-4F93-8386-FF049D1BAE3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4B3-4E51-9599-AA68A3FB1B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4B3-4E51-9599-AA68A3FB1B3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4B3-4E51-9599-AA68A3FB1B32}"/>
              </c:ext>
            </c:extLst>
          </c:dPt>
          <c:dLbls>
            <c:dLbl>
              <c:idx val="3"/>
              <c:layout>
                <c:manualLayout>
                  <c:x val="2.1671081146159402E-2"/>
                  <c:y val="1.651186790505675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E1-4F93-8386-FF049D1BAE3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白酒</c:v>
                </c:pt>
                <c:pt idx="1">
                  <c:v>啤酒</c:v>
                </c:pt>
                <c:pt idx="2">
                  <c:v>黄酒</c:v>
                </c:pt>
                <c:pt idx="3">
                  <c:v>葡萄酒</c:v>
                </c:pt>
                <c:pt idx="4">
                  <c:v>酒精</c:v>
                </c:pt>
                <c:pt idx="5">
                  <c:v>其他酒</c:v>
                </c:pt>
                <c:pt idx="6">
                  <c:v>酱油、食醋及类似制品</c:v>
                </c:pt>
              </c:strCache>
            </c:strRef>
          </c:cat>
          <c:val>
            <c:numRef>
              <c:f>Sheet1!$B$2:$B$8</c:f>
              <c:numCache>
                <c:formatCode>General</c:formatCode>
                <c:ptCount val="7"/>
                <c:pt idx="0">
                  <c:v>43</c:v>
                </c:pt>
                <c:pt idx="1">
                  <c:v>23</c:v>
                </c:pt>
                <c:pt idx="2">
                  <c:v>30</c:v>
                </c:pt>
                <c:pt idx="3">
                  <c:v>1</c:v>
                </c:pt>
                <c:pt idx="4">
                  <c:v>10</c:v>
                </c:pt>
                <c:pt idx="5">
                  <c:v>14</c:v>
                </c:pt>
                <c:pt idx="6">
                  <c:v>59</c:v>
                </c:pt>
              </c:numCache>
            </c:numRef>
          </c:val>
          <c:extLst>
            <c:ext xmlns:c16="http://schemas.microsoft.com/office/drawing/2014/chart" uri="{C3380CC4-5D6E-409C-BE32-E72D297353CC}">
              <c16:uniqueId val="{00000000-A2E1-4F93-8386-FF049D1BAE37}"/>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CC-4B47-A447-AD047910408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CC-4B47-A447-AD047910408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CC-4B47-A447-AD047910408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1-91CF-490D-987A-B436ABD7B8F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4CC-4B47-A447-AD047910408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4CC-4B47-A447-AD047910408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4CC-4B47-A447-AD047910408B}"/>
              </c:ext>
            </c:extLst>
          </c:dPt>
          <c:dLbls>
            <c:dLbl>
              <c:idx val="3"/>
              <c:layout>
                <c:manualLayout>
                  <c:x val="2.4078979051288226E-3"/>
                  <c:y val="4.540763673890593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CF-490D-987A-B436ABD7B8F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白酒</c:v>
                </c:pt>
                <c:pt idx="1">
                  <c:v>啤酒</c:v>
                </c:pt>
                <c:pt idx="2">
                  <c:v>黄酒</c:v>
                </c:pt>
                <c:pt idx="3">
                  <c:v>葡萄酒</c:v>
                </c:pt>
                <c:pt idx="4">
                  <c:v>酒精</c:v>
                </c:pt>
                <c:pt idx="5">
                  <c:v>其他酒</c:v>
                </c:pt>
                <c:pt idx="6">
                  <c:v>酱油、食醋及类似制品</c:v>
                </c:pt>
              </c:strCache>
            </c:strRef>
          </c:cat>
          <c:val>
            <c:numRef>
              <c:f>Sheet1!$B$2:$B$8</c:f>
              <c:numCache>
                <c:formatCode>General</c:formatCode>
                <c:ptCount val="7"/>
                <c:pt idx="0">
                  <c:v>215</c:v>
                </c:pt>
                <c:pt idx="1">
                  <c:v>10</c:v>
                </c:pt>
                <c:pt idx="2">
                  <c:v>36</c:v>
                </c:pt>
                <c:pt idx="3">
                  <c:v>7</c:v>
                </c:pt>
                <c:pt idx="4">
                  <c:v>2</c:v>
                </c:pt>
                <c:pt idx="5">
                  <c:v>76</c:v>
                </c:pt>
                <c:pt idx="6">
                  <c:v>49</c:v>
                </c:pt>
              </c:numCache>
            </c:numRef>
          </c:val>
          <c:extLst>
            <c:ext xmlns:c16="http://schemas.microsoft.com/office/drawing/2014/chart" uri="{C3380CC4-5D6E-409C-BE32-E72D297353CC}">
              <c16:uniqueId val="{00000000-91CF-490D-987A-B436ABD7B8F4}"/>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7538-1302-4C2D-AF4A-2E6098A2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6016</Words>
  <Characters>34296</Characters>
  <Application>Microsoft Office Word</Application>
  <DocSecurity>0</DocSecurity>
  <Lines>285</Lines>
  <Paragraphs>80</Paragraphs>
  <ScaleCrop>false</ScaleCrop>
  <Company/>
  <LinksUpToDate>false</LinksUpToDate>
  <CharactersWithSpaces>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liyun</dc:creator>
  <cp:keywords/>
  <dc:description/>
  <cp:lastModifiedBy>lenovo</cp:lastModifiedBy>
  <cp:revision>16</cp:revision>
  <cp:lastPrinted>2021-05-24T10:04:00Z</cp:lastPrinted>
  <dcterms:created xsi:type="dcterms:W3CDTF">2021-05-18T15:27:00Z</dcterms:created>
  <dcterms:modified xsi:type="dcterms:W3CDTF">2021-06-22T02:24:00Z</dcterms:modified>
</cp:coreProperties>
</file>