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color w:val="auto"/>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color w:val="auto"/>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泰州市公共数据管理办法</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w:t>
      </w:r>
      <w:r>
        <w:rPr>
          <w:rFonts w:hint="eastAsia" w:ascii="Times New Roman" w:hAnsi="Times New Roman" w:eastAsia="方正楷体_GBK" w:cs="Times New Roman"/>
          <w:color w:val="auto"/>
          <w:sz w:val="32"/>
          <w:szCs w:val="32"/>
          <w:lang w:val="en-US" w:eastAsia="zh-CN" w:bidi="ar"/>
        </w:rPr>
        <w:t>公开</w:t>
      </w:r>
      <w:r>
        <w:rPr>
          <w:rFonts w:hint="default" w:ascii="Times New Roman" w:hAnsi="Times New Roman" w:eastAsia="方正楷体_GBK" w:cs="Times New Roman"/>
          <w:color w:val="auto"/>
          <w:sz w:val="32"/>
          <w:szCs w:val="32"/>
          <w:lang w:val="en-US" w:eastAsia="zh-CN" w:bidi="ar"/>
        </w:rPr>
        <w:t>征求意见稿</w:t>
      </w:r>
      <w:r>
        <w:rPr>
          <w:rFonts w:hint="default" w:ascii="Times New Roman" w:hAnsi="Times New Roman" w:eastAsia="方正楷体_GBK" w:cs="Times New Roman"/>
          <w:color w:val="auto"/>
          <w:sz w:val="32"/>
          <w:szCs w:val="32"/>
          <w:lang w:bidi="ar"/>
        </w:rPr>
        <w:t>）</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numPr>
          <w:ins w:id="0" w:author="Lenovo" w:date=""/>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目  录</w:t>
      </w:r>
    </w:p>
    <w:p>
      <w:pPr>
        <w:keepNext w:val="0"/>
        <w:keepLines w:val="0"/>
        <w:pageBreakBefore w:val="0"/>
        <w:widowControl w:val="0"/>
        <w:numPr>
          <w:ins w:id="1" w:author="Lenovo" w:date=""/>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sz w:val="32"/>
          <w:szCs w:val="32"/>
        </w:rPr>
      </w:pPr>
    </w:p>
    <w:p>
      <w:pPr>
        <w:keepNext w:val="0"/>
        <w:keepLines w:val="0"/>
        <w:pageBreakBefore w:val="0"/>
        <w:widowControl w:val="0"/>
        <w:numPr>
          <w:ins w:id="2" w:author="Lenovo" w:date=""/>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第一章</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 xml:space="preserve"> 总则</w:t>
      </w:r>
    </w:p>
    <w:p>
      <w:pPr>
        <w:keepNext w:val="0"/>
        <w:keepLines w:val="0"/>
        <w:pageBreakBefore w:val="0"/>
        <w:widowControl w:val="0"/>
        <w:numPr>
          <w:ins w:id="3" w:author="Lenovo" w:date=""/>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 xml:space="preserve">第二章 </w:t>
      </w:r>
      <w:r>
        <w:rPr>
          <w:rFonts w:hint="default" w:ascii="Times New Roman" w:hAnsi="Times New Roman" w:eastAsia="方正楷体_GBK" w:cs="Times New Roman"/>
          <w:sz w:val="32"/>
          <w:szCs w:val="32"/>
          <w:lang w:val="en-US" w:eastAsia="zh-CN"/>
        </w:rPr>
        <w:t xml:space="preserve"> 公共数据供给</w:t>
      </w:r>
    </w:p>
    <w:p>
      <w:pPr>
        <w:keepNext w:val="0"/>
        <w:keepLines w:val="0"/>
        <w:pageBreakBefore w:val="0"/>
        <w:widowControl w:val="0"/>
        <w:numPr>
          <w:ins w:id="4" w:author="Lenovo" w:date=""/>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 xml:space="preserve">第三章 </w:t>
      </w:r>
      <w:r>
        <w:rPr>
          <w:rFonts w:hint="default" w:ascii="Times New Roman" w:hAnsi="Times New Roman" w:eastAsia="方正楷体_GBK" w:cs="Times New Roman"/>
          <w:sz w:val="32"/>
          <w:szCs w:val="32"/>
          <w:lang w:val="en-US" w:eastAsia="zh-CN"/>
        </w:rPr>
        <w:t xml:space="preserve"> 公共数据共享开放</w:t>
      </w:r>
    </w:p>
    <w:p>
      <w:pPr>
        <w:keepNext w:val="0"/>
        <w:keepLines w:val="0"/>
        <w:pageBreakBefore w:val="0"/>
        <w:widowControl w:val="0"/>
        <w:numPr>
          <w:ins w:id="5" w:author="Lenovo" w:date=""/>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 xml:space="preserve">第四章 </w:t>
      </w:r>
      <w:r>
        <w:rPr>
          <w:rFonts w:hint="default" w:ascii="Times New Roman" w:hAnsi="Times New Roman" w:eastAsia="方正楷体_GBK" w:cs="Times New Roman"/>
          <w:sz w:val="32"/>
          <w:szCs w:val="32"/>
          <w:lang w:val="en-US" w:eastAsia="zh-CN"/>
        </w:rPr>
        <w:t xml:space="preserve"> 公共数据开发利用</w:t>
      </w:r>
    </w:p>
    <w:p>
      <w:pPr>
        <w:keepNext w:val="0"/>
        <w:keepLines w:val="0"/>
        <w:pageBreakBefore w:val="0"/>
        <w:widowControl w:val="0"/>
        <w:numPr>
          <w:ins w:id="6" w:author="Lenovo" w:date=""/>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第</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 xml:space="preserve">章 </w:t>
      </w:r>
      <w:r>
        <w:rPr>
          <w:rFonts w:hint="default" w:ascii="Times New Roman" w:hAnsi="Times New Roman" w:eastAsia="方正楷体_GBK" w:cs="Times New Roman"/>
          <w:sz w:val="32"/>
          <w:szCs w:val="32"/>
          <w:lang w:val="en-US" w:eastAsia="zh-CN"/>
        </w:rPr>
        <w:t xml:space="preserve"> 公共数据安全</w:t>
      </w:r>
    </w:p>
    <w:p>
      <w:pPr>
        <w:keepNext w:val="0"/>
        <w:keepLines w:val="0"/>
        <w:pageBreakBefore w:val="0"/>
        <w:widowControl w:val="0"/>
        <w:numPr>
          <w:ins w:id="7" w:author="Lenovo" w:date=""/>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w:t>
      </w:r>
      <w:r>
        <w:rPr>
          <w:rFonts w:hint="eastAsia"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 xml:space="preserve">章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法律责任</w:t>
      </w:r>
    </w:p>
    <w:p>
      <w:pPr>
        <w:keepNext w:val="0"/>
        <w:keepLines w:val="0"/>
        <w:pageBreakBefore w:val="0"/>
        <w:widowControl w:val="0"/>
        <w:numPr>
          <w:ins w:id="8" w:author="Lenovo" w:date=""/>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w:t>
      </w:r>
      <w:r>
        <w:rPr>
          <w:rFonts w:hint="eastAsia"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 xml:space="preserve">章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附则</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tabs>
          <w:tab w:val="left" w:pos="8640"/>
        </w:tabs>
        <w:kinsoku/>
        <w:wordWrap/>
        <w:overflowPunct/>
        <w:topLinePunct w:val="0"/>
        <w:autoSpaceDE/>
        <w:autoSpaceDN/>
        <w:bidi w:val="0"/>
        <w:adjustRightInd/>
        <w:snapToGrid/>
        <w:spacing w:line="600" w:lineRule="exact"/>
        <w:jc w:val="both"/>
        <w:textAlignment w:val="auto"/>
        <w:rPr>
          <w:rFonts w:hint="default" w:ascii="Times New Roman" w:hAnsi="Times New Roman" w:eastAsia="楷体" w:cs="Times New Roman"/>
          <w:color w:val="auto"/>
          <w:sz w:val="32"/>
          <w:szCs w:val="32"/>
        </w:rPr>
      </w:pPr>
      <w:bookmarkStart w:id="0" w:name="_GoBack"/>
      <w:bookmarkEnd w:id="0"/>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黑体" w:cs="Times New Roman"/>
          <w:color w:val="auto"/>
          <w:sz w:val="32"/>
          <w:szCs w:val="32"/>
          <w:lang w:bidi="ar"/>
        </w:rPr>
      </w:pPr>
      <w:r>
        <w:rPr>
          <w:rFonts w:hint="default" w:ascii="Times New Roman" w:hAnsi="Times New Roman" w:eastAsia="方正黑体_GBK" w:cs="Times New Roman"/>
          <w:color w:val="auto"/>
          <w:sz w:val="32"/>
          <w:szCs w:val="32"/>
          <w:lang w:bidi="ar"/>
        </w:rPr>
        <w:t>第一章</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 xml:space="preserve"> 总</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 xml:space="preserve"> 则</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第一条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为规范</w:t>
      </w:r>
      <w:r>
        <w:rPr>
          <w:rFonts w:hint="default" w:ascii="Times New Roman" w:hAnsi="Times New Roman" w:eastAsia="方正仿宋_GBK" w:cs="Times New Roman"/>
          <w:color w:val="auto"/>
          <w:sz w:val="32"/>
          <w:szCs w:val="32"/>
          <w:lang w:val="en-US" w:eastAsia="zh-CN" w:bidi="ar"/>
        </w:rPr>
        <w:t>公共</w:t>
      </w:r>
      <w:r>
        <w:rPr>
          <w:rFonts w:hint="default" w:ascii="Times New Roman" w:hAnsi="Times New Roman" w:eastAsia="方正仿宋_GBK" w:cs="Times New Roman"/>
          <w:color w:val="auto"/>
          <w:sz w:val="32"/>
          <w:szCs w:val="32"/>
          <w:lang w:bidi="ar"/>
        </w:rPr>
        <w:t>数据管理，保障</w:t>
      </w:r>
      <w:r>
        <w:rPr>
          <w:rFonts w:hint="default" w:ascii="Times New Roman" w:hAnsi="Times New Roman" w:eastAsia="方正仿宋_GBK" w:cs="Times New Roman"/>
          <w:color w:val="auto"/>
          <w:sz w:val="32"/>
          <w:szCs w:val="32"/>
          <w:lang w:val="en-US" w:eastAsia="zh-CN" w:bidi="ar"/>
        </w:rPr>
        <w:t>公共</w:t>
      </w:r>
      <w:r>
        <w:rPr>
          <w:rFonts w:hint="default" w:ascii="Times New Roman" w:hAnsi="Times New Roman" w:eastAsia="方正仿宋_GBK" w:cs="Times New Roman"/>
          <w:color w:val="auto"/>
          <w:sz w:val="32"/>
          <w:szCs w:val="32"/>
          <w:lang w:bidi="ar"/>
        </w:rPr>
        <w:t>数据安全，推进数字化发展，加快数字政府建设，根据《中华人民共和国数据安全法》</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《江苏省公共数据管理办法》等法律、法规，结合本市实际，制定本办法。</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方正黑体_GBK" w:cs="Times New Roman"/>
          <w:color w:val="auto"/>
          <w:sz w:val="32"/>
          <w:szCs w:val="32"/>
          <w:lang w:bidi="ar"/>
        </w:rPr>
        <w:t>第二条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本</w:t>
      </w:r>
      <w:r>
        <w:rPr>
          <w:rFonts w:hint="default" w:ascii="Times New Roman" w:hAnsi="Times New Roman" w:eastAsia="方正仿宋_GBK" w:cs="Times New Roman"/>
          <w:color w:val="auto"/>
          <w:sz w:val="32"/>
          <w:szCs w:val="32"/>
          <w:lang w:val="en-US" w:eastAsia="zh-CN" w:bidi="ar"/>
        </w:rPr>
        <w:t>市</w:t>
      </w:r>
      <w:r>
        <w:rPr>
          <w:rFonts w:hint="default" w:ascii="Times New Roman" w:hAnsi="Times New Roman" w:eastAsia="方正仿宋_GBK" w:cs="Times New Roman"/>
          <w:color w:val="auto"/>
          <w:sz w:val="32"/>
          <w:szCs w:val="32"/>
          <w:lang w:bidi="ar"/>
        </w:rPr>
        <w:t>行政区域内公共数据处理活动及其监督管理，适用本办法。</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第三条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本</w:t>
      </w:r>
      <w:r>
        <w:rPr>
          <w:rFonts w:hint="default" w:ascii="Times New Roman" w:hAnsi="Times New Roman" w:eastAsia="方正仿宋_GBK" w:cs="Times New Roman"/>
          <w:color w:val="auto"/>
          <w:sz w:val="32"/>
          <w:szCs w:val="32"/>
          <w:lang w:val="en-US" w:eastAsia="zh-CN" w:bidi="ar"/>
        </w:rPr>
        <w:t>办法</w:t>
      </w:r>
      <w:r>
        <w:rPr>
          <w:rFonts w:hint="default" w:ascii="Times New Roman" w:hAnsi="Times New Roman" w:eastAsia="方正仿宋_GBK" w:cs="Times New Roman"/>
          <w:color w:val="auto"/>
          <w:sz w:val="32"/>
          <w:szCs w:val="32"/>
          <w:lang w:bidi="ar"/>
        </w:rPr>
        <w:t>中下列用语的含义：</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公共管理和服务机构：</w:t>
      </w:r>
      <w:r>
        <w:rPr>
          <w:rFonts w:hint="default" w:ascii="Times New Roman" w:hAnsi="Times New Roman" w:eastAsia="方正仿宋_GBK" w:cs="Times New Roman"/>
          <w:color w:val="auto"/>
          <w:sz w:val="32"/>
          <w:szCs w:val="32"/>
          <w:lang w:bidi="ar"/>
        </w:rPr>
        <w:t>各级行政机关、法律法规授权的具有管理公共事务职能的组织、公共企事业单位</w:t>
      </w:r>
      <w:r>
        <w:rPr>
          <w:rFonts w:hint="default" w:ascii="Times New Roman" w:hAnsi="Times New Roman" w:eastAsia="方正仿宋_GBK" w:cs="Times New Roman"/>
          <w:color w:val="auto"/>
          <w:sz w:val="32"/>
          <w:szCs w:val="32"/>
          <w:lang w:eastAsia="zh-CN" w:bidi="ar"/>
        </w:rPr>
        <w:t>。</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val="en-US" w:eastAsia="zh-CN" w:bidi="ar"/>
        </w:rPr>
        <w:t>公共数据：</w:t>
      </w:r>
      <w:r>
        <w:rPr>
          <w:rFonts w:hint="default" w:ascii="Times New Roman" w:hAnsi="Times New Roman" w:eastAsia="方正仿宋_GBK" w:cs="Times New Roman"/>
          <w:color w:val="auto"/>
          <w:sz w:val="32"/>
          <w:szCs w:val="32"/>
          <w:lang w:bidi="ar"/>
        </w:rPr>
        <w:t>公共管理和服务机构为履行法定职责、提供公共服务</w:t>
      </w:r>
      <w:r>
        <w:rPr>
          <w:rFonts w:hint="default" w:ascii="Times New Roman" w:hAnsi="Times New Roman" w:eastAsia="方正仿宋_GBK" w:cs="Times New Roman"/>
          <w:color w:val="auto"/>
          <w:sz w:val="32"/>
          <w:szCs w:val="32"/>
          <w:lang w:val="en-US" w:eastAsia="zh-CN" w:bidi="ar"/>
        </w:rPr>
        <w:t>收集</w:t>
      </w:r>
      <w:r>
        <w:rPr>
          <w:rFonts w:hint="default" w:ascii="Times New Roman" w:hAnsi="Times New Roman" w:eastAsia="方正仿宋_GBK" w:cs="Times New Roman"/>
          <w:color w:val="auto"/>
          <w:sz w:val="32"/>
          <w:szCs w:val="32"/>
          <w:lang w:bidi="ar"/>
        </w:rPr>
        <w:t>、产生的，以电子或者其他方式对具有公共使用价值的信息的记录。税务、海关、金融监督管理等国家有关部门派驻泰州管理机构提供的数据</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属于</w:t>
      </w:r>
      <w:r>
        <w:rPr>
          <w:rFonts w:hint="default" w:ascii="Times New Roman" w:hAnsi="Times New Roman" w:eastAsia="方正仿宋_GBK" w:cs="Times New Roman"/>
          <w:color w:val="auto"/>
          <w:sz w:val="32"/>
          <w:szCs w:val="32"/>
          <w:lang w:eastAsia="zh-CN" w:bidi="ar"/>
        </w:rPr>
        <w:t>本办法</w:t>
      </w:r>
      <w:r>
        <w:rPr>
          <w:rFonts w:hint="default" w:ascii="Times New Roman" w:hAnsi="Times New Roman" w:eastAsia="方正仿宋_GBK" w:cs="Times New Roman"/>
          <w:color w:val="auto"/>
          <w:sz w:val="32"/>
          <w:szCs w:val="32"/>
          <w:lang w:bidi="ar"/>
        </w:rPr>
        <w:t>所称公共数据。</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val="en-US" w:eastAsia="zh-CN" w:bidi="ar"/>
        </w:rPr>
        <w:t>公共数据平台：以大数据、人工智能、区块链、物联网、云计算等技术为支撑，实现公共数据目录编制、归集治理、共享开放等全生命周期管理的技术平台。</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四</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highlight w:val="none"/>
          <w:lang w:val="en-US" w:eastAsia="zh-CN" w:bidi="ar"/>
        </w:rPr>
        <w:t>各级</w:t>
      </w:r>
      <w:r>
        <w:rPr>
          <w:rFonts w:hint="default" w:ascii="Times New Roman" w:hAnsi="Times New Roman" w:eastAsia="方正仿宋_GBK" w:cs="Times New Roman"/>
          <w:color w:val="auto"/>
          <w:sz w:val="32"/>
          <w:szCs w:val="32"/>
          <w:highlight w:val="none"/>
          <w:lang w:bidi="ar"/>
        </w:rPr>
        <w:t>人民政府</w:t>
      </w:r>
      <w:r>
        <w:rPr>
          <w:rFonts w:hint="default" w:ascii="Times New Roman" w:hAnsi="Times New Roman" w:eastAsia="方正仿宋_GBK" w:cs="Times New Roman"/>
          <w:color w:val="auto"/>
          <w:sz w:val="32"/>
          <w:szCs w:val="32"/>
          <w:lang w:bidi="ar"/>
        </w:rPr>
        <w:t>统一领导本行政区域公共数据管理工作，将公共数据管理工作纳入国民经济和社会发展规划，建立健全工作协调机制，统筹解决公共数据管理重大问题，</w:t>
      </w:r>
      <w:r>
        <w:rPr>
          <w:rFonts w:hint="default" w:ascii="Times New Roman" w:hAnsi="Times New Roman" w:eastAsia="方正仿宋_GBK" w:cs="Times New Roman"/>
          <w:color w:val="auto"/>
          <w:sz w:val="32"/>
          <w:szCs w:val="32"/>
          <w:lang w:val="en-US" w:eastAsia="zh-CN" w:bidi="ar"/>
        </w:rPr>
        <w:t>牵头数据要素市场化配置改革工作，</w:t>
      </w:r>
      <w:r>
        <w:rPr>
          <w:rFonts w:hint="default" w:ascii="Times New Roman" w:hAnsi="Times New Roman" w:eastAsia="方正仿宋_GBK" w:cs="Times New Roman"/>
          <w:color w:val="auto"/>
          <w:sz w:val="32"/>
          <w:szCs w:val="32"/>
          <w:lang w:bidi="ar"/>
        </w:rPr>
        <w:t>落实数据安全责任，组织开展监督考核</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公共数据管理工作所需经费纳入本级财政预算。</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五</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val="en-US" w:eastAsia="zh-CN" w:bidi="ar"/>
        </w:rPr>
        <w:t>公共</w:t>
      </w:r>
      <w:r>
        <w:rPr>
          <w:rFonts w:hint="default" w:ascii="Times New Roman" w:hAnsi="Times New Roman" w:eastAsia="方正仿宋_GBK" w:cs="Times New Roman"/>
          <w:color w:val="auto"/>
          <w:sz w:val="32"/>
          <w:szCs w:val="32"/>
          <w:lang w:bidi="ar"/>
        </w:rPr>
        <w:t>数据主管部门负责统筹规划、综合协调</w:t>
      </w:r>
      <w:r>
        <w:rPr>
          <w:rFonts w:hint="default" w:ascii="Times New Roman" w:hAnsi="Times New Roman" w:eastAsia="方正仿宋_GBK" w:cs="Times New Roman"/>
          <w:color w:val="auto"/>
          <w:sz w:val="32"/>
          <w:szCs w:val="32"/>
          <w:lang w:val="en-US" w:eastAsia="zh-CN" w:bidi="ar"/>
        </w:rPr>
        <w:t>公共</w:t>
      </w:r>
      <w:r>
        <w:rPr>
          <w:rFonts w:hint="default" w:ascii="Times New Roman" w:hAnsi="Times New Roman" w:eastAsia="方正仿宋_GBK" w:cs="Times New Roman"/>
          <w:color w:val="auto"/>
          <w:sz w:val="32"/>
          <w:szCs w:val="32"/>
          <w:lang w:bidi="ar"/>
        </w:rPr>
        <w:t>数据发展和监督管理工作，促进</w:t>
      </w:r>
      <w:r>
        <w:rPr>
          <w:rFonts w:hint="default" w:ascii="Times New Roman" w:hAnsi="Times New Roman" w:eastAsia="方正仿宋_GBK" w:cs="Times New Roman"/>
          <w:color w:val="auto"/>
          <w:sz w:val="32"/>
          <w:szCs w:val="32"/>
          <w:lang w:val="en-US" w:eastAsia="zh-CN" w:bidi="ar"/>
        </w:rPr>
        <w:t>公共</w:t>
      </w:r>
      <w:r>
        <w:rPr>
          <w:rFonts w:hint="default" w:ascii="Times New Roman" w:hAnsi="Times New Roman" w:eastAsia="方正仿宋_GBK" w:cs="Times New Roman"/>
          <w:color w:val="auto"/>
          <w:sz w:val="32"/>
          <w:szCs w:val="32"/>
          <w:lang w:bidi="ar"/>
        </w:rPr>
        <w:t>数据</w:t>
      </w:r>
      <w:r>
        <w:rPr>
          <w:rFonts w:hint="default" w:ascii="Times New Roman" w:hAnsi="Times New Roman" w:eastAsia="方正仿宋_GBK" w:cs="Times New Roman"/>
          <w:color w:val="auto"/>
          <w:sz w:val="32"/>
          <w:szCs w:val="32"/>
          <w:lang w:val="en-US" w:eastAsia="zh-CN" w:bidi="ar"/>
        </w:rPr>
        <w:t>开发</w:t>
      </w:r>
      <w:r>
        <w:rPr>
          <w:rFonts w:hint="default" w:ascii="Times New Roman" w:hAnsi="Times New Roman" w:eastAsia="方正仿宋_GBK" w:cs="Times New Roman"/>
          <w:color w:val="auto"/>
          <w:sz w:val="32"/>
          <w:szCs w:val="32"/>
          <w:lang w:bidi="ar"/>
        </w:rPr>
        <w:t>利用。</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bidi="ar"/>
        </w:rPr>
        <w:t>网信、公安、国家安全等部门应当按照各自职责，对公共管理和服务机构的公共数据安全承担监督管理责任。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六</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val="en-US" w:eastAsia="zh-CN" w:bidi="ar"/>
        </w:rPr>
        <w:t xml:space="preserve"> </w:t>
      </w:r>
      <w:r>
        <w:rPr>
          <w:rFonts w:hint="default" w:ascii="Times New Roman" w:hAnsi="Times New Roman" w:eastAsia="方正仿宋_GBK" w:cs="Times New Roman"/>
          <w:color w:val="auto"/>
          <w:sz w:val="32"/>
          <w:szCs w:val="32"/>
          <w:lang w:val="en-US" w:eastAsia="zh-CN" w:bidi="ar"/>
        </w:rPr>
        <w:t>市公共数据</w:t>
      </w:r>
      <w:r>
        <w:rPr>
          <w:rFonts w:hint="default" w:ascii="Times New Roman" w:hAnsi="Times New Roman" w:eastAsia="方正仿宋_GBK" w:cs="Times New Roman"/>
          <w:color w:val="auto"/>
          <w:sz w:val="32"/>
          <w:szCs w:val="32"/>
          <w:lang w:bidi="ar"/>
        </w:rPr>
        <w:t>主管部门</w:t>
      </w:r>
      <w:r>
        <w:rPr>
          <w:rFonts w:hint="default" w:ascii="Times New Roman" w:hAnsi="Times New Roman" w:eastAsia="方正仿宋_GBK" w:cs="Times New Roman"/>
          <w:color w:val="auto"/>
          <w:sz w:val="32"/>
          <w:szCs w:val="32"/>
          <w:lang w:val="en-US" w:eastAsia="zh-CN" w:bidi="ar"/>
        </w:rPr>
        <w:t>统筹管理公共数据平台，并通过开设专区或分级部署模式满足</w:t>
      </w:r>
      <w:r>
        <w:rPr>
          <w:rFonts w:hint="default" w:ascii="Times New Roman" w:hAnsi="Times New Roman" w:eastAsia="方正仿宋_GBK" w:cs="Times New Roman"/>
          <w:color w:val="auto"/>
          <w:sz w:val="32"/>
          <w:szCs w:val="32"/>
          <w:lang w:eastAsia="zh-CN" w:bidi="ar"/>
        </w:rPr>
        <w:t>市（区）</w:t>
      </w:r>
      <w:r>
        <w:rPr>
          <w:rFonts w:hint="default" w:ascii="Times New Roman" w:hAnsi="Times New Roman" w:eastAsia="方正仿宋_GBK" w:cs="Times New Roman"/>
          <w:color w:val="auto"/>
          <w:sz w:val="32"/>
          <w:szCs w:val="32"/>
          <w:lang w:val="en-US" w:eastAsia="zh-CN" w:bidi="ar"/>
        </w:rPr>
        <w:t>公共数据管理需求</w:t>
      </w:r>
      <w:r>
        <w:rPr>
          <w:rFonts w:hint="default" w:ascii="Times New Roman" w:hAnsi="Times New Roman" w:eastAsia="方正仿宋_GBK" w:cs="Times New Roman"/>
          <w:color w:val="auto"/>
          <w:sz w:val="32"/>
          <w:szCs w:val="32"/>
          <w:lang w:bidi="ar"/>
        </w:rPr>
        <w:t>。</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按照集约化原则，公共管理和服务机构不再单独建设数据管理平台，已建设的逐步迁移至</w:t>
      </w:r>
      <w:r>
        <w:rPr>
          <w:rFonts w:hint="default" w:ascii="Times New Roman" w:hAnsi="Times New Roman" w:eastAsia="方正仿宋_GBK" w:cs="Times New Roman"/>
          <w:color w:val="auto"/>
          <w:sz w:val="32"/>
          <w:szCs w:val="32"/>
          <w:highlight w:val="none"/>
          <w:lang w:val="en-US" w:eastAsia="zh-CN" w:bidi="ar"/>
        </w:rPr>
        <w:t>市</w:t>
      </w:r>
      <w:r>
        <w:rPr>
          <w:rFonts w:hint="default" w:ascii="Times New Roman" w:hAnsi="Times New Roman" w:eastAsia="方正仿宋_GBK" w:cs="Times New Roman"/>
          <w:color w:val="auto"/>
          <w:sz w:val="32"/>
          <w:szCs w:val="32"/>
          <w:lang w:val="en-US" w:eastAsia="zh-CN" w:bidi="ar"/>
        </w:rPr>
        <w:t>公共数据平台。</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七</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公共数据主管部门建立由教育和科研机构、社会组织、企业等方面专家组成的专家委员会，负责研究论证公共数据管理中的重大、疑难问题，评估公共数据风险，提出专业建议。</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黑体" w:cs="Times New Roman"/>
          <w:color w:val="auto"/>
          <w:sz w:val="32"/>
          <w:szCs w:val="32"/>
          <w:lang w:val="en-US" w:eastAsia="zh-CN"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w:t>
      </w:r>
      <w:r>
        <w:rPr>
          <w:rFonts w:hint="default" w:ascii="Times New Roman" w:hAnsi="Times New Roman" w:eastAsia="方正黑体_GBK" w:cs="Times New Roman"/>
          <w:color w:val="auto"/>
          <w:sz w:val="32"/>
          <w:szCs w:val="32"/>
          <w:lang w:bidi="ar"/>
        </w:rPr>
        <w:t xml:space="preserve">章 </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公共数据供给</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八</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公共数据实行统一目录管理。公共管理和服务机构应当按照</w:t>
      </w:r>
      <w:r>
        <w:rPr>
          <w:rFonts w:hint="default" w:ascii="Times New Roman" w:hAnsi="Times New Roman" w:eastAsia="方正仿宋_GBK" w:cs="Times New Roman"/>
          <w:color w:val="auto"/>
          <w:sz w:val="32"/>
          <w:szCs w:val="32"/>
          <w:lang w:val="en-US" w:eastAsia="zh-CN" w:bidi="ar"/>
        </w:rPr>
        <w:t>规范</w:t>
      </w:r>
      <w:r>
        <w:rPr>
          <w:rFonts w:hint="default" w:ascii="Times New Roman" w:hAnsi="Times New Roman" w:eastAsia="方正仿宋_GBK" w:cs="Times New Roman"/>
          <w:color w:val="auto"/>
          <w:sz w:val="32"/>
          <w:szCs w:val="32"/>
          <w:lang w:bidi="ar"/>
        </w:rPr>
        <w:t>编制公共数据目录</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bidi="ar"/>
        </w:rPr>
        <w:t>并做到全量编制、动态更新</w:t>
      </w:r>
      <w:r>
        <w:rPr>
          <w:rFonts w:hint="default" w:ascii="Times New Roman" w:hAnsi="Times New Roman" w:eastAsia="方正仿宋_GBK" w:cs="Times New Roman"/>
          <w:color w:val="auto"/>
          <w:sz w:val="32"/>
          <w:szCs w:val="32"/>
          <w:lang w:bidi="ar"/>
        </w:rPr>
        <w:t>。</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公共数据目录应当明确公共数据内容、</w:t>
      </w:r>
      <w:r>
        <w:rPr>
          <w:rFonts w:hint="default" w:ascii="Times New Roman" w:hAnsi="Times New Roman" w:eastAsia="方正仿宋_GBK" w:cs="Times New Roman"/>
          <w:color w:val="auto"/>
          <w:sz w:val="32"/>
          <w:szCs w:val="32"/>
          <w:lang w:val="en-US" w:eastAsia="zh-CN" w:bidi="ar"/>
        </w:rPr>
        <w:t>分级分类</w:t>
      </w:r>
      <w:r>
        <w:rPr>
          <w:rFonts w:hint="default"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val="en-US" w:eastAsia="zh-CN" w:bidi="ar"/>
        </w:rPr>
        <w:t>共享属性</w:t>
      </w:r>
      <w:r>
        <w:rPr>
          <w:rFonts w:hint="default"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val="en-US" w:eastAsia="zh-CN" w:bidi="ar"/>
        </w:rPr>
        <w:t>开放属性、</w:t>
      </w:r>
      <w:r>
        <w:rPr>
          <w:rFonts w:hint="default" w:ascii="Times New Roman" w:hAnsi="Times New Roman" w:eastAsia="方正仿宋_GBK" w:cs="Times New Roman"/>
          <w:color w:val="auto"/>
          <w:sz w:val="32"/>
          <w:szCs w:val="32"/>
          <w:lang w:bidi="ar"/>
        </w:rPr>
        <w:t>更新频率等基本信息。</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九</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公共管理和服务机构应按照</w:t>
      </w:r>
      <w:r>
        <w:rPr>
          <w:rFonts w:hint="default" w:ascii="Times New Roman" w:hAnsi="Times New Roman" w:eastAsia="方正仿宋_GBK" w:cs="Times New Roman"/>
          <w:color w:val="auto"/>
          <w:sz w:val="32"/>
          <w:szCs w:val="32"/>
          <w:lang w:val="en-US" w:eastAsia="zh-CN" w:bidi="ar"/>
        </w:rPr>
        <w:t>一数一源一标准</w:t>
      </w:r>
      <w:r>
        <w:rPr>
          <w:rFonts w:hint="default" w:ascii="Times New Roman" w:hAnsi="Times New Roman" w:eastAsia="方正仿宋_GBK" w:cs="Times New Roman"/>
          <w:color w:val="auto"/>
          <w:sz w:val="32"/>
          <w:szCs w:val="32"/>
          <w:lang w:bidi="ar"/>
        </w:rPr>
        <w:t>要求</w:t>
      </w:r>
      <w:r>
        <w:rPr>
          <w:rFonts w:hint="default" w:ascii="Times New Roman" w:hAnsi="Times New Roman" w:eastAsia="方正仿宋_GBK" w:cs="Times New Roman"/>
          <w:color w:val="auto"/>
          <w:sz w:val="32"/>
          <w:szCs w:val="32"/>
          <w:lang w:eastAsia="zh-CN" w:bidi="ar"/>
        </w:rPr>
        <w:t>收集</w:t>
      </w:r>
      <w:r>
        <w:rPr>
          <w:rFonts w:hint="default" w:ascii="Times New Roman" w:hAnsi="Times New Roman" w:eastAsia="方正仿宋_GBK" w:cs="Times New Roman"/>
          <w:color w:val="auto"/>
          <w:sz w:val="32"/>
          <w:szCs w:val="32"/>
          <w:lang w:bidi="ar"/>
        </w:rPr>
        <w:t>数据，并运用多源比对、关联分析、快速校核等技术，保证公共数据真实、准确、完整。</w:t>
      </w:r>
    </w:p>
    <w:p>
      <w:pPr>
        <w:keepNext w:val="0"/>
        <w:keepLines w:val="0"/>
        <w:pageBreakBefore w:val="0"/>
        <w:widowControl w:val="0"/>
        <w:numPr>
          <w:ilvl w:val="0"/>
          <w:numId w:val="0"/>
        </w:numPr>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能够通过公共数据平台</w:t>
      </w:r>
      <w:r>
        <w:rPr>
          <w:rFonts w:hint="default" w:ascii="Times New Roman" w:hAnsi="Times New Roman" w:eastAsia="方正仿宋_GBK" w:cs="Times New Roman"/>
          <w:color w:val="auto"/>
          <w:sz w:val="32"/>
          <w:szCs w:val="32"/>
          <w:lang w:val="en-US" w:eastAsia="zh-CN" w:bidi="ar"/>
        </w:rPr>
        <w:t>共享</w:t>
      </w:r>
      <w:r>
        <w:rPr>
          <w:rFonts w:hint="default" w:ascii="Times New Roman" w:hAnsi="Times New Roman" w:eastAsia="方正仿宋_GBK" w:cs="Times New Roman"/>
          <w:color w:val="auto"/>
          <w:sz w:val="32"/>
          <w:szCs w:val="32"/>
          <w:lang w:bidi="ar"/>
        </w:rPr>
        <w:t>公共数据的，不得重复、</w:t>
      </w:r>
      <w:r>
        <w:rPr>
          <w:rFonts w:hint="default" w:ascii="Times New Roman" w:hAnsi="Times New Roman" w:eastAsia="方正仿宋_GBK" w:cs="Times New Roman"/>
          <w:color w:val="auto"/>
          <w:sz w:val="32"/>
          <w:szCs w:val="32"/>
          <w:lang w:val="en-US" w:eastAsia="zh-CN" w:bidi="ar"/>
        </w:rPr>
        <w:t>过度收集</w:t>
      </w:r>
      <w:r>
        <w:rPr>
          <w:rFonts w:hint="default" w:ascii="Times New Roman" w:hAnsi="Times New Roman" w:eastAsia="方正仿宋_GBK" w:cs="Times New Roman"/>
          <w:color w:val="auto"/>
          <w:sz w:val="32"/>
          <w:szCs w:val="32"/>
          <w:lang w:bidi="ar"/>
        </w:rPr>
        <w:t>。为履行法定职责或者提供公共服务需要向社会采购数据的，由</w:t>
      </w:r>
      <w:r>
        <w:rPr>
          <w:rFonts w:hint="default" w:ascii="Times New Roman" w:hAnsi="Times New Roman" w:eastAsia="方正仿宋_GBK" w:cs="Times New Roman"/>
          <w:color w:val="auto"/>
          <w:sz w:val="32"/>
          <w:szCs w:val="32"/>
          <w:lang w:val="en-US" w:eastAsia="zh-CN" w:bidi="ar"/>
        </w:rPr>
        <w:t>市公共数据主管部门统筹集约</w:t>
      </w:r>
      <w:r>
        <w:rPr>
          <w:rFonts w:hint="default" w:ascii="Times New Roman" w:hAnsi="Times New Roman" w:eastAsia="方正仿宋_GBK" w:cs="Times New Roman"/>
          <w:color w:val="auto"/>
          <w:sz w:val="32"/>
          <w:szCs w:val="32"/>
          <w:lang w:bidi="ar"/>
        </w:rPr>
        <w:t>采购。</w:t>
      </w:r>
    </w:p>
    <w:p>
      <w:pPr>
        <w:keepNext w:val="0"/>
        <w:keepLines w:val="0"/>
        <w:pageBreakBefore w:val="0"/>
        <w:widowControl w:val="0"/>
        <w:numPr>
          <w:ilvl w:val="0"/>
          <w:numId w:val="0"/>
        </w:numPr>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val="en-US" w:eastAsia="zh-CN" w:bidi="ar"/>
        </w:rPr>
        <w:t xml:space="preserve"> </w:t>
      </w:r>
      <w:r>
        <w:rPr>
          <w:rFonts w:hint="default" w:ascii="Times New Roman" w:hAnsi="Times New Roman" w:eastAsia="方正仿宋_GBK" w:cs="Times New Roman"/>
          <w:color w:val="auto"/>
          <w:sz w:val="32"/>
          <w:szCs w:val="32"/>
          <w:lang w:bidi="ar"/>
        </w:rPr>
        <w:t>公共管理和服务机构应当以数字化方式将</w:t>
      </w:r>
      <w:r>
        <w:rPr>
          <w:rFonts w:hint="default" w:ascii="Times New Roman" w:hAnsi="Times New Roman" w:eastAsia="方正仿宋_GBK" w:cs="Times New Roman"/>
          <w:color w:val="auto"/>
          <w:sz w:val="32"/>
          <w:szCs w:val="32"/>
          <w:lang w:val="en-US" w:eastAsia="zh-CN" w:bidi="ar"/>
        </w:rPr>
        <w:t>收集</w:t>
      </w:r>
      <w:r>
        <w:rPr>
          <w:rFonts w:hint="default" w:ascii="Times New Roman" w:hAnsi="Times New Roman" w:eastAsia="方正仿宋_GBK" w:cs="Times New Roman"/>
          <w:color w:val="auto"/>
          <w:sz w:val="32"/>
          <w:szCs w:val="32"/>
          <w:lang w:bidi="ar"/>
        </w:rPr>
        <w:t>、记录和存储的公共数据向公共数据平台</w:t>
      </w:r>
      <w:r>
        <w:rPr>
          <w:rFonts w:hint="default" w:ascii="Times New Roman" w:hAnsi="Times New Roman" w:eastAsia="方正仿宋_GBK" w:cs="Times New Roman"/>
          <w:color w:val="auto"/>
          <w:sz w:val="32"/>
          <w:szCs w:val="32"/>
          <w:lang w:val="en-US" w:eastAsia="zh-CN" w:bidi="ar"/>
        </w:rPr>
        <w:t>归集</w:t>
      </w:r>
      <w:r>
        <w:rPr>
          <w:rFonts w:hint="default"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val="en-US" w:eastAsia="zh-CN" w:bidi="ar"/>
        </w:rPr>
        <w:t>并根据数据质量要求及时更新数据</w:t>
      </w:r>
      <w:r>
        <w:rPr>
          <w:rFonts w:hint="default" w:ascii="Times New Roman" w:hAnsi="Times New Roman" w:eastAsia="方正仿宋_GBK" w:cs="Times New Roman"/>
          <w:color w:val="auto"/>
          <w:sz w:val="32"/>
          <w:szCs w:val="32"/>
          <w:lang w:bidi="ar"/>
        </w:rPr>
        <w:t>，保证公共数据的</w:t>
      </w:r>
      <w:r>
        <w:rPr>
          <w:rFonts w:hint="default" w:ascii="Times New Roman" w:hAnsi="Times New Roman" w:eastAsia="方正仿宋_GBK" w:cs="Times New Roman"/>
          <w:color w:val="auto"/>
          <w:sz w:val="32"/>
          <w:szCs w:val="32"/>
          <w:lang w:val="en-US" w:eastAsia="zh-CN" w:bidi="ar"/>
        </w:rPr>
        <w:t>完整</w:t>
      </w:r>
      <w:r>
        <w:rPr>
          <w:rFonts w:hint="default" w:ascii="Times New Roman" w:hAnsi="Times New Roman" w:eastAsia="方正仿宋_GBK" w:cs="Times New Roman"/>
          <w:color w:val="auto"/>
          <w:sz w:val="32"/>
          <w:szCs w:val="32"/>
          <w:lang w:bidi="ar"/>
        </w:rPr>
        <w:t>性</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bidi="ar"/>
        </w:rPr>
        <w:t>准确性</w:t>
      </w:r>
      <w:r>
        <w:rPr>
          <w:rFonts w:hint="default" w:ascii="Times New Roman" w:hAnsi="Times New Roman" w:eastAsia="方正仿宋_GBK" w:cs="Times New Roman"/>
          <w:color w:val="auto"/>
          <w:sz w:val="32"/>
          <w:szCs w:val="32"/>
          <w:lang w:bidi="ar"/>
        </w:rPr>
        <w:t>和时效性。</w:t>
      </w:r>
    </w:p>
    <w:p>
      <w:pPr>
        <w:keepNext w:val="0"/>
        <w:keepLines w:val="0"/>
        <w:pageBreakBefore w:val="0"/>
        <w:widowControl w:val="0"/>
        <w:numPr>
          <w:ilvl w:val="0"/>
          <w:numId w:val="0"/>
        </w:numPr>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十一</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val="en-US" w:eastAsia="zh-CN" w:bidi="ar"/>
        </w:rPr>
        <w:t xml:space="preserve"> </w:t>
      </w:r>
      <w:r>
        <w:rPr>
          <w:rFonts w:hint="default" w:ascii="Times New Roman" w:hAnsi="Times New Roman" w:eastAsia="方正仿宋_GBK" w:cs="Times New Roman"/>
          <w:color w:val="auto"/>
          <w:sz w:val="32"/>
          <w:szCs w:val="32"/>
          <w:lang w:bidi="ar"/>
        </w:rPr>
        <w:t>公共数据主管部门应当健全公共数据供需对接机制</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bidi="ar"/>
        </w:rPr>
        <w:t>对于尚未归集的公共数据，需求部门提交数据需求清单，数源部门</w:t>
      </w:r>
      <w:r>
        <w:rPr>
          <w:rFonts w:hint="default" w:ascii="Times New Roman" w:hAnsi="Times New Roman" w:eastAsia="方正仿宋_GBK" w:cs="Times New Roman"/>
          <w:color w:val="auto"/>
          <w:sz w:val="32"/>
          <w:szCs w:val="32"/>
          <w:lang w:bidi="ar"/>
        </w:rPr>
        <w:t>应当自</w:t>
      </w:r>
      <w:r>
        <w:rPr>
          <w:rFonts w:hint="default" w:ascii="Times New Roman" w:hAnsi="Times New Roman" w:eastAsia="方正仿宋_GBK" w:cs="Times New Roman"/>
          <w:color w:val="auto"/>
          <w:sz w:val="32"/>
          <w:szCs w:val="32"/>
          <w:highlight w:val="none"/>
          <w:lang w:bidi="ar"/>
        </w:rPr>
        <w:t>收到需求之日起</w:t>
      </w:r>
      <w:r>
        <w:rPr>
          <w:rFonts w:hint="default" w:ascii="Times New Roman" w:hAnsi="Times New Roman" w:eastAsia="方正仿宋_GBK" w:cs="Times New Roman"/>
          <w:color w:val="auto"/>
          <w:sz w:val="32"/>
          <w:szCs w:val="32"/>
          <w:highlight w:val="none"/>
          <w:lang w:val="en-US" w:eastAsia="zh-CN" w:bidi="ar"/>
        </w:rPr>
        <w:t>5</w:t>
      </w:r>
      <w:r>
        <w:rPr>
          <w:rFonts w:hint="default" w:ascii="Times New Roman" w:hAnsi="Times New Roman" w:eastAsia="方正仿宋_GBK" w:cs="Times New Roman"/>
          <w:color w:val="auto"/>
          <w:sz w:val="32"/>
          <w:szCs w:val="32"/>
          <w:highlight w:val="none"/>
          <w:lang w:bidi="ar"/>
        </w:rPr>
        <w:t>个工作日内答复。其中，对同意</w:t>
      </w:r>
      <w:r>
        <w:rPr>
          <w:rFonts w:hint="default" w:ascii="Times New Roman" w:hAnsi="Times New Roman" w:eastAsia="方正仿宋_GBK" w:cs="Times New Roman"/>
          <w:color w:val="auto"/>
          <w:sz w:val="32"/>
          <w:szCs w:val="32"/>
          <w:highlight w:val="none"/>
          <w:lang w:val="en-US" w:eastAsia="zh-CN" w:bidi="ar"/>
        </w:rPr>
        <w:t>提供</w:t>
      </w:r>
      <w:r>
        <w:rPr>
          <w:rFonts w:hint="default" w:ascii="Times New Roman" w:hAnsi="Times New Roman" w:eastAsia="方正仿宋_GBK" w:cs="Times New Roman"/>
          <w:color w:val="auto"/>
          <w:sz w:val="32"/>
          <w:szCs w:val="32"/>
          <w:highlight w:val="none"/>
          <w:lang w:bidi="ar"/>
        </w:rPr>
        <w:t>的，</w:t>
      </w:r>
      <w:r>
        <w:rPr>
          <w:rFonts w:hint="default" w:ascii="Times New Roman" w:hAnsi="Times New Roman" w:eastAsia="方正仿宋_GBK" w:cs="Times New Roman"/>
          <w:color w:val="auto"/>
          <w:sz w:val="32"/>
          <w:szCs w:val="32"/>
          <w:highlight w:val="none"/>
          <w:lang w:val="en-US" w:eastAsia="zh-CN" w:bidi="ar"/>
        </w:rPr>
        <w:t>数源部门应当</w:t>
      </w:r>
      <w:r>
        <w:rPr>
          <w:rFonts w:hint="default" w:ascii="Times New Roman" w:hAnsi="Times New Roman" w:eastAsia="方正仿宋_GBK" w:cs="Times New Roman"/>
          <w:color w:val="auto"/>
          <w:sz w:val="32"/>
          <w:szCs w:val="32"/>
          <w:highlight w:val="none"/>
          <w:lang w:bidi="ar"/>
        </w:rPr>
        <w:t>自答复之日起</w:t>
      </w:r>
      <w:r>
        <w:rPr>
          <w:rFonts w:hint="default" w:ascii="Times New Roman" w:hAnsi="Times New Roman" w:eastAsia="方正仿宋_GBK" w:cs="Times New Roman"/>
          <w:color w:val="auto"/>
          <w:sz w:val="32"/>
          <w:szCs w:val="32"/>
          <w:highlight w:val="none"/>
          <w:lang w:val="en-US" w:eastAsia="zh-CN" w:bidi="ar"/>
        </w:rPr>
        <w:t>5</w:t>
      </w:r>
      <w:r>
        <w:rPr>
          <w:rFonts w:hint="default" w:ascii="Times New Roman" w:hAnsi="Times New Roman" w:eastAsia="方正仿宋_GBK" w:cs="Times New Roman"/>
          <w:color w:val="auto"/>
          <w:sz w:val="32"/>
          <w:szCs w:val="32"/>
          <w:highlight w:val="none"/>
          <w:lang w:bidi="ar"/>
        </w:rPr>
        <w:t>个工作日内完成数据</w:t>
      </w:r>
      <w:r>
        <w:rPr>
          <w:rFonts w:hint="default" w:ascii="Times New Roman" w:hAnsi="Times New Roman" w:eastAsia="方正仿宋_GBK" w:cs="Times New Roman"/>
          <w:color w:val="auto"/>
          <w:sz w:val="32"/>
          <w:szCs w:val="32"/>
          <w:highlight w:val="none"/>
          <w:lang w:val="en-US" w:eastAsia="zh-CN" w:bidi="ar"/>
        </w:rPr>
        <w:t>汇聚、共享</w:t>
      </w:r>
      <w:r>
        <w:rPr>
          <w:rFonts w:hint="default" w:ascii="Times New Roman" w:hAnsi="Times New Roman" w:eastAsia="方正仿宋_GBK" w:cs="Times New Roman"/>
          <w:color w:val="auto"/>
          <w:sz w:val="32"/>
          <w:szCs w:val="32"/>
          <w:highlight w:val="none"/>
          <w:lang w:bidi="ar"/>
        </w:rPr>
        <w:t>；对不同意</w:t>
      </w:r>
      <w:r>
        <w:rPr>
          <w:rFonts w:hint="default" w:ascii="Times New Roman" w:hAnsi="Times New Roman" w:eastAsia="方正仿宋_GBK" w:cs="Times New Roman"/>
          <w:color w:val="auto"/>
          <w:sz w:val="32"/>
          <w:szCs w:val="32"/>
          <w:highlight w:val="none"/>
          <w:lang w:val="en-US" w:eastAsia="zh-CN" w:bidi="ar"/>
        </w:rPr>
        <w:t>提供</w:t>
      </w:r>
      <w:r>
        <w:rPr>
          <w:rFonts w:hint="default" w:ascii="Times New Roman" w:hAnsi="Times New Roman" w:eastAsia="方正仿宋_GBK" w:cs="Times New Roman"/>
          <w:color w:val="auto"/>
          <w:sz w:val="32"/>
          <w:szCs w:val="32"/>
          <w:highlight w:val="none"/>
          <w:lang w:bidi="ar"/>
        </w:rPr>
        <w:t>的，应当说明理由并提供法律</w:t>
      </w:r>
      <w:r>
        <w:rPr>
          <w:rFonts w:hint="default" w:ascii="Times New Roman" w:hAnsi="Times New Roman" w:eastAsia="方正仿宋_GBK" w:cs="Times New Roman"/>
          <w:color w:val="auto"/>
          <w:sz w:val="32"/>
          <w:szCs w:val="32"/>
          <w:lang w:bidi="ar"/>
        </w:rPr>
        <w:t>、法规依据。</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十二</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公共数据主管部门应当会同有关主管部门建立公共数据标准体系</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bidi="ar"/>
        </w:rPr>
        <w:t>数据质量常态化治理机制和快速响应机制，按照一数一源一标准要求对</w:t>
      </w:r>
      <w:r>
        <w:rPr>
          <w:rFonts w:hint="default" w:ascii="Times New Roman" w:hAnsi="Times New Roman" w:eastAsia="方正仿宋_GBK" w:cs="Times New Roman"/>
          <w:color w:val="auto"/>
          <w:sz w:val="32"/>
          <w:szCs w:val="32"/>
          <w:lang w:bidi="ar"/>
        </w:rPr>
        <w:t>公共数据</w:t>
      </w:r>
      <w:r>
        <w:rPr>
          <w:rFonts w:hint="default" w:ascii="Times New Roman" w:hAnsi="Times New Roman" w:eastAsia="方正仿宋_GBK" w:cs="Times New Roman"/>
          <w:color w:val="auto"/>
          <w:sz w:val="32"/>
          <w:szCs w:val="32"/>
          <w:lang w:val="en-US" w:eastAsia="zh-CN" w:bidi="ar"/>
        </w:rPr>
        <w:t>进行清洗检查</w:t>
      </w:r>
      <w:r>
        <w:rPr>
          <w:rFonts w:hint="default" w:ascii="Times New Roman" w:hAnsi="Times New Roman" w:eastAsia="方正仿宋_GBK" w:cs="Times New Roman"/>
          <w:color w:val="auto"/>
          <w:sz w:val="32"/>
          <w:szCs w:val="32"/>
          <w:lang w:bidi="ar"/>
        </w:rPr>
        <w:t>，对不符合质量标准的，在公共</w:t>
      </w:r>
      <w:r>
        <w:rPr>
          <w:rFonts w:hint="default" w:ascii="Times New Roman" w:hAnsi="Times New Roman" w:eastAsia="方正仿宋_GBK" w:cs="Times New Roman"/>
          <w:color w:val="auto"/>
          <w:sz w:val="32"/>
          <w:szCs w:val="32"/>
          <w:highlight w:val="none"/>
          <w:lang w:bidi="ar"/>
        </w:rPr>
        <w:t>数据平台发起整改任务，公共管理和服务机构应当自收到整改任务之日起</w:t>
      </w:r>
      <w:r>
        <w:rPr>
          <w:rFonts w:hint="default" w:ascii="Times New Roman" w:hAnsi="Times New Roman" w:eastAsia="方正仿宋_GBK" w:cs="Times New Roman"/>
          <w:color w:val="auto"/>
          <w:sz w:val="32"/>
          <w:szCs w:val="32"/>
          <w:highlight w:val="none"/>
          <w:lang w:val="en-US" w:eastAsia="zh-CN" w:bidi="ar"/>
        </w:rPr>
        <w:t>7</w:t>
      </w:r>
      <w:r>
        <w:rPr>
          <w:rFonts w:hint="default" w:ascii="Times New Roman" w:hAnsi="Times New Roman" w:eastAsia="方正仿宋_GBK" w:cs="Times New Roman"/>
          <w:color w:val="auto"/>
          <w:sz w:val="32"/>
          <w:szCs w:val="32"/>
          <w:highlight w:val="none"/>
          <w:lang w:bidi="ar"/>
        </w:rPr>
        <w:t>个工作日内核实、</w:t>
      </w:r>
      <w:r>
        <w:rPr>
          <w:rFonts w:hint="default" w:ascii="Times New Roman" w:hAnsi="Times New Roman" w:eastAsia="方正仿宋_GBK" w:cs="Times New Roman"/>
          <w:color w:val="auto"/>
          <w:sz w:val="32"/>
          <w:szCs w:val="32"/>
          <w:lang w:bidi="ar"/>
        </w:rPr>
        <w:t>更正。</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十三</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w:t>
      </w:r>
      <w:r>
        <w:rPr>
          <w:rFonts w:hint="default" w:ascii="Times New Roman" w:hAnsi="Times New Roman" w:eastAsia="方正仿宋_GBK" w:cs="Times New Roman"/>
          <w:color w:val="auto"/>
          <w:sz w:val="32"/>
          <w:szCs w:val="32"/>
          <w:lang w:val="en-US" w:eastAsia="zh-CN" w:bidi="ar"/>
        </w:rPr>
        <w:t>主管部门</w:t>
      </w:r>
      <w:r>
        <w:rPr>
          <w:rFonts w:hint="default" w:ascii="Times New Roman" w:hAnsi="Times New Roman" w:eastAsia="方正仿宋_GBK" w:cs="Times New Roman"/>
          <w:color w:val="auto"/>
          <w:sz w:val="32"/>
          <w:szCs w:val="32"/>
          <w:lang w:bidi="ar"/>
        </w:rPr>
        <w:t>会同有关部门建设和管理自然人、法人、电子证照、社会信用、自然资源和空间地理等基础数据库，根据实际需要推进各领域主题数据库、专题数据库建设。</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方正黑体_GBK" w:cs="Times New Roman"/>
          <w:color w:val="auto"/>
          <w:sz w:val="32"/>
          <w:szCs w:val="32"/>
          <w:lang w:val="en-US" w:eastAsia="zh-CN"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三</w:t>
      </w:r>
      <w:r>
        <w:rPr>
          <w:rFonts w:hint="default" w:ascii="Times New Roman" w:hAnsi="Times New Roman" w:eastAsia="方正黑体_GBK" w:cs="Times New Roman"/>
          <w:color w:val="auto"/>
          <w:sz w:val="32"/>
          <w:szCs w:val="32"/>
          <w:lang w:bidi="ar"/>
        </w:rPr>
        <w:t>章 </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公共数据</w:t>
      </w:r>
      <w:r>
        <w:rPr>
          <w:rFonts w:hint="default" w:ascii="Times New Roman" w:hAnsi="Times New Roman" w:eastAsia="方正黑体_GBK" w:cs="Times New Roman"/>
          <w:color w:val="auto"/>
          <w:sz w:val="32"/>
          <w:szCs w:val="32"/>
          <w:lang w:val="en-US" w:eastAsia="zh-CN" w:bidi="ar"/>
        </w:rPr>
        <w:t>共享开放</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十四</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公共管理和服务机构之间应当以共享为原则、不共享为例外，无偿共享</w:t>
      </w:r>
      <w:r>
        <w:rPr>
          <w:rFonts w:hint="default" w:ascii="Times New Roman" w:hAnsi="Times New Roman" w:eastAsia="方正仿宋_GBK" w:cs="Times New Roman"/>
          <w:color w:val="auto"/>
          <w:sz w:val="32"/>
          <w:szCs w:val="32"/>
          <w:lang w:val="en-US" w:eastAsia="zh-CN" w:bidi="ar"/>
        </w:rPr>
        <w:t>公共</w:t>
      </w:r>
      <w:r>
        <w:rPr>
          <w:rFonts w:hint="default" w:ascii="Times New Roman" w:hAnsi="Times New Roman" w:eastAsia="方正仿宋_GBK" w:cs="Times New Roman"/>
          <w:color w:val="auto"/>
          <w:sz w:val="32"/>
          <w:szCs w:val="32"/>
          <w:lang w:bidi="ar"/>
        </w:rPr>
        <w:t>数据。</w:t>
      </w:r>
      <w:r>
        <w:rPr>
          <w:rFonts w:hint="default" w:ascii="Times New Roman" w:hAnsi="Times New Roman" w:eastAsia="方正仿宋_GBK" w:cs="Times New Roman"/>
          <w:color w:val="auto"/>
          <w:sz w:val="32"/>
          <w:szCs w:val="32"/>
          <w:lang w:val="en-US" w:eastAsia="zh-CN" w:bidi="ar"/>
        </w:rPr>
        <w:t>公共数据</w:t>
      </w:r>
      <w:r>
        <w:rPr>
          <w:rFonts w:hint="default" w:ascii="Times New Roman" w:hAnsi="Times New Roman" w:eastAsia="方正仿宋_GBK" w:cs="Times New Roman"/>
          <w:color w:val="auto"/>
          <w:sz w:val="32"/>
          <w:szCs w:val="32"/>
          <w:lang w:bidi="ar"/>
        </w:rPr>
        <w:t>按照共享属性分为无条件共享、有条件共享和不予共享三种类型，在编制公共数据目录时确定其共享</w:t>
      </w:r>
      <w:r>
        <w:rPr>
          <w:rFonts w:hint="default" w:ascii="Times New Roman" w:hAnsi="Times New Roman" w:eastAsia="方正仿宋_GBK" w:cs="Times New Roman"/>
          <w:color w:val="auto"/>
          <w:sz w:val="32"/>
          <w:szCs w:val="32"/>
          <w:lang w:val="en-US" w:eastAsia="zh-CN" w:bidi="ar"/>
        </w:rPr>
        <w:t>类型</w:t>
      </w:r>
      <w:r>
        <w:rPr>
          <w:rFonts w:hint="default" w:ascii="Times New Roman" w:hAnsi="Times New Roman" w:eastAsia="方正仿宋_GBK" w:cs="Times New Roman"/>
          <w:color w:val="auto"/>
          <w:sz w:val="32"/>
          <w:szCs w:val="32"/>
          <w:lang w:bidi="ar"/>
        </w:rPr>
        <w:t>。</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列入有条件共享类和不予共享类的，应当说明理由，并提供相应的法律、法规依据</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bidi="ar"/>
        </w:rPr>
        <w:t>否则</w:t>
      </w:r>
      <w:r>
        <w:rPr>
          <w:rFonts w:hint="default" w:ascii="Times New Roman" w:hAnsi="Times New Roman" w:eastAsia="方正仿宋_GBK" w:cs="Times New Roman"/>
          <w:color w:val="auto"/>
          <w:sz w:val="32"/>
          <w:szCs w:val="32"/>
          <w:lang w:bidi="ar"/>
        </w:rPr>
        <w:t>应当无条件共享。</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十五</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公共管理和服务机构为履行法定职责、提</w:t>
      </w:r>
      <w:r>
        <w:rPr>
          <w:rFonts w:hint="default" w:ascii="Times New Roman" w:hAnsi="Times New Roman" w:eastAsia="方正仿宋_GBK" w:cs="Times New Roman"/>
          <w:color w:val="auto"/>
          <w:sz w:val="32"/>
          <w:szCs w:val="32"/>
          <w:lang w:val="en-US" w:eastAsia="zh-CN" w:bidi="ar"/>
        </w:rPr>
        <w:t>出共享</w:t>
      </w:r>
      <w:r>
        <w:rPr>
          <w:rFonts w:hint="default" w:ascii="Times New Roman" w:hAnsi="Times New Roman" w:eastAsia="方正仿宋_GBK" w:cs="Times New Roman"/>
          <w:color w:val="auto"/>
          <w:sz w:val="32"/>
          <w:szCs w:val="32"/>
          <w:lang w:bidi="ar"/>
        </w:rPr>
        <w:t>申请的，</w:t>
      </w:r>
      <w:r>
        <w:rPr>
          <w:rFonts w:hint="default" w:ascii="Times New Roman" w:hAnsi="Times New Roman" w:eastAsia="方正仿宋_GBK" w:cs="Times New Roman"/>
          <w:color w:val="auto"/>
          <w:sz w:val="32"/>
          <w:szCs w:val="32"/>
          <w:lang w:val="en-US" w:eastAsia="zh-CN" w:bidi="ar"/>
        </w:rPr>
        <w:t>数源部门</w:t>
      </w:r>
      <w:r>
        <w:rPr>
          <w:rFonts w:hint="default" w:ascii="Times New Roman" w:hAnsi="Times New Roman" w:eastAsia="方正仿宋_GBK" w:cs="Times New Roman"/>
          <w:color w:val="auto"/>
          <w:sz w:val="32"/>
          <w:szCs w:val="32"/>
          <w:highlight w:val="none"/>
          <w:lang w:bidi="ar"/>
        </w:rPr>
        <w:t>应当自收到需求申请之日起</w:t>
      </w:r>
      <w:r>
        <w:rPr>
          <w:rFonts w:hint="default" w:ascii="Times New Roman" w:hAnsi="Times New Roman" w:eastAsia="方正仿宋_GBK" w:cs="Times New Roman"/>
          <w:color w:val="auto"/>
          <w:sz w:val="32"/>
          <w:szCs w:val="32"/>
          <w:highlight w:val="none"/>
          <w:lang w:val="en-US" w:eastAsia="zh-CN" w:bidi="ar"/>
        </w:rPr>
        <w:t>3</w:t>
      </w:r>
      <w:r>
        <w:rPr>
          <w:rFonts w:hint="default" w:ascii="Times New Roman" w:hAnsi="Times New Roman" w:eastAsia="方正仿宋_GBK" w:cs="Times New Roman"/>
          <w:color w:val="auto"/>
          <w:sz w:val="32"/>
          <w:szCs w:val="32"/>
          <w:highlight w:val="none"/>
          <w:lang w:bidi="ar"/>
        </w:rPr>
        <w:t>个工作日内完成</w:t>
      </w:r>
      <w:r>
        <w:rPr>
          <w:rFonts w:hint="default" w:ascii="Times New Roman" w:hAnsi="Times New Roman" w:eastAsia="方正仿宋_GBK" w:cs="Times New Roman"/>
          <w:color w:val="auto"/>
          <w:sz w:val="32"/>
          <w:szCs w:val="32"/>
          <w:lang w:bidi="ar"/>
        </w:rPr>
        <w:t>审核。</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公共数据主管部门应当建立共享协调机制，对于</w:t>
      </w:r>
      <w:r>
        <w:rPr>
          <w:rFonts w:hint="default" w:ascii="Times New Roman" w:hAnsi="Times New Roman" w:eastAsia="方正仿宋_GBK" w:cs="Times New Roman"/>
          <w:color w:val="auto"/>
          <w:sz w:val="32"/>
          <w:szCs w:val="32"/>
          <w:lang w:bidi="ar"/>
        </w:rPr>
        <w:t>无法律、法规依据拒绝共享</w:t>
      </w:r>
      <w:r>
        <w:rPr>
          <w:rFonts w:hint="default" w:ascii="Times New Roman" w:hAnsi="Times New Roman" w:eastAsia="方正仿宋_GBK" w:cs="Times New Roman"/>
          <w:color w:val="auto"/>
          <w:sz w:val="32"/>
          <w:szCs w:val="32"/>
          <w:lang w:val="en-US" w:eastAsia="zh-CN" w:bidi="ar"/>
        </w:rPr>
        <w:t>或者审核不及时的，由公共数据主管部门决定是否共享</w:t>
      </w:r>
      <w:r>
        <w:rPr>
          <w:rFonts w:hint="default" w:ascii="Times New Roman" w:hAnsi="Times New Roman" w:eastAsia="方正仿宋_GBK" w:cs="Times New Roman"/>
          <w:color w:val="auto"/>
          <w:sz w:val="32"/>
          <w:szCs w:val="32"/>
          <w:lang w:bidi="ar"/>
        </w:rPr>
        <w:t>。</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十六</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公共数据开放应当以企业、群众需求为导向，通过公共数据平台依法、安全、有序向</w:t>
      </w:r>
      <w:r>
        <w:rPr>
          <w:rFonts w:hint="default" w:ascii="Times New Roman" w:hAnsi="Times New Roman" w:eastAsia="方正仿宋_GBK" w:cs="Times New Roman"/>
          <w:color w:val="auto"/>
          <w:sz w:val="32"/>
          <w:szCs w:val="32"/>
          <w:lang w:val="en-US" w:eastAsia="zh-CN" w:bidi="ar"/>
        </w:rPr>
        <w:t>社会</w:t>
      </w:r>
      <w:r>
        <w:rPr>
          <w:rFonts w:hint="default" w:ascii="Times New Roman" w:hAnsi="Times New Roman" w:eastAsia="方正仿宋_GBK" w:cs="Times New Roman"/>
          <w:color w:val="auto"/>
          <w:sz w:val="32"/>
          <w:szCs w:val="32"/>
          <w:lang w:bidi="ar"/>
        </w:rPr>
        <w:t>开放。公共数据按照开放属性分为不予开放、有条件开放和无条件开放三种类型，在编制公共数据目录时确定其开放类型。</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十七</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公共管理和服务机构应当对</w:t>
      </w:r>
      <w:r>
        <w:rPr>
          <w:rFonts w:hint="default" w:ascii="Times New Roman" w:hAnsi="Times New Roman" w:eastAsia="方正仿宋_GBK" w:cs="Times New Roman"/>
          <w:color w:val="auto"/>
          <w:sz w:val="32"/>
          <w:szCs w:val="32"/>
          <w:lang w:val="en-US" w:eastAsia="zh-CN" w:bidi="ar"/>
        </w:rPr>
        <w:t>不予开放、</w:t>
      </w:r>
      <w:r>
        <w:rPr>
          <w:rFonts w:hint="default" w:ascii="Times New Roman" w:hAnsi="Times New Roman" w:eastAsia="方正仿宋_GBK" w:cs="Times New Roman"/>
          <w:color w:val="auto"/>
          <w:sz w:val="32"/>
          <w:szCs w:val="32"/>
          <w:lang w:bidi="ar"/>
        </w:rPr>
        <w:t>有条件开放类公共数据定期评估，具备无条件开放条件的，应当及时转为无条件开放。</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公共数据主管部门应当根据经济社会发展需要，会同公共管理和服务机构制定年度公共数据开放重点清单。</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四</w:t>
      </w:r>
      <w:r>
        <w:rPr>
          <w:rFonts w:hint="default" w:ascii="Times New Roman" w:hAnsi="Times New Roman" w:eastAsia="方正黑体_GBK" w:cs="Times New Roman"/>
          <w:color w:val="auto"/>
          <w:sz w:val="32"/>
          <w:szCs w:val="32"/>
          <w:lang w:bidi="ar"/>
        </w:rPr>
        <w:t>章 </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公共数据</w:t>
      </w:r>
      <w:r>
        <w:rPr>
          <w:rFonts w:hint="default" w:ascii="Times New Roman" w:hAnsi="Times New Roman" w:eastAsia="方正黑体_GBK" w:cs="Times New Roman"/>
          <w:color w:val="auto"/>
          <w:sz w:val="32"/>
          <w:szCs w:val="32"/>
          <w:lang w:val="en-US" w:eastAsia="zh-CN" w:bidi="ar"/>
        </w:rPr>
        <w:t>开发利用</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十八</w:t>
      </w:r>
      <w:r>
        <w:rPr>
          <w:rFonts w:hint="default" w:ascii="Times New Roman" w:hAnsi="Times New Roman" w:eastAsia="方正黑体_GBK"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w:t>
      </w:r>
      <w:r>
        <w:rPr>
          <w:rFonts w:hint="default" w:ascii="Times New Roman" w:hAnsi="Times New Roman" w:eastAsia="方正仿宋_GBK" w:cs="Times New Roman"/>
          <w:color w:val="auto"/>
          <w:sz w:val="32"/>
          <w:szCs w:val="32"/>
          <w:lang w:val="en-US" w:eastAsia="zh-CN" w:bidi="ar"/>
        </w:rPr>
        <w:t>为提高公共数据社会化开发利用水平，</w:t>
      </w:r>
      <w:r>
        <w:rPr>
          <w:rFonts w:hint="default" w:ascii="Times New Roman" w:hAnsi="Times New Roman" w:eastAsia="方正仿宋_GBK" w:cs="Times New Roman"/>
          <w:color w:val="auto"/>
          <w:sz w:val="32"/>
          <w:szCs w:val="32"/>
          <w:lang w:bidi="ar"/>
        </w:rPr>
        <w:t>本市建立公共数据授权运营机制。市</w:t>
      </w:r>
      <w:r>
        <w:rPr>
          <w:rFonts w:hint="default" w:ascii="Times New Roman" w:hAnsi="Times New Roman" w:eastAsia="方正仿宋_GBK" w:cs="Times New Roman"/>
          <w:color w:val="auto"/>
          <w:sz w:val="32"/>
          <w:szCs w:val="32"/>
          <w:lang w:val="en-US" w:eastAsia="zh-CN" w:bidi="ar"/>
        </w:rPr>
        <w:t>人民政府</w:t>
      </w:r>
      <w:r>
        <w:rPr>
          <w:rFonts w:hint="default" w:ascii="Times New Roman" w:hAnsi="Times New Roman" w:eastAsia="方正仿宋_GBK" w:cs="Times New Roman"/>
          <w:color w:val="auto"/>
          <w:sz w:val="32"/>
          <w:szCs w:val="32"/>
          <w:lang w:bidi="ar"/>
        </w:rPr>
        <w:t>组织制定公共数据授权运营管理办法，明确授权主体</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授权</w:t>
      </w:r>
      <w:r>
        <w:rPr>
          <w:rFonts w:hint="default" w:ascii="Times New Roman" w:hAnsi="Times New Roman" w:eastAsia="方正仿宋_GBK" w:cs="Times New Roman"/>
          <w:color w:val="auto"/>
          <w:sz w:val="32"/>
          <w:szCs w:val="32"/>
          <w:lang w:val="en-US" w:eastAsia="zh-CN" w:bidi="ar"/>
        </w:rPr>
        <w:t>范围</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bidi="ar"/>
        </w:rPr>
        <w:t>运营规范</w:t>
      </w:r>
      <w:r>
        <w:rPr>
          <w:rFonts w:hint="default" w:ascii="Times New Roman" w:hAnsi="Times New Roman" w:eastAsia="方正仿宋_GBK" w:cs="Times New Roman"/>
          <w:color w:val="auto"/>
          <w:sz w:val="32"/>
          <w:szCs w:val="32"/>
          <w:lang w:bidi="ar"/>
        </w:rPr>
        <w:t>等。</w:t>
      </w:r>
      <w:r>
        <w:rPr>
          <w:rFonts w:hint="default" w:ascii="Times New Roman" w:hAnsi="Times New Roman" w:eastAsia="方正仿宋_GBK" w:cs="Times New Roman"/>
          <w:color w:val="auto"/>
          <w:sz w:val="32"/>
          <w:szCs w:val="32"/>
          <w:lang w:val="en-US" w:eastAsia="zh-CN" w:bidi="ar"/>
        </w:rPr>
        <w:t>公共数据主管部门对</w:t>
      </w:r>
      <w:r>
        <w:rPr>
          <w:rFonts w:hint="default" w:ascii="Times New Roman" w:hAnsi="Times New Roman" w:eastAsia="方正仿宋_GBK" w:cs="Times New Roman"/>
          <w:color w:val="auto"/>
          <w:sz w:val="32"/>
          <w:szCs w:val="32"/>
          <w:lang w:bidi="ar"/>
        </w:rPr>
        <w:t>被授权运营主体实施日常监督管理。</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十九</w:t>
      </w:r>
      <w:r>
        <w:rPr>
          <w:rFonts w:hint="default" w:ascii="Times New Roman" w:hAnsi="Times New Roman" w:eastAsia="方正黑体_GBK"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被授权运营主体在授权范围内，提供安全可信环境</w:t>
      </w:r>
      <w:r>
        <w:rPr>
          <w:rFonts w:hint="default" w:ascii="Times New Roman" w:hAnsi="Times New Roman" w:eastAsia="方正仿宋_GBK" w:cs="Times New Roman"/>
          <w:color w:val="auto"/>
          <w:sz w:val="32"/>
          <w:szCs w:val="32"/>
          <w:lang w:val="en-US" w:eastAsia="zh-CN" w:bidi="ar"/>
        </w:rPr>
        <w:t>或平台</w:t>
      </w:r>
      <w:r>
        <w:rPr>
          <w:rFonts w:hint="default" w:ascii="Times New Roman" w:hAnsi="Times New Roman" w:eastAsia="方正仿宋_GBK" w:cs="Times New Roman"/>
          <w:color w:val="auto"/>
          <w:sz w:val="32"/>
          <w:szCs w:val="32"/>
          <w:lang w:bidi="ar"/>
        </w:rPr>
        <w:t>，实施</w:t>
      </w:r>
      <w:r>
        <w:rPr>
          <w:rFonts w:hint="default" w:ascii="Times New Roman" w:hAnsi="Times New Roman" w:eastAsia="方正仿宋_GBK" w:cs="Times New Roman"/>
          <w:color w:val="auto"/>
          <w:sz w:val="32"/>
          <w:szCs w:val="32"/>
          <w:lang w:val="en-US" w:eastAsia="zh-CN" w:bidi="ar"/>
        </w:rPr>
        <w:t>公共</w:t>
      </w:r>
      <w:r>
        <w:rPr>
          <w:rFonts w:hint="default" w:ascii="Times New Roman" w:hAnsi="Times New Roman" w:eastAsia="方正仿宋_GBK" w:cs="Times New Roman"/>
          <w:color w:val="auto"/>
          <w:sz w:val="32"/>
          <w:szCs w:val="32"/>
          <w:lang w:bidi="ar"/>
        </w:rPr>
        <w:t>数据开发利用并提供数据产品和服务。</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val="en-US" w:eastAsia="zh-CN" w:bidi="ar"/>
        </w:rPr>
        <w:t>公共数据主管部门</w:t>
      </w:r>
      <w:r>
        <w:rPr>
          <w:rFonts w:hint="default" w:ascii="Times New Roman" w:hAnsi="Times New Roman" w:eastAsia="方正仿宋_GBK" w:cs="Times New Roman"/>
          <w:color w:val="auto"/>
          <w:sz w:val="32"/>
          <w:szCs w:val="32"/>
          <w:lang w:bidi="ar"/>
        </w:rPr>
        <w:t>应当会同网信</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bidi="ar"/>
        </w:rPr>
        <w:t>公安</w:t>
      </w:r>
      <w:r>
        <w:rPr>
          <w:rFonts w:hint="default" w:ascii="Times New Roman" w:hAnsi="Times New Roman" w:eastAsia="方正仿宋_GBK" w:cs="Times New Roman"/>
          <w:color w:val="auto"/>
          <w:sz w:val="32"/>
          <w:szCs w:val="32"/>
          <w:lang w:bidi="ar"/>
        </w:rPr>
        <w:t>等部门，对被授权运营主体规划的应用场景进行合规性和安全风险等评估。</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color w:val="auto"/>
          <w:sz w:val="32"/>
          <w:szCs w:val="32"/>
          <w:lang w:bidi="ar"/>
        </w:rPr>
        <w:t>授权运营的数据涉及个人隐私、个人信息、商业秘密</w:t>
      </w:r>
      <w:r>
        <w:rPr>
          <w:rFonts w:hint="default" w:ascii="Times New Roman" w:hAnsi="Times New Roman" w:eastAsia="方正仿宋_GBK" w:cs="Times New Roman"/>
          <w:color w:val="auto"/>
          <w:sz w:val="32"/>
          <w:szCs w:val="32"/>
          <w:lang w:val="en-US" w:eastAsia="zh-CN" w:bidi="ar"/>
        </w:rPr>
        <w:t>等</w:t>
      </w:r>
      <w:r>
        <w:rPr>
          <w:rFonts w:hint="default" w:ascii="Times New Roman" w:hAnsi="Times New Roman" w:eastAsia="方正仿宋_GBK" w:cs="Times New Roman"/>
          <w:color w:val="auto"/>
          <w:sz w:val="32"/>
          <w:szCs w:val="32"/>
          <w:lang w:bidi="ar"/>
        </w:rPr>
        <w:t>保密信息的，数</w:t>
      </w:r>
      <w:r>
        <w:rPr>
          <w:rFonts w:hint="default" w:ascii="Times New Roman" w:hAnsi="Times New Roman" w:eastAsia="方正仿宋_GBK" w:cs="Times New Roman"/>
          <w:color w:val="auto"/>
          <w:sz w:val="32"/>
          <w:szCs w:val="32"/>
          <w:highlight w:val="none"/>
          <w:lang w:bidi="ar"/>
        </w:rPr>
        <w:t>据</w:t>
      </w:r>
      <w:r>
        <w:rPr>
          <w:rFonts w:hint="default" w:ascii="Times New Roman" w:hAnsi="Times New Roman" w:eastAsia="方正仿宋_GBK" w:cs="Times New Roman"/>
          <w:color w:val="auto"/>
          <w:sz w:val="32"/>
          <w:szCs w:val="32"/>
          <w:highlight w:val="none"/>
          <w:lang w:val="en-US" w:eastAsia="zh-CN" w:bidi="ar"/>
        </w:rPr>
        <w:t>处理过程</w:t>
      </w:r>
      <w:r>
        <w:rPr>
          <w:rFonts w:hint="default" w:ascii="Times New Roman" w:hAnsi="Times New Roman" w:eastAsia="方正仿宋_GBK" w:cs="Times New Roman"/>
          <w:color w:val="auto"/>
          <w:sz w:val="32"/>
          <w:szCs w:val="32"/>
          <w:highlight w:val="none"/>
          <w:lang w:bidi="ar"/>
        </w:rPr>
        <w:t>应当符合相关法律、法规的规定。</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黑体_GBK" w:cs="Times New Roman"/>
          <w:color w:val="auto"/>
          <w:sz w:val="32"/>
          <w:szCs w:val="32"/>
          <w:highlight w:val="none"/>
          <w:lang w:bidi="ar"/>
        </w:rPr>
        <w:t>第</w:t>
      </w:r>
      <w:r>
        <w:rPr>
          <w:rFonts w:hint="default" w:ascii="Times New Roman" w:hAnsi="Times New Roman" w:eastAsia="方正黑体_GBK" w:cs="Times New Roman"/>
          <w:color w:val="auto"/>
          <w:sz w:val="32"/>
          <w:szCs w:val="32"/>
          <w:highlight w:val="none"/>
          <w:lang w:val="en-US" w:eastAsia="zh-CN" w:bidi="ar"/>
        </w:rPr>
        <w:t>二十</w:t>
      </w:r>
      <w:r>
        <w:rPr>
          <w:rFonts w:hint="default" w:ascii="Times New Roman" w:hAnsi="Times New Roman" w:eastAsia="方正黑体_GBK" w:cs="Times New Roman"/>
          <w:color w:val="auto"/>
          <w:sz w:val="32"/>
          <w:szCs w:val="32"/>
          <w:highlight w:val="none"/>
          <w:lang w:bidi="ar"/>
        </w:rPr>
        <w:t>条</w:t>
      </w:r>
      <w:r>
        <w:rPr>
          <w:rFonts w:hint="default" w:ascii="Times New Roman" w:hAnsi="Times New Roman" w:eastAsia="仿宋_GB2312" w:cs="Times New Roman"/>
          <w:color w:val="auto"/>
          <w:sz w:val="32"/>
          <w:szCs w:val="32"/>
          <w:highlight w:val="none"/>
          <w:lang w:bidi="ar"/>
        </w:rPr>
        <w:t xml:space="preserve"> </w:t>
      </w:r>
      <w:r>
        <w:rPr>
          <w:rFonts w:hint="default" w:ascii="Times New Roman" w:hAnsi="Times New Roman" w:eastAsia="方正仿宋_GBK" w:cs="Times New Roman"/>
          <w:color w:val="auto"/>
          <w:sz w:val="32"/>
          <w:szCs w:val="32"/>
          <w:highlight w:val="none"/>
          <w:lang w:bidi="ar"/>
        </w:rPr>
        <w:t>市人民政府应</w:t>
      </w:r>
      <w:r>
        <w:rPr>
          <w:rFonts w:hint="default" w:ascii="Times New Roman" w:hAnsi="Times New Roman" w:eastAsia="方正仿宋_GBK" w:cs="Times New Roman"/>
          <w:color w:val="auto"/>
          <w:sz w:val="32"/>
          <w:szCs w:val="32"/>
          <w:lang w:bidi="ar"/>
        </w:rPr>
        <w:t>当按照国家要求，</w:t>
      </w:r>
      <w:r>
        <w:rPr>
          <w:rFonts w:hint="default" w:ascii="Times New Roman" w:hAnsi="Times New Roman" w:eastAsia="方正仿宋_GBK" w:cs="Times New Roman"/>
          <w:color w:val="000000"/>
          <w:sz w:val="32"/>
          <w:szCs w:val="32"/>
          <w:lang w:bidi="ar"/>
        </w:rPr>
        <w:t>运用公共数据发展和完善数据要素市场，鼓励企业、科研机构、行业协会、产业联盟等组织参与数据要素市场建设。支持和推动公共数据在</w:t>
      </w:r>
      <w:r>
        <w:rPr>
          <w:rFonts w:hint="default" w:ascii="Times New Roman" w:hAnsi="Times New Roman" w:eastAsia="方正仿宋_GBK" w:cs="Times New Roman"/>
          <w:color w:val="000000"/>
          <w:sz w:val="32"/>
          <w:szCs w:val="32"/>
          <w:lang w:val="en-US" w:eastAsia="zh-CN" w:bidi="ar"/>
        </w:rPr>
        <w:t>普惠金融、医药健康、船舶制造、</w:t>
      </w:r>
      <w:r>
        <w:rPr>
          <w:rFonts w:hint="default" w:ascii="Times New Roman" w:hAnsi="Times New Roman" w:eastAsia="方正仿宋_GBK" w:cs="Times New Roman"/>
          <w:color w:val="000000"/>
          <w:sz w:val="32"/>
          <w:szCs w:val="32"/>
          <w:lang w:bidi="ar"/>
        </w:rPr>
        <w:t>城市管理、交通运输等领域开发利用，提升公共数据资源价值。</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黑体_GBK" w:cs="Times New Roman"/>
          <w:color w:val="auto"/>
          <w:sz w:val="32"/>
          <w:szCs w:val="32"/>
          <w:lang w:val="en-US" w:eastAsia="zh-CN" w:bidi="ar"/>
        </w:rPr>
        <w:t>第二十一条</w:t>
      </w:r>
      <w:r>
        <w:rPr>
          <w:rFonts w:hint="default" w:ascii="Times New Roman" w:hAnsi="Times New Roman" w:eastAsia="仿宋_GB2312" w:cs="Times New Roman"/>
          <w:color w:val="auto"/>
          <w:sz w:val="32"/>
          <w:szCs w:val="32"/>
          <w:lang w:val="en-US" w:eastAsia="zh-CN" w:bidi="ar"/>
        </w:rPr>
        <w:t xml:space="preserve"> </w:t>
      </w:r>
      <w:r>
        <w:rPr>
          <w:rFonts w:hint="default" w:ascii="Times New Roman" w:hAnsi="Times New Roman" w:eastAsia="方正仿宋_GBK" w:cs="Times New Roman"/>
          <w:color w:val="auto"/>
          <w:sz w:val="32"/>
          <w:szCs w:val="32"/>
          <w:lang w:val="en-US" w:eastAsia="zh-CN" w:bidi="ar"/>
        </w:rPr>
        <w:t>公共数据主管部门统筹推</w:t>
      </w:r>
      <w:r>
        <w:rPr>
          <w:rFonts w:hint="default" w:ascii="Times New Roman" w:hAnsi="Times New Roman" w:eastAsia="方正仿宋_GBK" w:cs="Times New Roman"/>
          <w:color w:val="auto"/>
          <w:sz w:val="32"/>
          <w:szCs w:val="32"/>
          <w:highlight w:val="none"/>
          <w:lang w:val="en-US" w:eastAsia="zh-CN" w:bidi="ar"/>
        </w:rPr>
        <w:t>进以公共数据为主体的数据交易场所建设。加强数据交易场所体系设计，出台数据交易场所管理规范，建立健全数据交易规则，</w:t>
      </w:r>
      <w:r>
        <w:rPr>
          <w:rFonts w:hint="default" w:ascii="Times New Roman" w:hAnsi="Times New Roman" w:eastAsia="方正仿宋_GBK" w:cs="Times New Roman"/>
          <w:color w:val="auto"/>
          <w:sz w:val="32"/>
          <w:szCs w:val="32"/>
          <w:lang w:val="en-US" w:eastAsia="zh-CN" w:bidi="ar"/>
        </w:rPr>
        <w:t>制定统一的数据交易、安全流通等标准体系。</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五</w:t>
      </w:r>
      <w:r>
        <w:rPr>
          <w:rFonts w:hint="default" w:ascii="Times New Roman" w:hAnsi="Times New Roman" w:eastAsia="方正黑体_GBK" w:cs="Times New Roman"/>
          <w:color w:val="auto"/>
          <w:sz w:val="32"/>
          <w:szCs w:val="32"/>
          <w:lang w:bidi="ar"/>
        </w:rPr>
        <w:t>章 </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公共数据安全</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二十二</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val="en-US" w:eastAsia="zh-CN" w:bidi="ar"/>
        </w:rPr>
        <w:t>公共数据主管部门应当会同网信、公安、国家安全等部门建立健全公共数据分类分级、安全审查、风险评估、监测预警、应急演练、安全审计、封存销毁等制度，并督促指导公共管理和服务机构实施。</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val="en-US" w:eastAsia="zh-CN" w:bidi="ar"/>
        </w:rPr>
        <w:t>公共管理和服务机构在网信、公安、国家安全、公共数据主管等部门指导下，开展本系统、本领域公共数据安全保护工作。</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w:t>
      </w:r>
      <w:r>
        <w:rPr>
          <w:rFonts w:hint="default" w:ascii="Times New Roman" w:hAnsi="Times New Roman" w:eastAsia="方正黑体_GBK" w:cs="Times New Roman"/>
          <w:color w:val="auto"/>
          <w:sz w:val="32"/>
          <w:szCs w:val="32"/>
          <w:lang w:bidi="ar"/>
        </w:rPr>
        <w:t>十</w:t>
      </w:r>
      <w:r>
        <w:rPr>
          <w:rFonts w:hint="default" w:ascii="Times New Roman" w:hAnsi="Times New Roman" w:eastAsia="方正黑体_GBK" w:cs="Times New Roman"/>
          <w:color w:val="auto"/>
          <w:sz w:val="32"/>
          <w:szCs w:val="32"/>
          <w:lang w:val="en-US" w:eastAsia="zh-CN" w:bidi="ar"/>
        </w:rPr>
        <w:t>三</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公共管理和服务机构应当监督</w:t>
      </w:r>
      <w:r>
        <w:rPr>
          <w:rFonts w:hint="default" w:ascii="Times New Roman" w:hAnsi="Times New Roman" w:eastAsia="方正仿宋_GBK" w:cs="Times New Roman"/>
          <w:color w:val="auto"/>
          <w:sz w:val="32"/>
          <w:szCs w:val="32"/>
          <w:lang w:val="en-US" w:eastAsia="zh-CN" w:bidi="ar"/>
        </w:rPr>
        <w:t>信息化建设承包商</w:t>
      </w:r>
      <w:r>
        <w:rPr>
          <w:rFonts w:hint="default" w:ascii="Times New Roman" w:hAnsi="Times New Roman" w:eastAsia="方正仿宋_GBK" w:cs="Times New Roman"/>
          <w:color w:val="auto"/>
          <w:sz w:val="32"/>
          <w:szCs w:val="32"/>
          <w:lang w:bidi="ar"/>
        </w:rPr>
        <w:t>履行数据安全义务。</w:t>
      </w:r>
      <w:r>
        <w:rPr>
          <w:rFonts w:hint="default" w:ascii="Times New Roman" w:hAnsi="Times New Roman" w:eastAsia="方正仿宋_GBK" w:cs="Times New Roman"/>
          <w:color w:val="auto"/>
          <w:sz w:val="32"/>
          <w:szCs w:val="32"/>
          <w:lang w:val="en-US" w:eastAsia="zh-CN" w:bidi="ar"/>
        </w:rPr>
        <w:t>信息化建设承包商</w:t>
      </w:r>
      <w:r>
        <w:rPr>
          <w:rFonts w:hint="default" w:ascii="Times New Roman" w:hAnsi="Times New Roman" w:eastAsia="方正仿宋_GBK" w:cs="Times New Roman"/>
          <w:color w:val="auto"/>
          <w:sz w:val="32"/>
          <w:szCs w:val="32"/>
          <w:lang w:bidi="ar"/>
        </w:rPr>
        <w:t>应当依照法律、法规规定和安全保密协议等合同约定履行数据安全义务，不得擅自留存、使用、泄露或者向他人提供相关公共数据。</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公共管理和服务机构应当建立完善</w:t>
      </w:r>
      <w:r>
        <w:rPr>
          <w:rFonts w:hint="default" w:ascii="Times New Roman" w:hAnsi="Times New Roman" w:eastAsia="方正仿宋_GBK" w:cs="Times New Roman"/>
          <w:color w:val="auto"/>
          <w:sz w:val="32"/>
          <w:szCs w:val="32"/>
          <w:lang w:val="en-US" w:eastAsia="zh-CN" w:bidi="ar"/>
        </w:rPr>
        <w:t>信息化建设承包商</w:t>
      </w:r>
      <w:r>
        <w:rPr>
          <w:rFonts w:hint="default" w:ascii="Times New Roman" w:hAnsi="Times New Roman" w:eastAsia="方正仿宋_GBK" w:cs="Times New Roman"/>
          <w:color w:val="auto"/>
          <w:sz w:val="32"/>
          <w:szCs w:val="32"/>
          <w:lang w:bidi="ar"/>
        </w:rPr>
        <w:t>全流程数据安全监管机制，有效预防、发现、处置各类数据安全风险隐患，确保数据安全事件可追查、可追溯。</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二十四</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公共数据利用主体应当履行法律、法规规定和公共数据利用协议约定的数据安全保护义务，及时向</w:t>
      </w:r>
      <w:r>
        <w:rPr>
          <w:rFonts w:hint="default" w:ascii="Times New Roman" w:hAnsi="Times New Roman" w:eastAsia="方正仿宋_GBK" w:cs="Times New Roman"/>
          <w:color w:val="auto"/>
          <w:sz w:val="32"/>
          <w:szCs w:val="32"/>
          <w:lang w:val="en-US" w:eastAsia="zh-CN" w:bidi="ar"/>
        </w:rPr>
        <w:t>公共数据主管部门</w:t>
      </w:r>
      <w:r>
        <w:rPr>
          <w:rFonts w:hint="default" w:ascii="Times New Roman" w:hAnsi="Times New Roman" w:eastAsia="方正仿宋_GBK" w:cs="Times New Roman"/>
          <w:color w:val="auto"/>
          <w:sz w:val="32"/>
          <w:szCs w:val="32"/>
          <w:lang w:bidi="ar"/>
        </w:rPr>
        <w:t>报告过程中发现的各类数据安全问题。</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六</w:t>
      </w:r>
      <w:r>
        <w:rPr>
          <w:rFonts w:hint="default" w:ascii="Times New Roman" w:hAnsi="Times New Roman" w:eastAsia="方正黑体_GBK" w:cs="Times New Roman"/>
          <w:color w:val="auto"/>
          <w:sz w:val="32"/>
          <w:szCs w:val="32"/>
          <w:lang w:bidi="ar"/>
        </w:rPr>
        <w:t>章 </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法律责任</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二十五</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对违反本办法规定的行为，《中华人民共和国数据安全法》等法律、法规已经规定法律责任的，适用其规定。</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二十六</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公共管理和服务机构及其工作人员违反本办法规定，有下列行为</w:t>
      </w:r>
      <w:r>
        <w:rPr>
          <w:rFonts w:hint="default" w:ascii="Times New Roman" w:hAnsi="Times New Roman" w:eastAsia="方正仿宋_GBK" w:cs="Times New Roman"/>
          <w:color w:val="auto"/>
          <w:sz w:val="32"/>
          <w:szCs w:val="32"/>
          <w:highlight w:val="none"/>
          <w:lang w:bidi="ar"/>
        </w:rPr>
        <w:t>之一的，由公共数据主管部门责令限期改正；情节严重的，由有权机关对直接负责的主管人员</w:t>
      </w:r>
      <w:r>
        <w:rPr>
          <w:rFonts w:hint="default" w:ascii="Times New Roman" w:hAnsi="Times New Roman" w:eastAsia="方正仿宋_GBK" w:cs="Times New Roman"/>
          <w:color w:val="auto"/>
          <w:sz w:val="32"/>
          <w:szCs w:val="32"/>
          <w:lang w:bidi="ar"/>
        </w:rPr>
        <w:t>和其他直接责任人员依法给予处分：</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（一）未按照规定做好本机构公共数据的收集获取、目录编制、共享开放、更新维护和安全保障等工作；</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（二）逾期未审核和办理公共数据共享、开放申请或者未按照规定完成数据汇聚、共享、开放；</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（三）无法定事由拒不提供符合质量标准的公共数据或者对提供的不符合数据质量标准的公共数据拒不进行整改、核实、更正；</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（四）未依法履行公共数据安全管理相关职责；</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（五）违反本办法规定的其他行为。</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二十七</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公共数据利用主体违反本办法规定，有下列行为之一的，依法承担相应的法律责任：</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（一）利用公共数据获取非法利益；</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（二）滥用相关权益，或者损害国家利益、社会公共利益或者他人合法权益；</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（三）违反法律、法规规定或者公共数据利用协议约定使用公共数据；</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（四）违反法律、法规规定或者公共数据利用协议约定，未采取安全保障措施；</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（五）应当承担法律责任的其他行为。</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二十八</w:t>
      </w:r>
      <w:r>
        <w:rPr>
          <w:rFonts w:hint="default" w:ascii="Times New Roman" w:hAnsi="Times New Roman" w:eastAsia="方正黑体_GBK" w:cs="Times New Roman"/>
          <w:color w:val="auto"/>
          <w:sz w:val="32"/>
          <w:szCs w:val="32"/>
          <w:lang w:bidi="ar"/>
        </w:rPr>
        <w:t>条</w:t>
      </w:r>
      <w:r>
        <w:rPr>
          <w:rFonts w:hint="default" w:ascii="Times New Roman" w:hAnsi="Times New Roman" w:eastAsia="黑体" w:cs="Times New Roman"/>
          <w:color w:val="auto"/>
          <w:sz w:val="32"/>
          <w:szCs w:val="32"/>
          <w:lang w:bidi="ar"/>
        </w:rPr>
        <w:t xml:space="preserve"> </w:t>
      </w:r>
      <w:r>
        <w:rPr>
          <w:rFonts w:hint="default" w:ascii="Times New Roman" w:hAnsi="Times New Roman" w:eastAsia="方正仿宋_GBK" w:cs="Times New Roman"/>
          <w:color w:val="auto"/>
          <w:sz w:val="32"/>
          <w:szCs w:val="32"/>
          <w:lang w:bidi="ar"/>
        </w:rPr>
        <w:t>公共数据主管部门、公共管理和服务机构及其工作人员泄露、出售或者非法向他人提供履行职责过程中知悉的隐私、个人信息、商业秘密或者其他应当保密的信息，或者玩忽职守、滥用职权、徇私舞弊，未构成犯罪的，依法给予处分；构成犯罪的，依法追究刑事责任。</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七</w:t>
      </w:r>
      <w:r>
        <w:rPr>
          <w:rFonts w:hint="default" w:ascii="Times New Roman" w:hAnsi="Times New Roman" w:eastAsia="方正黑体_GBK" w:cs="Times New Roman"/>
          <w:color w:val="auto"/>
          <w:sz w:val="32"/>
          <w:szCs w:val="32"/>
          <w:lang w:bidi="ar"/>
        </w:rPr>
        <w:t>章</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附</w:t>
      </w:r>
      <w:r>
        <w:rPr>
          <w:rFonts w:hint="eastAsia" w:ascii="Times New Roman" w:hAnsi="Times New Roman" w:eastAsia="方正黑体_GBK" w:cs="Times New Roman"/>
          <w:color w:val="auto"/>
          <w:sz w:val="32"/>
          <w:szCs w:val="32"/>
          <w:lang w:val="en-US" w:eastAsia="zh-CN" w:bidi="ar"/>
        </w:rPr>
        <w:t xml:space="preserve">  </w:t>
      </w:r>
      <w:r>
        <w:rPr>
          <w:rFonts w:hint="default" w:ascii="Times New Roman" w:hAnsi="Times New Roman" w:eastAsia="方正黑体_GBK" w:cs="Times New Roman"/>
          <w:color w:val="auto"/>
          <w:sz w:val="32"/>
          <w:szCs w:val="32"/>
          <w:lang w:bidi="ar"/>
        </w:rPr>
        <w:t>则</w:t>
      </w:r>
    </w:p>
    <w:p>
      <w:pPr>
        <w:keepNext w:val="0"/>
        <w:keepLines w:val="0"/>
        <w:pageBreakBefore w:val="0"/>
        <w:widowControl w:val="0"/>
        <w:tabs>
          <w:tab w:val="left" w:pos="86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二十九</w:t>
      </w:r>
      <w:r>
        <w:rPr>
          <w:rFonts w:hint="default" w:ascii="Times New Roman" w:hAnsi="Times New Roman" w:eastAsia="方正黑体_GBK" w:cs="Times New Roman"/>
          <w:color w:val="auto"/>
          <w:sz w:val="32"/>
          <w:szCs w:val="32"/>
          <w:lang w:bidi="ar"/>
        </w:rPr>
        <w:t>条</w:t>
      </w:r>
      <w:r>
        <w:rPr>
          <w:rFonts w:hint="eastAsia" w:ascii="Times New Roman" w:hAnsi="Times New Roman" w:eastAsia="仿宋_GB2312" w:cs="Times New Roman"/>
          <w:color w:val="auto"/>
          <w:sz w:val="32"/>
          <w:szCs w:val="32"/>
          <w:lang w:val="en-US" w:eastAsia="zh-CN" w:bidi="ar"/>
        </w:rPr>
        <w:t xml:space="preserve"> </w:t>
      </w:r>
      <w:r>
        <w:rPr>
          <w:rFonts w:hint="default" w:ascii="Times New Roman" w:hAnsi="Times New Roman" w:eastAsia="方正仿宋_GBK" w:cs="Times New Roman"/>
          <w:color w:val="auto"/>
          <w:sz w:val="32"/>
          <w:szCs w:val="32"/>
          <w:lang w:bidi="ar"/>
        </w:rPr>
        <w:t>对本</w:t>
      </w:r>
      <w:r>
        <w:rPr>
          <w:rFonts w:hint="default" w:ascii="Times New Roman" w:hAnsi="Times New Roman" w:eastAsia="方正仿宋_GBK" w:cs="Times New Roman"/>
          <w:color w:val="auto"/>
          <w:sz w:val="32"/>
          <w:szCs w:val="32"/>
          <w:lang w:val="en-US" w:eastAsia="zh-CN" w:bidi="ar"/>
        </w:rPr>
        <w:t>市</w:t>
      </w:r>
      <w:r>
        <w:rPr>
          <w:rFonts w:hint="default" w:ascii="Times New Roman" w:hAnsi="Times New Roman" w:eastAsia="方正仿宋_GBK" w:cs="Times New Roman"/>
          <w:color w:val="auto"/>
          <w:sz w:val="32"/>
          <w:szCs w:val="32"/>
          <w:lang w:bidi="ar"/>
        </w:rPr>
        <w:t>其他国家机关、中央国家机关派驻本省的机关或者派出机构为履行法定职责、提供公共服务</w:t>
      </w:r>
      <w:r>
        <w:rPr>
          <w:rFonts w:hint="default" w:ascii="Times New Roman" w:hAnsi="Times New Roman" w:eastAsia="方正仿宋_GBK" w:cs="Times New Roman"/>
          <w:color w:val="auto"/>
          <w:sz w:val="32"/>
          <w:szCs w:val="32"/>
          <w:lang w:val="en-US" w:eastAsia="zh-CN" w:bidi="ar"/>
        </w:rPr>
        <w:t>收集</w:t>
      </w:r>
      <w:r>
        <w:rPr>
          <w:rFonts w:hint="default" w:ascii="Times New Roman" w:hAnsi="Times New Roman" w:eastAsia="方正仿宋_GBK" w:cs="Times New Roman"/>
          <w:color w:val="auto"/>
          <w:sz w:val="32"/>
          <w:szCs w:val="32"/>
          <w:lang w:bidi="ar"/>
        </w:rPr>
        <w:t>、使用公共数据的，参照本办法执行。法律、法规另有规定的，从其规定。</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640" w:firstLineChars="200"/>
        <w:jc w:val="left"/>
        <w:textAlignment w:val="auto"/>
        <w:outlineLvl w:val="9"/>
        <w:rPr>
          <w:rFonts w:hint="eastAsia"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黑体_GBK" w:cs="Times New Roman"/>
          <w:color w:val="auto"/>
          <w:sz w:val="32"/>
          <w:szCs w:val="32"/>
          <w:lang w:bidi="ar"/>
        </w:rPr>
        <w:t>第</w:t>
      </w:r>
      <w:r>
        <w:rPr>
          <w:rFonts w:hint="default" w:ascii="Times New Roman" w:hAnsi="Times New Roman" w:eastAsia="方正黑体_GBK" w:cs="Times New Roman"/>
          <w:color w:val="auto"/>
          <w:sz w:val="32"/>
          <w:szCs w:val="32"/>
          <w:lang w:val="en-US" w:eastAsia="zh-CN" w:bidi="ar"/>
        </w:rPr>
        <w:t>三十</w:t>
      </w:r>
      <w:r>
        <w:rPr>
          <w:rFonts w:hint="default" w:ascii="Times New Roman" w:hAnsi="Times New Roman" w:eastAsia="方正黑体_GBK" w:cs="Times New Roman"/>
          <w:color w:val="auto"/>
          <w:sz w:val="32"/>
          <w:szCs w:val="32"/>
          <w:highlight w:val="none"/>
          <w:lang w:bidi="ar"/>
        </w:rPr>
        <w:t>条</w:t>
      </w:r>
      <w:r>
        <w:rPr>
          <w:rFonts w:hint="eastAsia" w:ascii="Times New Roman" w:hAnsi="Times New Roman" w:eastAsia="仿宋_GB2312" w:cs="Times New Roman"/>
          <w:color w:val="auto"/>
          <w:sz w:val="32"/>
          <w:szCs w:val="32"/>
          <w:highlight w:val="none"/>
          <w:lang w:val="en-US" w:eastAsia="zh-CN" w:bidi="ar"/>
        </w:rPr>
        <w:t xml:space="preserve"> </w:t>
      </w:r>
      <w:r>
        <w:rPr>
          <w:rFonts w:hint="default" w:ascii="Times New Roman" w:hAnsi="Times New Roman" w:eastAsia="方正仿宋_GBK" w:cs="Times New Roman"/>
          <w:color w:val="auto"/>
          <w:sz w:val="32"/>
          <w:szCs w:val="32"/>
          <w:highlight w:val="none"/>
          <w:lang w:bidi="ar"/>
        </w:rPr>
        <w:t>本办法自202</w:t>
      </w:r>
      <w:r>
        <w:rPr>
          <w:rFonts w:hint="default" w:ascii="Times New Roman" w:hAnsi="Times New Roman" w:eastAsia="方正仿宋_GBK" w:cs="Times New Roman"/>
          <w:color w:val="auto"/>
          <w:sz w:val="32"/>
          <w:szCs w:val="32"/>
          <w:highlight w:val="none"/>
          <w:lang w:val="en-US" w:eastAsia="zh-CN" w:bidi="ar"/>
        </w:rPr>
        <w:t>X</w:t>
      </w:r>
      <w:r>
        <w:rPr>
          <w:rFonts w:hint="default" w:ascii="Times New Roman" w:hAnsi="Times New Roman" w:eastAsia="方正仿宋_GBK" w:cs="Times New Roman"/>
          <w:color w:val="auto"/>
          <w:sz w:val="32"/>
          <w:szCs w:val="32"/>
          <w:highlight w:val="none"/>
          <w:lang w:bidi="ar"/>
        </w:rPr>
        <w:t>年</w:t>
      </w:r>
      <w:r>
        <w:rPr>
          <w:rFonts w:hint="default" w:ascii="Times New Roman" w:hAnsi="Times New Roman" w:eastAsia="方正仿宋_GBK" w:cs="Times New Roman"/>
          <w:color w:val="auto"/>
          <w:sz w:val="32"/>
          <w:szCs w:val="32"/>
          <w:highlight w:val="none"/>
          <w:lang w:val="en-US" w:eastAsia="zh-CN" w:bidi="ar"/>
        </w:rPr>
        <w:t>X</w:t>
      </w:r>
      <w:r>
        <w:rPr>
          <w:rFonts w:hint="default" w:ascii="Times New Roman" w:hAnsi="Times New Roman" w:eastAsia="方正仿宋_GBK" w:cs="Times New Roman"/>
          <w:color w:val="auto"/>
          <w:sz w:val="32"/>
          <w:szCs w:val="32"/>
          <w:highlight w:val="none"/>
          <w:lang w:bidi="ar"/>
        </w:rPr>
        <w:t>月</w:t>
      </w:r>
      <w:r>
        <w:rPr>
          <w:rFonts w:hint="default" w:ascii="Times New Roman" w:hAnsi="Times New Roman" w:eastAsia="方正仿宋_GBK" w:cs="Times New Roman"/>
          <w:color w:val="auto"/>
          <w:sz w:val="32"/>
          <w:szCs w:val="32"/>
          <w:highlight w:val="none"/>
          <w:lang w:val="en-US" w:eastAsia="zh-CN" w:bidi="ar"/>
        </w:rPr>
        <w:t>X</w:t>
      </w:r>
      <w:r>
        <w:rPr>
          <w:rFonts w:hint="default" w:ascii="Times New Roman" w:hAnsi="Times New Roman" w:eastAsia="方正仿宋_GBK" w:cs="Times New Roman"/>
          <w:color w:val="auto"/>
          <w:sz w:val="32"/>
          <w:szCs w:val="32"/>
          <w:highlight w:val="none"/>
          <w:lang w:bidi="ar"/>
        </w:rPr>
        <w:t>日起施行。</w:t>
      </w:r>
    </w:p>
    <w:p>
      <w:pPr>
        <w:keepNext w:val="0"/>
        <w:keepLines w:val="0"/>
        <w:pageBreakBefore w:val="0"/>
        <w:widowControl w:val="0"/>
        <w:tabs>
          <w:tab w:val="left" w:pos="8640"/>
        </w:tabs>
        <w:kinsoku/>
        <w:wordWrap/>
        <w:overflowPunct/>
        <w:topLinePunct w:val="0"/>
        <w:autoSpaceDE/>
        <w:autoSpaceDN/>
        <w:bidi w:val="0"/>
        <w:adjustRightInd/>
        <w:snapToGrid/>
        <w:spacing w:before="157" w:beforeLines="50" w:after="157" w:afterLines="50" w:line="600" w:lineRule="exact"/>
        <w:ind w:firstLine="0" w:firstLineChars="0"/>
        <w:jc w:val="center"/>
        <w:textAlignment w:val="auto"/>
        <w:outlineLvl w:val="0"/>
        <w:rPr>
          <w:rFonts w:hint="default" w:ascii="Times New Roman" w:hAnsi="Times New Roman" w:eastAsia="仿宋_GB2312" w:cs="Times New Roman"/>
          <w:color w:val="auto"/>
          <w:sz w:val="32"/>
          <w:szCs w:val="32"/>
          <w:lang w:bidi="ar"/>
        </w:rPr>
      </w:pPr>
    </w:p>
    <w:sectPr>
      <w:headerReference r:id="rId3" w:type="default"/>
      <w:footerReference r:id="rId4" w:type="default"/>
      <w:type w:val="continuous"/>
      <w:pgSz w:w="11906" w:h="16838"/>
      <w:pgMar w:top="1701"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
                            <w:jc w:val="center"/>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sz w:val="24"/>
                              <w:szCs w:val="24"/>
                            </w:rPr>
                            <w:t xml:space="preserve"> </w:t>
                          </w:r>
                          <w:r>
                            <w:t>—</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KtvQHv4AQAAEQQAAA4AAAAAAAAAAQAgAAAAHgEAAGRycy9lMm9Eb2MueG1sUEsFBgAA&#10;AAAGAAYAWQEAAIgFAAAAAA==&#10;">
              <v:fill on="f" focussize="0,0"/>
              <v:stroke on="f"/>
              <v:imagedata o:title=""/>
              <o:lock v:ext="edit" aspectratio="f"/>
              <v:textbox inset="0mm,0mm,0mm,0mm" style="mso-fit-shape-to-text:t;">
                <w:txbxContent>
                  <w:p>
                    <w:pPr>
                      <w:pStyle w:val="5"/>
                      <w:jc w:val="center"/>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sz w:val="24"/>
                        <w:szCs w:val="24"/>
                      </w:rPr>
                      <w:t xml:space="preserve"> </w:t>
                    </w:r>
                    <w:r>
                      <w:t>—</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DEyNGY1Mzc1YjhlMDNmNWE0MmU3ZDBhODM3NWEifQ=="/>
  </w:docVars>
  <w:rsids>
    <w:rsidRoot w:val="00BB2C54"/>
    <w:rsid w:val="000022A7"/>
    <w:rsid w:val="00002692"/>
    <w:rsid w:val="00002FDB"/>
    <w:rsid w:val="000076DB"/>
    <w:rsid w:val="00016E86"/>
    <w:rsid w:val="0002386C"/>
    <w:rsid w:val="00030740"/>
    <w:rsid w:val="00035B5D"/>
    <w:rsid w:val="00041146"/>
    <w:rsid w:val="00043484"/>
    <w:rsid w:val="000605A6"/>
    <w:rsid w:val="000665BB"/>
    <w:rsid w:val="00071018"/>
    <w:rsid w:val="00074B79"/>
    <w:rsid w:val="00086CC1"/>
    <w:rsid w:val="00087C1D"/>
    <w:rsid w:val="00090379"/>
    <w:rsid w:val="00097E6C"/>
    <w:rsid w:val="000A12CF"/>
    <w:rsid w:val="000B29A1"/>
    <w:rsid w:val="000B4782"/>
    <w:rsid w:val="000B5D50"/>
    <w:rsid w:val="000B7B1F"/>
    <w:rsid w:val="000C44B3"/>
    <w:rsid w:val="000D312C"/>
    <w:rsid w:val="000D581E"/>
    <w:rsid w:val="000D7780"/>
    <w:rsid w:val="000E0C72"/>
    <w:rsid w:val="000E47EE"/>
    <w:rsid w:val="000E66CE"/>
    <w:rsid w:val="000F71E3"/>
    <w:rsid w:val="00100D6E"/>
    <w:rsid w:val="00100DD3"/>
    <w:rsid w:val="00101B29"/>
    <w:rsid w:val="00110827"/>
    <w:rsid w:val="001112E4"/>
    <w:rsid w:val="00112FDA"/>
    <w:rsid w:val="001135B7"/>
    <w:rsid w:val="0012279A"/>
    <w:rsid w:val="001309BB"/>
    <w:rsid w:val="0015320F"/>
    <w:rsid w:val="00156809"/>
    <w:rsid w:val="00163072"/>
    <w:rsid w:val="001633E2"/>
    <w:rsid w:val="001635A9"/>
    <w:rsid w:val="00170569"/>
    <w:rsid w:val="00171703"/>
    <w:rsid w:val="00171B58"/>
    <w:rsid w:val="0018369E"/>
    <w:rsid w:val="00187CB2"/>
    <w:rsid w:val="00191CDD"/>
    <w:rsid w:val="00192360"/>
    <w:rsid w:val="00195077"/>
    <w:rsid w:val="00196D6D"/>
    <w:rsid w:val="001977E4"/>
    <w:rsid w:val="001B155A"/>
    <w:rsid w:val="001B635A"/>
    <w:rsid w:val="001B714F"/>
    <w:rsid w:val="001C1423"/>
    <w:rsid w:val="001D1FD0"/>
    <w:rsid w:val="001D32A2"/>
    <w:rsid w:val="001E1B34"/>
    <w:rsid w:val="001E4CBF"/>
    <w:rsid w:val="001E51B3"/>
    <w:rsid w:val="001E5B0F"/>
    <w:rsid w:val="001F4796"/>
    <w:rsid w:val="001F5B83"/>
    <w:rsid w:val="001F6032"/>
    <w:rsid w:val="001F634D"/>
    <w:rsid w:val="00216D91"/>
    <w:rsid w:val="0022184D"/>
    <w:rsid w:val="002258CC"/>
    <w:rsid w:val="002258EF"/>
    <w:rsid w:val="0023163B"/>
    <w:rsid w:val="00244237"/>
    <w:rsid w:val="00256468"/>
    <w:rsid w:val="00260902"/>
    <w:rsid w:val="00262295"/>
    <w:rsid w:val="00272D30"/>
    <w:rsid w:val="002739F0"/>
    <w:rsid w:val="00276BA4"/>
    <w:rsid w:val="00276DD0"/>
    <w:rsid w:val="00277DD2"/>
    <w:rsid w:val="0029208F"/>
    <w:rsid w:val="00292C65"/>
    <w:rsid w:val="00295A8F"/>
    <w:rsid w:val="002963FB"/>
    <w:rsid w:val="002B2C11"/>
    <w:rsid w:val="002B3277"/>
    <w:rsid w:val="002C1376"/>
    <w:rsid w:val="002C4CC9"/>
    <w:rsid w:val="002E6656"/>
    <w:rsid w:val="002F08B7"/>
    <w:rsid w:val="002F47A3"/>
    <w:rsid w:val="002F5B87"/>
    <w:rsid w:val="00303DE8"/>
    <w:rsid w:val="0032651E"/>
    <w:rsid w:val="0032790F"/>
    <w:rsid w:val="003312EA"/>
    <w:rsid w:val="003328A5"/>
    <w:rsid w:val="00335222"/>
    <w:rsid w:val="00346B18"/>
    <w:rsid w:val="00346FC7"/>
    <w:rsid w:val="00353C16"/>
    <w:rsid w:val="00353E58"/>
    <w:rsid w:val="003706E7"/>
    <w:rsid w:val="0038349C"/>
    <w:rsid w:val="003836D4"/>
    <w:rsid w:val="0039054F"/>
    <w:rsid w:val="00393B0B"/>
    <w:rsid w:val="003A0611"/>
    <w:rsid w:val="003A0DD9"/>
    <w:rsid w:val="003A1E08"/>
    <w:rsid w:val="003B246D"/>
    <w:rsid w:val="003C3276"/>
    <w:rsid w:val="003C6F8A"/>
    <w:rsid w:val="003C7A45"/>
    <w:rsid w:val="003D3172"/>
    <w:rsid w:val="003E0A1E"/>
    <w:rsid w:val="003F14FE"/>
    <w:rsid w:val="003F683F"/>
    <w:rsid w:val="003F7A89"/>
    <w:rsid w:val="00411635"/>
    <w:rsid w:val="00414ED1"/>
    <w:rsid w:val="0042053A"/>
    <w:rsid w:val="004233BD"/>
    <w:rsid w:val="00425E0D"/>
    <w:rsid w:val="004376A7"/>
    <w:rsid w:val="004542C0"/>
    <w:rsid w:val="004623E8"/>
    <w:rsid w:val="004738B9"/>
    <w:rsid w:val="00482593"/>
    <w:rsid w:val="00484B75"/>
    <w:rsid w:val="00493B40"/>
    <w:rsid w:val="004947C4"/>
    <w:rsid w:val="00495FC7"/>
    <w:rsid w:val="00496750"/>
    <w:rsid w:val="004A2564"/>
    <w:rsid w:val="004B2209"/>
    <w:rsid w:val="004C090F"/>
    <w:rsid w:val="004C3EEA"/>
    <w:rsid w:val="004C6A7C"/>
    <w:rsid w:val="004D103C"/>
    <w:rsid w:val="004D1F43"/>
    <w:rsid w:val="004D200D"/>
    <w:rsid w:val="004D2B45"/>
    <w:rsid w:val="004D43D8"/>
    <w:rsid w:val="004D5348"/>
    <w:rsid w:val="004D5561"/>
    <w:rsid w:val="004D5CAA"/>
    <w:rsid w:val="004D5CE5"/>
    <w:rsid w:val="004E24BC"/>
    <w:rsid w:val="004E289D"/>
    <w:rsid w:val="004E342D"/>
    <w:rsid w:val="004F1EE6"/>
    <w:rsid w:val="004F29CE"/>
    <w:rsid w:val="004F51D6"/>
    <w:rsid w:val="004F7122"/>
    <w:rsid w:val="0050047B"/>
    <w:rsid w:val="00501E0F"/>
    <w:rsid w:val="00520FAB"/>
    <w:rsid w:val="00524A86"/>
    <w:rsid w:val="005351FE"/>
    <w:rsid w:val="005475A1"/>
    <w:rsid w:val="00552E7A"/>
    <w:rsid w:val="00553B5F"/>
    <w:rsid w:val="00554258"/>
    <w:rsid w:val="005559D2"/>
    <w:rsid w:val="005719A3"/>
    <w:rsid w:val="005721CB"/>
    <w:rsid w:val="00576CB6"/>
    <w:rsid w:val="005828DB"/>
    <w:rsid w:val="00583A81"/>
    <w:rsid w:val="00593AA8"/>
    <w:rsid w:val="00595624"/>
    <w:rsid w:val="005A2F22"/>
    <w:rsid w:val="005B6600"/>
    <w:rsid w:val="005B6695"/>
    <w:rsid w:val="005B7D8F"/>
    <w:rsid w:val="005D3E48"/>
    <w:rsid w:val="005F159C"/>
    <w:rsid w:val="006064B1"/>
    <w:rsid w:val="0062718D"/>
    <w:rsid w:val="00630172"/>
    <w:rsid w:val="006420E4"/>
    <w:rsid w:val="00645198"/>
    <w:rsid w:val="006474DA"/>
    <w:rsid w:val="006561DC"/>
    <w:rsid w:val="0065676D"/>
    <w:rsid w:val="00660BE2"/>
    <w:rsid w:val="0066568D"/>
    <w:rsid w:val="00683941"/>
    <w:rsid w:val="00690F06"/>
    <w:rsid w:val="00697C2F"/>
    <w:rsid w:val="006B52F6"/>
    <w:rsid w:val="006C22D8"/>
    <w:rsid w:val="006C6FF9"/>
    <w:rsid w:val="006E0895"/>
    <w:rsid w:val="006F7C24"/>
    <w:rsid w:val="00702AE0"/>
    <w:rsid w:val="00704840"/>
    <w:rsid w:val="00712E15"/>
    <w:rsid w:val="00727DEA"/>
    <w:rsid w:val="007311FA"/>
    <w:rsid w:val="00734353"/>
    <w:rsid w:val="00737274"/>
    <w:rsid w:val="00744811"/>
    <w:rsid w:val="0074497C"/>
    <w:rsid w:val="00747678"/>
    <w:rsid w:val="00750F62"/>
    <w:rsid w:val="00753A9A"/>
    <w:rsid w:val="00764993"/>
    <w:rsid w:val="0077022F"/>
    <w:rsid w:val="00774016"/>
    <w:rsid w:val="00782635"/>
    <w:rsid w:val="00786BC7"/>
    <w:rsid w:val="00787326"/>
    <w:rsid w:val="00792116"/>
    <w:rsid w:val="007948CE"/>
    <w:rsid w:val="00796357"/>
    <w:rsid w:val="007A4697"/>
    <w:rsid w:val="007B305E"/>
    <w:rsid w:val="007B44A6"/>
    <w:rsid w:val="007B6CED"/>
    <w:rsid w:val="007D27D7"/>
    <w:rsid w:val="007D4036"/>
    <w:rsid w:val="007D4FC3"/>
    <w:rsid w:val="007E5339"/>
    <w:rsid w:val="007E5F82"/>
    <w:rsid w:val="007E72B3"/>
    <w:rsid w:val="007F38F5"/>
    <w:rsid w:val="0082227A"/>
    <w:rsid w:val="00825555"/>
    <w:rsid w:val="008262A1"/>
    <w:rsid w:val="008336F0"/>
    <w:rsid w:val="00835F35"/>
    <w:rsid w:val="00850776"/>
    <w:rsid w:val="008561F5"/>
    <w:rsid w:val="0085635F"/>
    <w:rsid w:val="00862D45"/>
    <w:rsid w:val="008656FE"/>
    <w:rsid w:val="00870AD5"/>
    <w:rsid w:val="00873C5B"/>
    <w:rsid w:val="008765EE"/>
    <w:rsid w:val="0088338F"/>
    <w:rsid w:val="008842CB"/>
    <w:rsid w:val="00884559"/>
    <w:rsid w:val="0089342D"/>
    <w:rsid w:val="00893A55"/>
    <w:rsid w:val="008942C5"/>
    <w:rsid w:val="008A0C70"/>
    <w:rsid w:val="008A1425"/>
    <w:rsid w:val="008A1B6C"/>
    <w:rsid w:val="008A7549"/>
    <w:rsid w:val="008B4E12"/>
    <w:rsid w:val="008C4EEB"/>
    <w:rsid w:val="008E038A"/>
    <w:rsid w:val="008E1CDC"/>
    <w:rsid w:val="008E320E"/>
    <w:rsid w:val="008F13B9"/>
    <w:rsid w:val="008F1BB8"/>
    <w:rsid w:val="008F5038"/>
    <w:rsid w:val="00904339"/>
    <w:rsid w:val="00904515"/>
    <w:rsid w:val="00904654"/>
    <w:rsid w:val="0091360B"/>
    <w:rsid w:val="00914425"/>
    <w:rsid w:val="0091447A"/>
    <w:rsid w:val="00922FBA"/>
    <w:rsid w:val="00923245"/>
    <w:rsid w:val="009312B8"/>
    <w:rsid w:val="009365C4"/>
    <w:rsid w:val="00950F4B"/>
    <w:rsid w:val="00965149"/>
    <w:rsid w:val="00975669"/>
    <w:rsid w:val="00994BE6"/>
    <w:rsid w:val="00995D8B"/>
    <w:rsid w:val="009B1FD8"/>
    <w:rsid w:val="009C0F3C"/>
    <w:rsid w:val="009C44D5"/>
    <w:rsid w:val="009C4C2B"/>
    <w:rsid w:val="009D28F2"/>
    <w:rsid w:val="009F5D98"/>
    <w:rsid w:val="009F6C17"/>
    <w:rsid w:val="00A00CA6"/>
    <w:rsid w:val="00A0430F"/>
    <w:rsid w:val="00A04766"/>
    <w:rsid w:val="00A0522B"/>
    <w:rsid w:val="00A139A4"/>
    <w:rsid w:val="00A200F4"/>
    <w:rsid w:val="00A20B2A"/>
    <w:rsid w:val="00A31075"/>
    <w:rsid w:val="00A326F8"/>
    <w:rsid w:val="00A35971"/>
    <w:rsid w:val="00A37AB0"/>
    <w:rsid w:val="00A47046"/>
    <w:rsid w:val="00A53DD5"/>
    <w:rsid w:val="00A64ACC"/>
    <w:rsid w:val="00A64E1C"/>
    <w:rsid w:val="00A71E8C"/>
    <w:rsid w:val="00AA1D23"/>
    <w:rsid w:val="00AA58D8"/>
    <w:rsid w:val="00AA62F5"/>
    <w:rsid w:val="00AC3B56"/>
    <w:rsid w:val="00AC5BB1"/>
    <w:rsid w:val="00AD6DCA"/>
    <w:rsid w:val="00AF231A"/>
    <w:rsid w:val="00B056AB"/>
    <w:rsid w:val="00B07FCD"/>
    <w:rsid w:val="00B15A26"/>
    <w:rsid w:val="00B21CD5"/>
    <w:rsid w:val="00B27469"/>
    <w:rsid w:val="00B36A01"/>
    <w:rsid w:val="00B41758"/>
    <w:rsid w:val="00B5397F"/>
    <w:rsid w:val="00B55A56"/>
    <w:rsid w:val="00B65CD4"/>
    <w:rsid w:val="00B717CC"/>
    <w:rsid w:val="00B75AF0"/>
    <w:rsid w:val="00B87918"/>
    <w:rsid w:val="00B92F0C"/>
    <w:rsid w:val="00B93553"/>
    <w:rsid w:val="00BA6DA9"/>
    <w:rsid w:val="00BB2C54"/>
    <w:rsid w:val="00BC08BA"/>
    <w:rsid w:val="00BC3A08"/>
    <w:rsid w:val="00BC5B51"/>
    <w:rsid w:val="00BD0DCD"/>
    <w:rsid w:val="00BD71F7"/>
    <w:rsid w:val="00BD7AA4"/>
    <w:rsid w:val="00BE15E4"/>
    <w:rsid w:val="00BE2902"/>
    <w:rsid w:val="00BF09F9"/>
    <w:rsid w:val="00C03B5C"/>
    <w:rsid w:val="00C12A07"/>
    <w:rsid w:val="00C23102"/>
    <w:rsid w:val="00C303E9"/>
    <w:rsid w:val="00C31016"/>
    <w:rsid w:val="00C521E7"/>
    <w:rsid w:val="00C56839"/>
    <w:rsid w:val="00C568B0"/>
    <w:rsid w:val="00C67460"/>
    <w:rsid w:val="00C70B45"/>
    <w:rsid w:val="00C75ED7"/>
    <w:rsid w:val="00C76082"/>
    <w:rsid w:val="00C77943"/>
    <w:rsid w:val="00C828B3"/>
    <w:rsid w:val="00C97564"/>
    <w:rsid w:val="00CB0461"/>
    <w:rsid w:val="00CC02F1"/>
    <w:rsid w:val="00CD3D33"/>
    <w:rsid w:val="00CD6129"/>
    <w:rsid w:val="00CD6677"/>
    <w:rsid w:val="00CF0E63"/>
    <w:rsid w:val="00CF26AB"/>
    <w:rsid w:val="00CF7C81"/>
    <w:rsid w:val="00D00CFE"/>
    <w:rsid w:val="00D05DB3"/>
    <w:rsid w:val="00D12662"/>
    <w:rsid w:val="00D23E06"/>
    <w:rsid w:val="00D2493E"/>
    <w:rsid w:val="00D270E7"/>
    <w:rsid w:val="00D50189"/>
    <w:rsid w:val="00D508E4"/>
    <w:rsid w:val="00D56401"/>
    <w:rsid w:val="00D65004"/>
    <w:rsid w:val="00D73186"/>
    <w:rsid w:val="00D74831"/>
    <w:rsid w:val="00D75A27"/>
    <w:rsid w:val="00D862F6"/>
    <w:rsid w:val="00D8750B"/>
    <w:rsid w:val="00D92E84"/>
    <w:rsid w:val="00D96D7E"/>
    <w:rsid w:val="00DA602E"/>
    <w:rsid w:val="00DA60C0"/>
    <w:rsid w:val="00DB0D31"/>
    <w:rsid w:val="00DC2D16"/>
    <w:rsid w:val="00DC5BBB"/>
    <w:rsid w:val="00DD4398"/>
    <w:rsid w:val="00DE27E9"/>
    <w:rsid w:val="00DE3B93"/>
    <w:rsid w:val="00DE4ED9"/>
    <w:rsid w:val="00DE7026"/>
    <w:rsid w:val="00DE78FE"/>
    <w:rsid w:val="00DF2669"/>
    <w:rsid w:val="00DF3F7B"/>
    <w:rsid w:val="00DF7FD0"/>
    <w:rsid w:val="00E02084"/>
    <w:rsid w:val="00E13E1B"/>
    <w:rsid w:val="00E21AB8"/>
    <w:rsid w:val="00E24CCD"/>
    <w:rsid w:val="00E42282"/>
    <w:rsid w:val="00E65EE5"/>
    <w:rsid w:val="00E74162"/>
    <w:rsid w:val="00E8353C"/>
    <w:rsid w:val="00EA6C0B"/>
    <w:rsid w:val="00EB7D74"/>
    <w:rsid w:val="00EC69A5"/>
    <w:rsid w:val="00EC6CB4"/>
    <w:rsid w:val="00EC737B"/>
    <w:rsid w:val="00ED35F7"/>
    <w:rsid w:val="00EE1D1F"/>
    <w:rsid w:val="00EE5100"/>
    <w:rsid w:val="00EE6E8A"/>
    <w:rsid w:val="00EF0208"/>
    <w:rsid w:val="00EF0E00"/>
    <w:rsid w:val="00EF1A8A"/>
    <w:rsid w:val="00EF3201"/>
    <w:rsid w:val="00EF49DE"/>
    <w:rsid w:val="00F05C45"/>
    <w:rsid w:val="00F15321"/>
    <w:rsid w:val="00F16931"/>
    <w:rsid w:val="00F25237"/>
    <w:rsid w:val="00F25F22"/>
    <w:rsid w:val="00F30C27"/>
    <w:rsid w:val="00F346CE"/>
    <w:rsid w:val="00F46E84"/>
    <w:rsid w:val="00F50E54"/>
    <w:rsid w:val="00F54605"/>
    <w:rsid w:val="00F629E0"/>
    <w:rsid w:val="00F644BF"/>
    <w:rsid w:val="00F749D3"/>
    <w:rsid w:val="00F90FD8"/>
    <w:rsid w:val="00F92F5F"/>
    <w:rsid w:val="00F93878"/>
    <w:rsid w:val="00F95399"/>
    <w:rsid w:val="00F97CC0"/>
    <w:rsid w:val="00F97DD0"/>
    <w:rsid w:val="00FA3AD1"/>
    <w:rsid w:val="00FA41B6"/>
    <w:rsid w:val="00FB23ED"/>
    <w:rsid w:val="00FB2975"/>
    <w:rsid w:val="00FB5E55"/>
    <w:rsid w:val="00FC5FB9"/>
    <w:rsid w:val="00FD0D91"/>
    <w:rsid w:val="00FE20ED"/>
    <w:rsid w:val="00FE2CE8"/>
    <w:rsid w:val="00FE65C2"/>
    <w:rsid w:val="00FF0BC1"/>
    <w:rsid w:val="00FF3D87"/>
    <w:rsid w:val="013A0D0A"/>
    <w:rsid w:val="01912C98"/>
    <w:rsid w:val="029031F9"/>
    <w:rsid w:val="03840192"/>
    <w:rsid w:val="03A15FCA"/>
    <w:rsid w:val="03FF2EAD"/>
    <w:rsid w:val="043A5559"/>
    <w:rsid w:val="043D2A4D"/>
    <w:rsid w:val="05137232"/>
    <w:rsid w:val="05151C91"/>
    <w:rsid w:val="05A93955"/>
    <w:rsid w:val="06593C48"/>
    <w:rsid w:val="070467E4"/>
    <w:rsid w:val="075A0D6E"/>
    <w:rsid w:val="081679B7"/>
    <w:rsid w:val="081B4904"/>
    <w:rsid w:val="08210D03"/>
    <w:rsid w:val="097B3692"/>
    <w:rsid w:val="099F2726"/>
    <w:rsid w:val="0A110C8C"/>
    <w:rsid w:val="0A264619"/>
    <w:rsid w:val="0A293377"/>
    <w:rsid w:val="0AF620A2"/>
    <w:rsid w:val="0B765F97"/>
    <w:rsid w:val="0C3B4621"/>
    <w:rsid w:val="0C4956B2"/>
    <w:rsid w:val="0CB63ACA"/>
    <w:rsid w:val="0CDC4EAB"/>
    <w:rsid w:val="0D005C1F"/>
    <w:rsid w:val="0D263791"/>
    <w:rsid w:val="0D387AB8"/>
    <w:rsid w:val="0DAF572A"/>
    <w:rsid w:val="0EDF44CF"/>
    <w:rsid w:val="0F0F5662"/>
    <w:rsid w:val="0F5E371C"/>
    <w:rsid w:val="100566AA"/>
    <w:rsid w:val="104F65D8"/>
    <w:rsid w:val="10B017FE"/>
    <w:rsid w:val="111927C8"/>
    <w:rsid w:val="1150611B"/>
    <w:rsid w:val="118916FB"/>
    <w:rsid w:val="11D128F4"/>
    <w:rsid w:val="11E33A60"/>
    <w:rsid w:val="12126D98"/>
    <w:rsid w:val="12222C59"/>
    <w:rsid w:val="130003C9"/>
    <w:rsid w:val="136402C2"/>
    <w:rsid w:val="136B71AF"/>
    <w:rsid w:val="13D73B97"/>
    <w:rsid w:val="14021B61"/>
    <w:rsid w:val="143E5631"/>
    <w:rsid w:val="147B2F22"/>
    <w:rsid w:val="152B50F1"/>
    <w:rsid w:val="1551047E"/>
    <w:rsid w:val="15E951DD"/>
    <w:rsid w:val="163A0842"/>
    <w:rsid w:val="16A00F16"/>
    <w:rsid w:val="17CD6670"/>
    <w:rsid w:val="184A0670"/>
    <w:rsid w:val="1877540C"/>
    <w:rsid w:val="18CB287F"/>
    <w:rsid w:val="18D37789"/>
    <w:rsid w:val="18E216F1"/>
    <w:rsid w:val="18F95037"/>
    <w:rsid w:val="19E41BC5"/>
    <w:rsid w:val="19F02633"/>
    <w:rsid w:val="1A5852A4"/>
    <w:rsid w:val="1A644783"/>
    <w:rsid w:val="1ABA1F1A"/>
    <w:rsid w:val="1AEC64C2"/>
    <w:rsid w:val="1BD27DD3"/>
    <w:rsid w:val="1BFE2AEC"/>
    <w:rsid w:val="1C300FE3"/>
    <w:rsid w:val="1C5B7121"/>
    <w:rsid w:val="1C9421B9"/>
    <w:rsid w:val="1C962458"/>
    <w:rsid w:val="1CAE2016"/>
    <w:rsid w:val="1CB55B35"/>
    <w:rsid w:val="1CBE6447"/>
    <w:rsid w:val="1CFB3D4F"/>
    <w:rsid w:val="1D362513"/>
    <w:rsid w:val="1D530BCA"/>
    <w:rsid w:val="1F162A13"/>
    <w:rsid w:val="1F33673E"/>
    <w:rsid w:val="1F3924A3"/>
    <w:rsid w:val="1F4B56C5"/>
    <w:rsid w:val="1F684691"/>
    <w:rsid w:val="201E3E0C"/>
    <w:rsid w:val="209A10D7"/>
    <w:rsid w:val="20CF5496"/>
    <w:rsid w:val="20FF5831"/>
    <w:rsid w:val="22742637"/>
    <w:rsid w:val="22B31727"/>
    <w:rsid w:val="22E105DE"/>
    <w:rsid w:val="22F96887"/>
    <w:rsid w:val="241B5D32"/>
    <w:rsid w:val="241C01AD"/>
    <w:rsid w:val="244571A4"/>
    <w:rsid w:val="245F2E71"/>
    <w:rsid w:val="248A625B"/>
    <w:rsid w:val="24C47E4E"/>
    <w:rsid w:val="25032A98"/>
    <w:rsid w:val="25513725"/>
    <w:rsid w:val="25EE3067"/>
    <w:rsid w:val="26873BB5"/>
    <w:rsid w:val="2690132E"/>
    <w:rsid w:val="26EA30A8"/>
    <w:rsid w:val="270C79CF"/>
    <w:rsid w:val="27D61F0C"/>
    <w:rsid w:val="27EB5E2B"/>
    <w:rsid w:val="28136FE0"/>
    <w:rsid w:val="28354C78"/>
    <w:rsid w:val="2862376F"/>
    <w:rsid w:val="28E04DA4"/>
    <w:rsid w:val="294836BC"/>
    <w:rsid w:val="295B6F53"/>
    <w:rsid w:val="29B83BE1"/>
    <w:rsid w:val="29D837A5"/>
    <w:rsid w:val="29DC1EA9"/>
    <w:rsid w:val="2A265491"/>
    <w:rsid w:val="2A9F0C82"/>
    <w:rsid w:val="2AAD2188"/>
    <w:rsid w:val="2AB471F1"/>
    <w:rsid w:val="2ADB10F5"/>
    <w:rsid w:val="2BAC3412"/>
    <w:rsid w:val="2C2440A3"/>
    <w:rsid w:val="2C521C3C"/>
    <w:rsid w:val="2DCF6592"/>
    <w:rsid w:val="2DF877E2"/>
    <w:rsid w:val="2E181651"/>
    <w:rsid w:val="2E264A22"/>
    <w:rsid w:val="2E4C6CB3"/>
    <w:rsid w:val="2EA71DF9"/>
    <w:rsid w:val="2F235B4D"/>
    <w:rsid w:val="2F435780"/>
    <w:rsid w:val="2FBE0F7C"/>
    <w:rsid w:val="30D61EE9"/>
    <w:rsid w:val="3170441F"/>
    <w:rsid w:val="32157336"/>
    <w:rsid w:val="32892C7D"/>
    <w:rsid w:val="32EC361E"/>
    <w:rsid w:val="32EF0A80"/>
    <w:rsid w:val="32F6504E"/>
    <w:rsid w:val="32FD0B4A"/>
    <w:rsid w:val="33ED069F"/>
    <w:rsid w:val="33F16E97"/>
    <w:rsid w:val="34321C49"/>
    <w:rsid w:val="35032C9E"/>
    <w:rsid w:val="351F0602"/>
    <w:rsid w:val="3539132E"/>
    <w:rsid w:val="356F7535"/>
    <w:rsid w:val="3579545F"/>
    <w:rsid w:val="35B65870"/>
    <w:rsid w:val="378370DD"/>
    <w:rsid w:val="37A22CF7"/>
    <w:rsid w:val="386A6818"/>
    <w:rsid w:val="39B2502C"/>
    <w:rsid w:val="39CF7C1E"/>
    <w:rsid w:val="3A062EFB"/>
    <w:rsid w:val="3AAC27F6"/>
    <w:rsid w:val="3B145F1E"/>
    <w:rsid w:val="3BCB75F8"/>
    <w:rsid w:val="3BEE39FE"/>
    <w:rsid w:val="3C4330B0"/>
    <w:rsid w:val="3C7239B0"/>
    <w:rsid w:val="3CC10504"/>
    <w:rsid w:val="3DF41620"/>
    <w:rsid w:val="3EB650BB"/>
    <w:rsid w:val="3EC1429C"/>
    <w:rsid w:val="3F095F63"/>
    <w:rsid w:val="400C4AA4"/>
    <w:rsid w:val="40113AB4"/>
    <w:rsid w:val="40340287"/>
    <w:rsid w:val="409B06ED"/>
    <w:rsid w:val="40DF3645"/>
    <w:rsid w:val="412C782A"/>
    <w:rsid w:val="41AE6491"/>
    <w:rsid w:val="41F71DE0"/>
    <w:rsid w:val="42A43812"/>
    <w:rsid w:val="42BF0140"/>
    <w:rsid w:val="43832B4D"/>
    <w:rsid w:val="43E95DC5"/>
    <w:rsid w:val="44AB4F09"/>
    <w:rsid w:val="45BE4F24"/>
    <w:rsid w:val="470B17B5"/>
    <w:rsid w:val="478F0B12"/>
    <w:rsid w:val="480414B1"/>
    <w:rsid w:val="493B7462"/>
    <w:rsid w:val="49752EA6"/>
    <w:rsid w:val="49D42823"/>
    <w:rsid w:val="49E045EE"/>
    <w:rsid w:val="4A68273E"/>
    <w:rsid w:val="4AF80CC1"/>
    <w:rsid w:val="4B6D298B"/>
    <w:rsid w:val="4B955892"/>
    <w:rsid w:val="4BD6161F"/>
    <w:rsid w:val="4BE77AE2"/>
    <w:rsid w:val="4C567E51"/>
    <w:rsid w:val="4C62566A"/>
    <w:rsid w:val="4CC04246"/>
    <w:rsid w:val="4CDC52B2"/>
    <w:rsid w:val="4CE60D02"/>
    <w:rsid w:val="4D02435B"/>
    <w:rsid w:val="4D3F239B"/>
    <w:rsid w:val="4D6D243A"/>
    <w:rsid w:val="4D833360"/>
    <w:rsid w:val="4D980529"/>
    <w:rsid w:val="4F913DF3"/>
    <w:rsid w:val="4FB9453E"/>
    <w:rsid w:val="500144D6"/>
    <w:rsid w:val="50094711"/>
    <w:rsid w:val="51B01363"/>
    <w:rsid w:val="527C7EE5"/>
    <w:rsid w:val="53072261"/>
    <w:rsid w:val="53CA6054"/>
    <w:rsid w:val="546E329E"/>
    <w:rsid w:val="54CC4FAB"/>
    <w:rsid w:val="54D74C5A"/>
    <w:rsid w:val="55B952F4"/>
    <w:rsid w:val="567D4E76"/>
    <w:rsid w:val="56C772D4"/>
    <w:rsid w:val="5855006D"/>
    <w:rsid w:val="5875340D"/>
    <w:rsid w:val="59671F6B"/>
    <w:rsid w:val="59955E65"/>
    <w:rsid w:val="5A860028"/>
    <w:rsid w:val="5A975F30"/>
    <w:rsid w:val="5AF41D9F"/>
    <w:rsid w:val="5B700B8C"/>
    <w:rsid w:val="5B9C1684"/>
    <w:rsid w:val="5BFD0387"/>
    <w:rsid w:val="5C086FEC"/>
    <w:rsid w:val="5C1051E6"/>
    <w:rsid w:val="5C5B1418"/>
    <w:rsid w:val="5C7862EB"/>
    <w:rsid w:val="5CDA5E55"/>
    <w:rsid w:val="5D04167F"/>
    <w:rsid w:val="5D142F90"/>
    <w:rsid w:val="5D73787E"/>
    <w:rsid w:val="5E220F89"/>
    <w:rsid w:val="5EB10492"/>
    <w:rsid w:val="5F0F29E4"/>
    <w:rsid w:val="5FAB2BE1"/>
    <w:rsid w:val="5FCF1EBD"/>
    <w:rsid w:val="60124BD7"/>
    <w:rsid w:val="60305C1A"/>
    <w:rsid w:val="614A6536"/>
    <w:rsid w:val="61661DF1"/>
    <w:rsid w:val="622E7932"/>
    <w:rsid w:val="62F835B8"/>
    <w:rsid w:val="63B75806"/>
    <w:rsid w:val="6487125B"/>
    <w:rsid w:val="6488332B"/>
    <w:rsid w:val="648D5FCA"/>
    <w:rsid w:val="6499436E"/>
    <w:rsid w:val="649D0645"/>
    <w:rsid w:val="65346C3C"/>
    <w:rsid w:val="65E2754C"/>
    <w:rsid w:val="660F62EB"/>
    <w:rsid w:val="66BF6F64"/>
    <w:rsid w:val="66E1754C"/>
    <w:rsid w:val="67077861"/>
    <w:rsid w:val="674A719E"/>
    <w:rsid w:val="678B61B7"/>
    <w:rsid w:val="682F627D"/>
    <w:rsid w:val="68D75B49"/>
    <w:rsid w:val="68E96D13"/>
    <w:rsid w:val="68F93BE6"/>
    <w:rsid w:val="696B4484"/>
    <w:rsid w:val="6A420C3A"/>
    <w:rsid w:val="6AB10132"/>
    <w:rsid w:val="6AC53096"/>
    <w:rsid w:val="6B312BEE"/>
    <w:rsid w:val="6B3C3DCC"/>
    <w:rsid w:val="6B994C75"/>
    <w:rsid w:val="6BC75790"/>
    <w:rsid w:val="6C9748E1"/>
    <w:rsid w:val="6D1A77D9"/>
    <w:rsid w:val="6D457BE4"/>
    <w:rsid w:val="6D594744"/>
    <w:rsid w:val="6DBC7E0D"/>
    <w:rsid w:val="6E4771A1"/>
    <w:rsid w:val="6E5A2E76"/>
    <w:rsid w:val="6EDF562C"/>
    <w:rsid w:val="6FBA67C3"/>
    <w:rsid w:val="6FEF273F"/>
    <w:rsid w:val="701446B4"/>
    <w:rsid w:val="70891BFB"/>
    <w:rsid w:val="710D6697"/>
    <w:rsid w:val="711F7D67"/>
    <w:rsid w:val="721526CE"/>
    <w:rsid w:val="72FA56E2"/>
    <w:rsid w:val="73A46A76"/>
    <w:rsid w:val="74031A38"/>
    <w:rsid w:val="740B069C"/>
    <w:rsid w:val="74FD01AD"/>
    <w:rsid w:val="756935C9"/>
    <w:rsid w:val="75A72547"/>
    <w:rsid w:val="75CB3EE9"/>
    <w:rsid w:val="764C7AAD"/>
    <w:rsid w:val="76F550DE"/>
    <w:rsid w:val="76FB7612"/>
    <w:rsid w:val="77B02E3E"/>
    <w:rsid w:val="78002720"/>
    <w:rsid w:val="7817779E"/>
    <w:rsid w:val="788836C8"/>
    <w:rsid w:val="78BE265E"/>
    <w:rsid w:val="78D317A9"/>
    <w:rsid w:val="78F43A8F"/>
    <w:rsid w:val="799B595A"/>
    <w:rsid w:val="79E247A9"/>
    <w:rsid w:val="7AA15E8B"/>
    <w:rsid w:val="7B4839D5"/>
    <w:rsid w:val="7BE93DCC"/>
    <w:rsid w:val="7CBE59D0"/>
    <w:rsid w:val="7CE831BC"/>
    <w:rsid w:val="7D16490F"/>
    <w:rsid w:val="7D2833CC"/>
    <w:rsid w:val="7DCD3A89"/>
    <w:rsid w:val="7E495793"/>
    <w:rsid w:val="7ECD38D5"/>
    <w:rsid w:val="7FA51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Calibri"/>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unhideWhenUsed/>
    <w:qFormat/>
    <w:uiPriority w:val="99"/>
    <w:rPr>
      <w:b/>
      <w:bCs/>
    </w:rPr>
  </w:style>
  <w:style w:type="table" w:styleId="10">
    <w:name w:val="Table Grid"/>
    <w:basedOn w:val="9"/>
    <w:qFormat/>
    <w:uiPriority w:val="59"/>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unhideWhenUsed/>
    <w:qFormat/>
    <w:uiPriority w:val="99"/>
    <w:rPr>
      <w:sz w:val="21"/>
      <w:szCs w:val="21"/>
    </w:rPr>
  </w:style>
  <w:style w:type="character" w:customStyle="1" w:styleId="14">
    <w:name w:val="批注文字 字符"/>
    <w:basedOn w:val="11"/>
    <w:link w:val="2"/>
    <w:semiHidden/>
    <w:qFormat/>
    <w:uiPriority w:val="99"/>
    <w:rPr>
      <w:kern w:val="2"/>
      <w:sz w:val="21"/>
      <w:szCs w:val="22"/>
    </w:rPr>
  </w:style>
  <w:style w:type="character" w:customStyle="1" w:styleId="15">
    <w:name w:val="日期 字符"/>
    <w:basedOn w:val="11"/>
    <w:link w:val="3"/>
    <w:semiHidden/>
    <w:qFormat/>
    <w:uiPriority w:val="99"/>
  </w:style>
  <w:style w:type="character" w:customStyle="1" w:styleId="16">
    <w:name w:val="批注框文本 字符"/>
    <w:basedOn w:val="11"/>
    <w:link w:val="4"/>
    <w:semiHidden/>
    <w:qFormat/>
    <w:uiPriority w:val="99"/>
    <w:rPr>
      <w:kern w:val="2"/>
      <w:sz w:val="18"/>
      <w:szCs w:val="18"/>
    </w:rPr>
  </w:style>
  <w:style w:type="character" w:customStyle="1" w:styleId="17">
    <w:name w:val="页脚 字符"/>
    <w:basedOn w:val="11"/>
    <w:link w:val="5"/>
    <w:qFormat/>
    <w:uiPriority w:val="0"/>
    <w:rPr>
      <w:rFonts w:hint="default" w:ascii="Calibri" w:hAnsi="Calibri" w:cs="Calibri"/>
      <w:kern w:val="2"/>
      <w:sz w:val="18"/>
      <w:szCs w:val="18"/>
    </w:rPr>
  </w:style>
  <w:style w:type="character" w:customStyle="1" w:styleId="18">
    <w:name w:val="页眉 字符"/>
    <w:basedOn w:val="11"/>
    <w:link w:val="6"/>
    <w:qFormat/>
    <w:uiPriority w:val="99"/>
    <w:rPr>
      <w:sz w:val="18"/>
      <w:szCs w:val="18"/>
    </w:rPr>
  </w:style>
  <w:style w:type="character" w:customStyle="1" w:styleId="19">
    <w:name w:val="批注主题 字符"/>
    <w:basedOn w:val="14"/>
    <w:link w:val="8"/>
    <w:semiHidden/>
    <w:qFormat/>
    <w:uiPriority w:val="99"/>
    <w:rPr>
      <w:b/>
      <w:bCs/>
      <w:kern w:val="2"/>
      <w:sz w:val="21"/>
      <w:szCs w:val="22"/>
    </w:rPr>
  </w:style>
  <w:style w:type="character" w:customStyle="1" w:styleId="20">
    <w:name w:val="页脚 Char"/>
    <w:basedOn w:val="11"/>
    <w:qFormat/>
    <w:uiPriority w:val="99"/>
    <w:rPr>
      <w:rFonts w:ascii="Calibri" w:hAnsi="Calibri" w:eastAsia="宋体" w:cs="Calibri"/>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3600</Words>
  <Characters>3603</Characters>
  <Lines>64</Lines>
  <Paragraphs>18</Paragraphs>
  <TotalTime>1</TotalTime>
  <ScaleCrop>false</ScaleCrop>
  <LinksUpToDate>false</LinksUpToDate>
  <CharactersWithSpaces>3664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2021-04-07T10:59:00Z</dcterms:created>
  <dc:creator>User</dc:creator>
  <cp:lastModifiedBy>luckywol</cp:lastModifiedBy>
  <cp:lastPrinted>2023-04-17T10:43:00Z</cp:lastPrinted>
  <dcterms:modified xsi:type="dcterms:W3CDTF">2023-04-26T12:04:13Z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65444E10668C4A15B278AFDC04B63675_13</vt:lpwstr>
  </property>
</Properties>
</file>