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cs="Times New Roman" w:eastAsiaTheme="minorEastAsia"/>
          <w:sz w:val="44"/>
          <w:szCs w:val="44"/>
        </w:rPr>
      </w:pPr>
      <w:bookmarkStart w:id="0" w:name="_GoBack"/>
      <w:bookmarkEnd w:id="0"/>
      <w:r>
        <w:rPr>
          <w:rFonts w:ascii="Times New Roman" w:hAnsi="Times New Roman" w:cs="Times New Roman" w:eastAsiaTheme="minorEastAsia"/>
          <w:sz w:val="44"/>
          <w:szCs w:val="44"/>
        </w:rPr>
        <w:t>江苏省地理标志专用标志管理办法（试行）</w:t>
      </w:r>
    </w:p>
    <w:p>
      <w:pPr>
        <w:adjustRightInd w:val="0"/>
        <w:snapToGrid w:val="0"/>
        <w:spacing w:line="570" w:lineRule="exact"/>
        <w:jc w:val="center"/>
        <w:rPr>
          <w:rFonts w:ascii="Times New Roman" w:hAnsi="Times New Roman" w:eastAsia="方正楷体_GBK" w:cs="Times New Roman"/>
          <w:szCs w:val="32"/>
        </w:rPr>
      </w:pPr>
      <w:r>
        <w:rPr>
          <w:rFonts w:ascii="Times New Roman" w:hAnsi="Times New Roman" w:eastAsia="方正楷体_GBK" w:cs="Times New Roman"/>
          <w:szCs w:val="32"/>
        </w:rPr>
        <w:t>（征求意见稿）</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jc w:val="center"/>
        <w:rPr>
          <w:rFonts w:ascii="Times New Roman" w:hAnsi="Times New Roman" w:eastAsia="方正黑体_GBK" w:cs="Times New Roman"/>
          <w:szCs w:val="32"/>
        </w:rPr>
      </w:pPr>
      <w:r>
        <w:rPr>
          <w:rFonts w:ascii="Times New Roman" w:hAnsi="Times New Roman" w:eastAsia="方正黑体_GBK" w:cs="Times New Roman"/>
          <w:szCs w:val="32"/>
        </w:rPr>
        <w:t>第一章  总则</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ind w:firstLine="640" w:firstLineChars="200"/>
        <w:rPr>
          <w:rFonts w:ascii="Times New Roman" w:hAnsi="Times New Roman" w:cs="Times New Roman"/>
          <w:szCs w:val="32"/>
        </w:rPr>
      </w:pPr>
      <w:r>
        <w:rPr>
          <w:rFonts w:hint="eastAsia" w:ascii="方正黑体_GBK" w:hAnsi="Times New Roman" w:eastAsia="方正黑体_GBK" w:cs="Times New Roman"/>
          <w:szCs w:val="32"/>
        </w:rPr>
        <w:t>第一条【目的和依据】</w:t>
      </w:r>
      <w:r>
        <w:rPr>
          <w:rFonts w:ascii="Times New Roman" w:hAnsi="Times New Roman" w:cs="Times New Roman"/>
          <w:szCs w:val="32"/>
        </w:rPr>
        <w:t>为落实国家知识产权局地理标志专用标志使用核准改革试点任务，规范地理标志专用标志使用管理，加强地理标志保护，依据</w:t>
      </w:r>
      <w:r>
        <w:rPr>
          <w:rFonts w:hint="eastAsia" w:ascii="Times New Roman" w:hAnsi="Times New Roman" w:cs="Times New Roman"/>
          <w:szCs w:val="32"/>
          <w:lang w:eastAsia="zh-CN"/>
        </w:rPr>
        <w:t>《中华人民共和国商标法》《集体商标、证明商标注册和管理办法》</w:t>
      </w:r>
      <w:r>
        <w:rPr>
          <w:rFonts w:ascii="Times New Roman" w:hAnsi="Times New Roman" w:cs="Times New Roman"/>
          <w:szCs w:val="32"/>
        </w:rPr>
        <w:t>《地理标志产品保护规定》《地理标志专用标志使用管理办法（试行）》等法律规定，制定本办法。</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第二条【概念定义】</w:t>
      </w:r>
      <w:r>
        <w:rPr>
          <w:rFonts w:ascii="Times New Roman" w:hAnsi="Times New Roman" w:cs="Times New Roman"/>
          <w:szCs w:val="32"/>
        </w:rPr>
        <w:t>本办法所称地理标志专用标志，是指由国家知识产权局统一发布、适用在按照相关标准、管理规范或者使用管理规则组织生产的地理标志产品上的官方标志。</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第三条【适用范围】</w:t>
      </w:r>
      <w:r>
        <w:rPr>
          <w:rFonts w:ascii="Times New Roman" w:hAnsi="Times New Roman" w:cs="Times New Roman"/>
          <w:szCs w:val="32"/>
        </w:rPr>
        <w:t>江苏省行政区域内地理标志专用标志的使用申请、核准、注销和监督管理等活动，适用本办法。</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第四条【管理原则】</w:t>
      </w:r>
      <w:r>
        <w:rPr>
          <w:rFonts w:ascii="Times New Roman" w:hAnsi="Times New Roman" w:cs="Times New Roman"/>
          <w:szCs w:val="32"/>
        </w:rPr>
        <w:t>地理标志专用标志使用管理遵循统一规范、动态管理的原则。</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第五条【职责分工】</w:t>
      </w:r>
      <w:r>
        <w:rPr>
          <w:rFonts w:ascii="Times New Roman" w:hAnsi="Times New Roman" w:cs="Times New Roman"/>
          <w:szCs w:val="32"/>
        </w:rPr>
        <w:t>江苏省知识产权局负责组织实施全省地理标志专用标志的使用监督管理，按照国家知识产权局要求，开展地理标志专用标志使用申请的受理和审核，建立完善地理标志专用标志使用监管和注销机制。</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设区市、县（市、区）知识产权局负责辖区内地理标志专用标志使用的日常监管和业务指导。</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江苏省知识产权局可以根据工作需要，委托设区市、县（市、区）知识产权局对地理标志专用标志有关使用情况进行核查。</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jc w:val="center"/>
        <w:rPr>
          <w:rFonts w:ascii="Times New Roman" w:hAnsi="Times New Roman" w:eastAsia="方正黑体_GBK" w:cs="Times New Roman"/>
          <w:szCs w:val="32"/>
        </w:rPr>
      </w:pPr>
      <w:r>
        <w:rPr>
          <w:rFonts w:ascii="Times New Roman" w:hAnsi="Times New Roman" w:eastAsia="方正黑体_GBK" w:cs="Times New Roman"/>
          <w:szCs w:val="32"/>
        </w:rPr>
        <w:t>第二章 使用</w:t>
      </w:r>
      <w:r>
        <w:rPr>
          <w:rFonts w:hint="eastAsia" w:ascii="Times New Roman" w:hAnsi="Times New Roman" w:eastAsia="方正黑体_GBK" w:cs="Times New Roman"/>
          <w:szCs w:val="32"/>
          <w:lang w:eastAsia="zh-CN"/>
        </w:rPr>
        <w:t>申请与</w:t>
      </w:r>
      <w:r>
        <w:rPr>
          <w:rFonts w:ascii="Times New Roman" w:hAnsi="Times New Roman" w:eastAsia="方正黑体_GBK" w:cs="Times New Roman"/>
          <w:szCs w:val="32"/>
        </w:rPr>
        <w:t>核准</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第六条【使用主体】</w:t>
      </w:r>
      <w:r>
        <w:rPr>
          <w:rFonts w:ascii="Times New Roman" w:hAnsi="Times New Roman" w:cs="Times New Roman"/>
          <w:szCs w:val="32"/>
        </w:rPr>
        <w:t>地理标志专用标志的合法使用人包括下列主体：</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（一）经公告核准使用地理标志产品专用标志的生产者；</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（二）经公告地理标志已作为集体商标注册的注册人的集体成员；</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（三）经公告备案的已作为证明商标注册的地理标志的被许可人；</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（四）经国家知识产权局登记备案的其他使用人。</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第七条【使用条件】</w:t>
      </w:r>
      <w:r>
        <w:rPr>
          <w:rFonts w:ascii="Times New Roman" w:hAnsi="Times New Roman" w:cs="Times New Roman"/>
          <w:szCs w:val="32"/>
        </w:rPr>
        <w:t>地理标志保护产品的生产者申请使用地理标志专用标志，应当按照本办法的规定，报请江苏省知识产权局审核批准。申请使用地理标志专用标志的生产者应当符合以下条件：</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（一）位于该地理标志产品保护公告规定的特定地域范围内；</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（二）产品产自该地理标志产品保护公告规定的特定地域范围；</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（三）产品符合该地理标志产品保护公告规定的质量技术要求。</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地理标志集体商标或者证明商标的使用人申请使用地理标志专用标志，应当按照国家知识产权局的有关规定，报请国家知识产权局审核批准。</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第八条【申请材料】</w:t>
      </w:r>
      <w:r>
        <w:rPr>
          <w:rFonts w:ascii="Times New Roman" w:hAnsi="Times New Roman" w:cs="Times New Roman"/>
          <w:szCs w:val="32"/>
        </w:rPr>
        <w:t>地理标志保护产品的生产者申请使用地理标志专用标志，应当向江苏省知识产权局提交以下材料：</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（一）地理标志专用标志使用申请书（附件1）；</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（二）当地（县级或者县级以上）知识产权管理部门出具的产品产自地理标志产品保护公告规定的特定地域范围的证明；</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（三）具有资质的质量检验检测机构近2年内出具的地理标志产品检验报告（检测应当涵盖该地理标志产品相关标准中的全部理化指标）；</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（四）地理标志产品所执行的国家标准或者地方标准；</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（五）信用承诺书；</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（六）营业执照复印件。</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第九条【申请程序】</w:t>
      </w:r>
      <w:r>
        <w:rPr>
          <w:rFonts w:ascii="Times New Roman" w:hAnsi="Times New Roman" w:cs="Times New Roman"/>
          <w:szCs w:val="32"/>
        </w:rPr>
        <w:t>申请使用地理标志专用标志，可以通过互联网电子信息系统在线申请，或者通过线下报送纸质材料的方式进行提交。</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在线申请的，申请人登录“江苏省知识产权项目管理信息系统”，通过“地理标志专用标志使用申请”模块，填报上传本办法第八条规定的申请材料。</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线下报送的，申请人填写《地理标志专用标志使用申请书》，按照本办法第八条规定的顺序装订成册，邮寄或者当面送达江苏省知识产权局。</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第十条【审核程序】</w:t>
      </w:r>
      <w:r>
        <w:rPr>
          <w:rFonts w:ascii="Times New Roman" w:hAnsi="Times New Roman" w:cs="Times New Roman"/>
          <w:szCs w:val="32"/>
        </w:rPr>
        <w:t>江苏省知识产权局对收到的地理标志专用标志使用申请进行审查，认为符合条件、拟予核准的，应当向全社会公示，公示期间不少于五个工作日；公示期满无异议的，应当发布地理标志专用标志使用核准公告，并且将相关材料报送国家知识产权局备案。</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第十一条【</w:t>
      </w:r>
      <w:r>
        <w:rPr>
          <w:rFonts w:hint="eastAsia" w:ascii="方正黑体_GBK" w:hAnsi="Times New Roman" w:eastAsia="方正黑体_GBK" w:cs="Times New Roman"/>
          <w:szCs w:val="32"/>
        </w:rPr>
        <w:t>下载标志</w:t>
      </w:r>
      <w:r>
        <w:rPr>
          <w:rFonts w:ascii="方正黑体_GBK" w:hAnsi="Times New Roman" w:eastAsia="方正黑体_GBK" w:cs="Times New Roman"/>
          <w:szCs w:val="32"/>
        </w:rPr>
        <w:t>】</w:t>
      </w:r>
      <w:r>
        <w:rPr>
          <w:rFonts w:ascii="Times New Roman" w:hAnsi="Times New Roman" w:cs="Times New Roman"/>
          <w:szCs w:val="32"/>
        </w:rPr>
        <w:t>国家知识产权局备案通过后，向地理标志专用标志合法使用人发</w:t>
      </w:r>
      <w:r>
        <w:rPr>
          <w:rFonts w:hint="eastAsia" w:ascii="Times New Roman" w:hAnsi="Times New Roman" w:cs="Times New Roman"/>
          <w:szCs w:val="32"/>
        </w:rPr>
        <w:t>放</w:t>
      </w:r>
      <w:r>
        <w:rPr>
          <w:rFonts w:ascii="Times New Roman" w:hAnsi="Times New Roman" w:cs="Times New Roman"/>
          <w:szCs w:val="32"/>
        </w:rPr>
        <w:t>地理标志专用标志矢量图下载口令。使用人凭口令在国家知识产权局官方网站下载地理标志专用标志矢量图，按照《地理标志专用标志使用管理办法（试行）》的规定进行使用。</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jc w:val="center"/>
        <w:rPr>
          <w:rFonts w:ascii="Times New Roman" w:hAnsi="Times New Roman" w:eastAsia="方正黑体_GBK" w:cs="Times New Roman"/>
          <w:szCs w:val="32"/>
        </w:rPr>
      </w:pPr>
      <w:r>
        <w:rPr>
          <w:rFonts w:ascii="Times New Roman" w:hAnsi="Times New Roman" w:eastAsia="方正黑体_GBK" w:cs="Times New Roman"/>
          <w:szCs w:val="32"/>
        </w:rPr>
        <w:t>第三章 使用监管</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w:t>
      </w:r>
      <w:r>
        <w:rPr>
          <w:rFonts w:hint="eastAsia" w:ascii="方正黑体_GBK" w:hAnsi="Times New Roman" w:eastAsia="方正黑体_GBK" w:cs="Times New Roman"/>
          <w:szCs w:val="32"/>
          <w:lang w:eastAsia="zh-CN"/>
        </w:rPr>
        <w:t>二</w:t>
      </w:r>
      <w:r>
        <w:rPr>
          <w:rFonts w:ascii="方正黑体_GBK" w:hAnsi="Times New Roman" w:eastAsia="方正黑体_GBK" w:cs="Times New Roman"/>
          <w:szCs w:val="32"/>
        </w:rPr>
        <w:t>条【用标要求】</w:t>
      </w:r>
      <w:r>
        <w:rPr>
          <w:rFonts w:ascii="Times New Roman" w:hAnsi="Times New Roman" w:cs="Times New Roman"/>
          <w:szCs w:val="32"/>
        </w:rPr>
        <w:t>地理标志专用标志合法使用人应当遵循诚实信用原则，按照相关标准、管理规范组织生产地理标志产品，规范使用地理标志专用标志，定期向所在地知识产权管理部门报送地理标志专用标志使用管理情况。</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w:t>
      </w:r>
      <w:r>
        <w:rPr>
          <w:rFonts w:hint="eastAsia" w:ascii="方正黑体_GBK" w:hAnsi="Times New Roman" w:eastAsia="方正黑体_GBK" w:cs="Times New Roman"/>
          <w:szCs w:val="32"/>
          <w:lang w:eastAsia="zh-CN"/>
        </w:rPr>
        <w:t>三</w:t>
      </w:r>
      <w:r>
        <w:rPr>
          <w:rFonts w:ascii="方正黑体_GBK" w:hAnsi="Times New Roman" w:eastAsia="方正黑体_GBK" w:cs="Times New Roman"/>
          <w:szCs w:val="32"/>
        </w:rPr>
        <w:t>条【变更申请】</w:t>
      </w:r>
      <w:r>
        <w:rPr>
          <w:rFonts w:ascii="Times New Roman" w:hAnsi="Times New Roman" w:cs="Times New Roman"/>
          <w:szCs w:val="32"/>
        </w:rPr>
        <w:t>地理标志专用标志合法使用人在使用地理标志专用标志过程中，单位名称或者地址发生变化的，应当在变化发生之日起3个月内，向江苏省知识产权局提出变更申请，提交以下材料：</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（一）地理标志专用标志使用变更申请书（附件2）；</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（二）当地（县级或者县级以上）知识产权管理部门出具的产品产自地理标志产品保护公告规定的特定地域范围的证明；</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（三）地理标志产品所执行的国家标准或地方标准；</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（四）营业执照复印件及有关事项变更的证明材料。</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w:t>
      </w:r>
      <w:r>
        <w:rPr>
          <w:rFonts w:hint="eastAsia" w:ascii="方正黑体_GBK" w:hAnsi="Times New Roman" w:eastAsia="方正黑体_GBK" w:cs="Times New Roman"/>
          <w:szCs w:val="32"/>
          <w:lang w:eastAsia="zh-CN"/>
        </w:rPr>
        <w:t>四</w:t>
      </w:r>
      <w:r>
        <w:rPr>
          <w:rFonts w:ascii="方正黑体_GBK" w:hAnsi="Times New Roman" w:eastAsia="方正黑体_GBK" w:cs="Times New Roman"/>
          <w:szCs w:val="32"/>
        </w:rPr>
        <w:t>条【变更核准】</w:t>
      </w:r>
      <w:r>
        <w:rPr>
          <w:rFonts w:ascii="Times New Roman" w:hAnsi="Times New Roman" w:cs="Times New Roman"/>
          <w:szCs w:val="32"/>
        </w:rPr>
        <w:t>江苏省知识产权局对收到的地理标志专用标志使用变更申请材料进行审查，认为符合条件、拟予核准的，应当向全社会公示，公示期间不少于五个工作日；公示期满无异议的，应当发布地理标志专用标志使用变更公告，并且将相关材料报送国家知识产权局备案。</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第十五条【监管机制】</w:t>
      </w:r>
      <w:r>
        <w:rPr>
          <w:rFonts w:ascii="Times New Roman" w:hAnsi="Times New Roman" w:cs="Times New Roman"/>
          <w:szCs w:val="32"/>
        </w:rPr>
        <w:t>各级知识产权管理部门应当加强本辖区地理标志专用标志使用情况的监督管理，建立以信用监管为基础、“双随机、一公开”监管和“互联网+监管”为基本手段、重点监管为补充的监管机制，建立举报投诉受理机制，</w:t>
      </w:r>
      <w:r>
        <w:rPr>
          <w:rFonts w:hint="eastAsia" w:ascii="Times New Roman" w:hAnsi="Times New Roman" w:cs="Times New Roman"/>
          <w:szCs w:val="32"/>
          <w:lang w:eastAsia="zh-CN"/>
        </w:rPr>
        <w:t>建立</w:t>
      </w:r>
      <w:r>
        <w:rPr>
          <w:rFonts w:ascii="Times New Roman" w:hAnsi="Times New Roman" w:cs="Times New Roman"/>
          <w:szCs w:val="32"/>
        </w:rPr>
        <w:t>信息化管理台账，发现使用异常情形应当依法依规处理。</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各级知识产权管理部门应当加强与地理标志协会、龙头企业、专业合作社等单位的沟通协调，建立沟通联络和信息交换机制，共同推动相关主体依法依规申请使用地理标志专用标志，不断提高地理标志专用标志的使用率。</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第十六条【监管内容】</w:t>
      </w:r>
      <w:r>
        <w:rPr>
          <w:rFonts w:ascii="Times New Roman" w:hAnsi="Times New Roman" w:cs="Times New Roman"/>
          <w:szCs w:val="32"/>
        </w:rPr>
        <w:t>各级知识产权管理部门应当重点检查下列地理标志专用标志使用情况：</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（一）使用人是否具有地理标志专用标志使用资格；</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（二）使用人是否按照相关标准、管理规范或者使用管理规则组织生产地理标志产品；</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（三）使用人是否依法依规在相关产品上使用地理标志专用标志；</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（四）地理标志专用标志的印制、发放、管理是否规范；</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（五）有关地理标志专用标志使用合规性的其他事项。</w:t>
      </w:r>
    </w:p>
    <w:p>
      <w:pPr>
        <w:adjustRightInd w:val="0"/>
        <w:snapToGrid w:val="0"/>
        <w:spacing w:line="570" w:lineRule="exact"/>
        <w:ind w:firstLine="640" w:firstLineChars="200"/>
        <w:rPr>
          <w:ins w:id="0" w:author="Lenovo" w:date="2023-07-19T16:55:21Z"/>
          <w:rFonts w:hint="eastAsia" w:ascii="Times New Roman" w:hAnsi="Times New Roman" w:cs="Times New Roman"/>
          <w:szCs w:val="32"/>
          <w:lang w:eastAsia="zh-CN"/>
        </w:rPr>
      </w:pPr>
      <w:r>
        <w:rPr>
          <w:rFonts w:ascii="方正黑体_GBK" w:hAnsi="Times New Roman" w:eastAsia="方正黑体_GBK" w:cs="Times New Roman"/>
          <w:szCs w:val="32"/>
        </w:rPr>
        <w:t>第十七条【使用异常名录】</w:t>
      </w:r>
      <w:del w:id="1" w:author="Lenovo" w:date="2023-07-19T18:25:45Z">
        <w:r>
          <w:rPr>
            <w:rFonts w:ascii="Times New Roman" w:hAnsi="Times New Roman" w:cs="Times New Roman"/>
            <w:szCs w:val="32"/>
          </w:rPr>
          <w:delText>我省</w:delText>
        </w:r>
      </w:del>
      <w:r>
        <w:rPr>
          <w:rFonts w:ascii="Times New Roman" w:hAnsi="Times New Roman" w:cs="Times New Roman"/>
          <w:szCs w:val="32"/>
        </w:rPr>
        <w:t>建立地理标志专用标志使用异常名录，</w:t>
      </w:r>
      <w:ins w:id="2" w:author="Lenovo" w:date="2023-07-19T16:54:54Z">
        <w:r>
          <w:rPr>
            <w:rFonts w:hint="eastAsia" w:ascii="Times New Roman" w:hAnsi="Times New Roman" w:cs="Times New Roman"/>
            <w:szCs w:val="32"/>
            <w:lang w:eastAsia="zh-CN"/>
          </w:rPr>
          <w:t>由</w:t>
        </w:r>
      </w:ins>
      <w:ins w:id="3" w:author="Lenovo" w:date="2023-07-19T16:54:57Z">
        <w:r>
          <w:rPr>
            <w:rFonts w:hint="eastAsia" w:ascii="Times New Roman" w:hAnsi="Times New Roman" w:cs="Times New Roman"/>
            <w:szCs w:val="32"/>
            <w:lang w:eastAsia="zh-CN"/>
          </w:rPr>
          <w:t>设区</w:t>
        </w:r>
      </w:ins>
      <w:ins w:id="4" w:author="Lenovo" w:date="2023-07-19T16:54:58Z">
        <w:r>
          <w:rPr>
            <w:rFonts w:hint="eastAsia" w:ascii="Times New Roman" w:hAnsi="Times New Roman" w:cs="Times New Roman"/>
            <w:szCs w:val="32"/>
            <w:lang w:eastAsia="zh-CN"/>
          </w:rPr>
          <w:t>市</w:t>
        </w:r>
      </w:ins>
      <w:ins w:id="5" w:author="Lenovo" w:date="2023-07-19T16:54:59Z">
        <w:r>
          <w:rPr>
            <w:rFonts w:hint="eastAsia" w:ascii="Times New Roman" w:hAnsi="Times New Roman" w:cs="Times New Roman"/>
            <w:szCs w:val="32"/>
            <w:lang w:eastAsia="zh-CN"/>
          </w:rPr>
          <w:t>知识</w:t>
        </w:r>
      </w:ins>
      <w:ins w:id="6" w:author="Lenovo" w:date="2023-07-19T16:55:02Z">
        <w:r>
          <w:rPr>
            <w:rFonts w:hint="eastAsia" w:ascii="Times New Roman" w:hAnsi="Times New Roman" w:cs="Times New Roman"/>
            <w:szCs w:val="32"/>
            <w:lang w:eastAsia="zh-CN"/>
          </w:rPr>
          <w:t>产权</w:t>
        </w:r>
      </w:ins>
      <w:r>
        <w:rPr>
          <w:rFonts w:hint="eastAsia" w:ascii="Times New Roman" w:hAnsi="Times New Roman" w:cs="Times New Roman"/>
          <w:szCs w:val="32"/>
          <w:lang w:eastAsia="zh-CN"/>
        </w:rPr>
        <w:t>管理部门</w:t>
      </w:r>
      <w:ins w:id="7" w:author="Lenovo" w:date="2023-07-19T16:56:50Z">
        <w:r>
          <w:rPr>
            <w:rFonts w:hint="eastAsia" w:ascii="Times New Roman" w:hAnsi="Times New Roman" w:cs="Times New Roman"/>
            <w:szCs w:val="32"/>
            <w:lang w:eastAsia="zh-CN"/>
          </w:rPr>
          <w:t>发布</w:t>
        </w:r>
      </w:ins>
      <w:r>
        <w:rPr>
          <w:rFonts w:hint="eastAsia" w:ascii="Times New Roman" w:hAnsi="Times New Roman" w:cs="Times New Roman"/>
          <w:szCs w:val="32"/>
          <w:lang w:eastAsia="zh-CN"/>
        </w:rPr>
        <w:t>和管理</w:t>
      </w:r>
      <w:ins w:id="8" w:author="Lenovo" w:date="2023-07-19T16:55:13Z">
        <w:r>
          <w:rPr>
            <w:rFonts w:hint="eastAsia" w:ascii="Times New Roman" w:hAnsi="Times New Roman" w:cs="Times New Roman"/>
            <w:szCs w:val="32"/>
            <w:lang w:eastAsia="zh-CN"/>
          </w:rPr>
          <w:t>，</w:t>
        </w:r>
      </w:ins>
      <w:r>
        <w:rPr>
          <w:rFonts w:hint="eastAsia" w:ascii="Times New Roman" w:hAnsi="Times New Roman" w:cs="Times New Roman"/>
          <w:szCs w:val="32"/>
          <w:lang w:eastAsia="zh-CN"/>
        </w:rPr>
        <w:t>并</w:t>
      </w:r>
      <w:ins w:id="9" w:author="Lenovo" w:date="2023-07-19T16:55:49Z">
        <w:r>
          <w:rPr>
            <w:rFonts w:hint="eastAsia" w:ascii="Times New Roman" w:hAnsi="Times New Roman" w:cs="Times New Roman"/>
            <w:szCs w:val="32"/>
            <w:lang w:eastAsia="zh-CN"/>
          </w:rPr>
          <w:t>报</w:t>
        </w:r>
      </w:ins>
      <w:ins w:id="10" w:author="Lenovo" w:date="2023-07-19T16:55:50Z">
        <w:r>
          <w:rPr>
            <w:rFonts w:hint="eastAsia" w:ascii="Times New Roman" w:hAnsi="Times New Roman" w:cs="Times New Roman"/>
            <w:szCs w:val="32"/>
            <w:lang w:eastAsia="zh-CN"/>
          </w:rPr>
          <w:t>省</w:t>
        </w:r>
      </w:ins>
      <w:ins w:id="11" w:author="Lenovo" w:date="2023-07-19T16:55:51Z">
        <w:r>
          <w:rPr>
            <w:rFonts w:hint="eastAsia" w:ascii="Times New Roman" w:hAnsi="Times New Roman" w:cs="Times New Roman"/>
            <w:szCs w:val="32"/>
            <w:lang w:eastAsia="zh-CN"/>
          </w:rPr>
          <w:t>知识</w:t>
        </w:r>
      </w:ins>
      <w:ins w:id="12" w:author="Lenovo" w:date="2023-07-19T16:55:52Z">
        <w:r>
          <w:rPr>
            <w:rFonts w:hint="eastAsia" w:ascii="Times New Roman" w:hAnsi="Times New Roman" w:cs="Times New Roman"/>
            <w:szCs w:val="32"/>
            <w:lang w:eastAsia="zh-CN"/>
          </w:rPr>
          <w:t>产权</w:t>
        </w:r>
      </w:ins>
      <w:ins w:id="13" w:author="Lenovo" w:date="2023-07-19T16:55:53Z">
        <w:r>
          <w:rPr>
            <w:rFonts w:hint="eastAsia" w:ascii="Times New Roman" w:hAnsi="Times New Roman" w:cs="Times New Roman"/>
            <w:szCs w:val="32"/>
            <w:lang w:eastAsia="zh-CN"/>
          </w:rPr>
          <w:t>局</w:t>
        </w:r>
      </w:ins>
      <w:ins w:id="14" w:author="Lenovo" w:date="2023-07-19T16:55:54Z">
        <w:r>
          <w:rPr>
            <w:rFonts w:hint="eastAsia" w:ascii="Times New Roman" w:hAnsi="Times New Roman" w:cs="Times New Roman"/>
            <w:szCs w:val="32"/>
            <w:lang w:eastAsia="zh-CN"/>
          </w:rPr>
          <w:t>备案。</w:t>
        </w:r>
      </w:ins>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地理标志专用标志合法使用人存在以下情形的，应当纳入地理标志专用标志使用异常名录：</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lang w:eastAsia="zh-CN"/>
        </w:rPr>
        <w:t>一</w:t>
      </w:r>
      <w:r>
        <w:rPr>
          <w:rFonts w:ascii="Times New Roman" w:hAnsi="Times New Roman" w:cs="Times New Roman"/>
          <w:szCs w:val="32"/>
        </w:rPr>
        <w:t>）使用人未</w:t>
      </w:r>
      <w:r>
        <w:rPr>
          <w:rFonts w:hint="eastAsia" w:ascii="Times New Roman" w:hAnsi="Times New Roman" w:cs="Times New Roman"/>
          <w:szCs w:val="32"/>
          <w:lang w:eastAsia="zh-CN"/>
        </w:rPr>
        <w:t>严格按照</w:t>
      </w:r>
      <w:r>
        <w:rPr>
          <w:rFonts w:ascii="Times New Roman" w:hAnsi="Times New Roman" w:cs="Times New Roman"/>
          <w:szCs w:val="32"/>
        </w:rPr>
        <w:t>地理标志相关标准、管理规范组织生产；</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lang w:eastAsia="zh-CN"/>
        </w:rPr>
        <w:t>二</w:t>
      </w:r>
      <w:r>
        <w:rPr>
          <w:rFonts w:ascii="Times New Roman" w:hAnsi="Times New Roman" w:cs="Times New Roman"/>
          <w:szCs w:val="32"/>
        </w:rPr>
        <w:t>）使用人2年内未在相应地理标志产品上使用专用标志；</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lang w:eastAsia="zh-CN"/>
        </w:rPr>
        <w:t>三</w:t>
      </w:r>
      <w:r>
        <w:rPr>
          <w:rFonts w:ascii="Times New Roman" w:hAnsi="Times New Roman" w:cs="Times New Roman"/>
          <w:szCs w:val="32"/>
        </w:rPr>
        <w:t>）地理标志专用标志标示不规范；</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lang w:eastAsia="zh-CN"/>
        </w:rPr>
        <w:t>四</w:t>
      </w:r>
      <w:r>
        <w:rPr>
          <w:rFonts w:ascii="Times New Roman" w:hAnsi="Times New Roman" w:cs="Times New Roman"/>
          <w:szCs w:val="32"/>
        </w:rPr>
        <w:t>）其他不符合地理标志专用标志使用规范的情形。</w:t>
      </w:r>
    </w:p>
    <w:p>
      <w:pPr>
        <w:adjustRightInd w:val="0"/>
        <w:snapToGrid w:val="0"/>
        <w:spacing w:line="570" w:lineRule="exact"/>
        <w:ind w:firstLine="640" w:firstLineChars="200"/>
        <w:rPr>
          <w:rFonts w:hint="eastAsia" w:ascii="Times New Roman" w:hAnsi="Times New Roman" w:cs="Times New Roman"/>
          <w:szCs w:val="32"/>
        </w:rPr>
      </w:pPr>
      <w:r>
        <w:rPr>
          <w:rFonts w:ascii="方正黑体_GBK" w:hAnsi="Times New Roman" w:eastAsia="方正黑体_GBK" w:cs="Times New Roman"/>
          <w:szCs w:val="32"/>
        </w:rPr>
        <w:t>第十</w:t>
      </w:r>
      <w:r>
        <w:rPr>
          <w:rFonts w:hint="eastAsia" w:ascii="方正黑体_GBK" w:hAnsi="Times New Roman" w:eastAsia="方正黑体_GBK" w:cs="Times New Roman"/>
          <w:szCs w:val="32"/>
          <w:lang w:eastAsia="zh-CN"/>
        </w:rPr>
        <w:t>八</w:t>
      </w:r>
      <w:r>
        <w:rPr>
          <w:rFonts w:ascii="方正黑体_GBK" w:hAnsi="Times New Roman" w:eastAsia="方正黑体_GBK" w:cs="Times New Roman"/>
          <w:szCs w:val="32"/>
        </w:rPr>
        <w:t>条【异常</w:t>
      </w:r>
      <w:r>
        <w:rPr>
          <w:rFonts w:hint="eastAsia" w:ascii="方正黑体_GBK" w:hAnsi="Times New Roman" w:eastAsia="方正黑体_GBK" w:cs="Times New Roman"/>
          <w:szCs w:val="32"/>
        </w:rPr>
        <w:t>情形处理</w:t>
      </w:r>
      <w:r>
        <w:rPr>
          <w:rFonts w:ascii="方正黑体_GBK" w:hAnsi="Times New Roman" w:eastAsia="方正黑体_GBK" w:cs="Times New Roman"/>
          <w:szCs w:val="32"/>
        </w:rPr>
        <w:t>】</w:t>
      </w:r>
      <w:r>
        <w:rPr>
          <w:rFonts w:ascii="Times New Roman" w:hAnsi="Times New Roman" w:cs="Times New Roman"/>
          <w:szCs w:val="32"/>
        </w:rPr>
        <w:t>设区市、县（市、区）知识产权管理部门发现本办法第十七条规定的情形，应当调查核实相关情况，</w:t>
      </w:r>
      <w:r>
        <w:rPr>
          <w:rFonts w:hint="eastAsia" w:ascii="Times New Roman" w:hAnsi="Times New Roman" w:cs="Times New Roman"/>
          <w:szCs w:val="32"/>
          <w:lang w:eastAsia="zh-CN"/>
        </w:rPr>
        <w:t>视情</w:t>
      </w:r>
      <w:r>
        <w:rPr>
          <w:rFonts w:ascii="Times New Roman" w:hAnsi="Times New Roman" w:cs="Times New Roman"/>
          <w:szCs w:val="32"/>
        </w:rPr>
        <w:t>作出行政约谈、限期整改等处理。</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设区市、县（市、区）知识产权管理部门应当自发现地理标志专用标志使用异常情形之日起10个工作日内，填写《地理标志专用标志使用异常情况登记表》（附件3），与相关证明材料一起逐级报送至江苏省知识产权局备案</w:t>
      </w:r>
      <w:r>
        <w:rPr>
          <w:rFonts w:hint="eastAsia" w:ascii="Times New Roman" w:hAnsi="Times New Roman" w:cs="Times New Roman"/>
          <w:szCs w:val="32"/>
        </w:rPr>
        <w:t>。</w:t>
      </w:r>
      <w:r>
        <w:rPr>
          <w:rFonts w:ascii="Times New Roman" w:hAnsi="Times New Roman" w:cs="Times New Roman"/>
          <w:szCs w:val="32"/>
        </w:rPr>
        <w:t>单次报送情况超过5条的，应当同时填写报送《地理标志专用标志使用异常情况</w:t>
      </w:r>
      <w:r>
        <w:rPr>
          <w:rFonts w:hint="eastAsia" w:ascii="Times New Roman" w:hAnsi="Times New Roman" w:cs="Times New Roman"/>
          <w:szCs w:val="32"/>
          <w:lang w:eastAsia="zh-CN"/>
        </w:rPr>
        <w:t>备案</w:t>
      </w:r>
      <w:r>
        <w:rPr>
          <w:rFonts w:ascii="Times New Roman" w:hAnsi="Times New Roman" w:cs="Times New Roman"/>
          <w:szCs w:val="32"/>
        </w:rPr>
        <w:t>汇总表》（附件</w:t>
      </w:r>
      <w:r>
        <w:rPr>
          <w:rFonts w:hint="eastAsia" w:ascii="Times New Roman" w:hAnsi="Times New Roman" w:cs="Times New Roman"/>
          <w:szCs w:val="32"/>
          <w:lang w:val="en-US" w:eastAsia="zh-CN"/>
        </w:rPr>
        <w:t>5</w:t>
      </w:r>
      <w:r>
        <w:rPr>
          <w:rFonts w:ascii="Times New Roman" w:hAnsi="Times New Roman" w:cs="Times New Roman"/>
          <w:szCs w:val="32"/>
        </w:rPr>
        <w:t>）。</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第十</w:t>
      </w:r>
      <w:r>
        <w:rPr>
          <w:rFonts w:hint="eastAsia" w:ascii="方正黑体_GBK" w:hAnsi="Times New Roman" w:eastAsia="方正黑体_GBK" w:cs="Times New Roman"/>
          <w:szCs w:val="32"/>
          <w:lang w:eastAsia="zh-CN"/>
        </w:rPr>
        <w:t>九</w:t>
      </w:r>
      <w:r>
        <w:rPr>
          <w:rFonts w:ascii="方正黑体_GBK" w:hAnsi="Times New Roman" w:eastAsia="方正黑体_GBK" w:cs="Times New Roman"/>
          <w:szCs w:val="32"/>
        </w:rPr>
        <w:t>条【限期整改】</w:t>
      </w:r>
      <w:r>
        <w:rPr>
          <w:rFonts w:ascii="Times New Roman" w:hAnsi="Times New Roman" w:cs="Times New Roman"/>
          <w:szCs w:val="32"/>
        </w:rPr>
        <w:t>对于本办法第十七条规定的情形，</w:t>
      </w:r>
      <w:r>
        <w:rPr>
          <w:rFonts w:hint="eastAsia" w:ascii="Times New Roman" w:hAnsi="Times New Roman" w:cs="Times New Roman"/>
          <w:szCs w:val="32"/>
          <w:lang w:eastAsia="zh-CN"/>
        </w:rPr>
        <w:t>设区市</w:t>
      </w:r>
      <w:r>
        <w:rPr>
          <w:rFonts w:ascii="Times New Roman" w:hAnsi="Times New Roman" w:cs="Times New Roman"/>
          <w:szCs w:val="32"/>
        </w:rPr>
        <w:t>知识产权管理部门应当责令地理标志专用标志使用人在指定期限内进行整改，整改期限一般不超过3个月。</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整改完成后，经核查符合相关规定的，</w:t>
      </w:r>
      <w:r>
        <w:rPr>
          <w:rFonts w:hint="eastAsia" w:ascii="Times New Roman" w:hAnsi="Times New Roman" w:cs="Times New Roman"/>
          <w:szCs w:val="32"/>
          <w:lang w:eastAsia="zh-CN"/>
        </w:rPr>
        <w:t>设区市</w:t>
      </w:r>
      <w:r>
        <w:rPr>
          <w:rFonts w:ascii="Times New Roman" w:hAnsi="Times New Roman" w:cs="Times New Roman"/>
          <w:szCs w:val="32"/>
        </w:rPr>
        <w:t>知识产权管理部门应当</w:t>
      </w:r>
      <w:r>
        <w:rPr>
          <w:rFonts w:hint="eastAsia" w:ascii="Times New Roman" w:hAnsi="Times New Roman" w:cs="Times New Roman"/>
          <w:szCs w:val="32"/>
          <w:lang w:eastAsia="zh-CN"/>
        </w:rPr>
        <w:t>按相应程序</w:t>
      </w:r>
      <w:r>
        <w:rPr>
          <w:rFonts w:ascii="Times New Roman" w:hAnsi="Times New Roman" w:cs="Times New Roman"/>
          <w:szCs w:val="32"/>
        </w:rPr>
        <w:t>将使用人移出异常名录，并将有关情况报送江苏省知识产权局。</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w:t>
      </w:r>
      <w:r>
        <w:rPr>
          <w:rFonts w:hint="eastAsia" w:ascii="方正黑体_GBK" w:hAnsi="Times New Roman" w:eastAsia="方正黑体_GBK" w:cs="Times New Roman"/>
          <w:szCs w:val="32"/>
          <w:lang w:eastAsia="zh-CN"/>
        </w:rPr>
        <w:t>二</w:t>
      </w:r>
      <w:r>
        <w:rPr>
          <w:rFonts w:ascii="方正黑体_GBK" w:hAnsi="Times New Roman" w:eastAsia="方正黑体_GBK" w:cs="Times New Roman"/>
          <w:szCs w:val="32"/>
        </w:rPr>
        <w:t>十条【违法违规行为处理】</w:t>
      </w:r>
      <w:r>
        <w:rPr>
          <w:rFonts w:ascii="Times New Roman" w:hAnsi="Times New Roman" w:cs="Times New Roman"/>
          <w:szCs w:val="32"/>
        </w:rPr>
        <w:t>设区市、县（市、区）知识产权管理部门发现未经公告擅自使用或伪造地理标志专用标志，或者使用与地理标志专用标志相近、易产生误解的名称或标识及可能误导消费者的文字或图案标志，使消费者将该产品误认为地理标志的，应当依据《中华人民共和国产品质量法》</w:t>
      </w:r>
      <w:r>
        <w:rPr>
          <w:rFonts w:hint="eastAsia" w:ascii="Times New Roman" w:hAnsi="Times New Roman" w:cs="Times New Roman"/>
          <w:szCs w:val="32"/>
          <w:lang w:eastAsia="zh-CN"/>
        </w:rPr>
        <w:t>《中华人民共和国反不正当竞争法》</w:t>
      </w:r>
      <w:r>
        <w:rPr>
          <w:rFonts w:ascii="Times New Roman" w:hAnsi="Times New Roman" w:cs="Times New Roman"/>
          <w:szCs w:val="32"/>
        </w:rPr>
        <w:t>《地理标志专用标志使用管理办法（试行）》等法律法规和相关规定进行调查处理</w:t>
      </w:r>
      <w:r>
        <w:rPr>
          <w:rFonts w:hint="eastAsia" w:ascii="Times New Roman" w:hAnsi="Times New Roman" w:cs="Times New Roman"/>
          <w:szCs w:val="32"/>
          <w:lang w:eastAsia="zh-CN"/>
        </w:rPr>
        <w:t>，并将相关失信信息记入公共信用信息系统</w:t>
      </w:r>
      <w:r>
        <w:rPr>
          <w:rFonts w:ascii="Times New Roman" w:hAnsi="Times New Roman" w:cs="Times New Roman"/>
          <w:szCs w:val="32"/>
        </w:rPr>
        <w:t>。</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w:t>
      </w:r>
      <w:r>
        <w:rPr>
          <w:rFonts w:hint="eastAsia" w:ascii="方正黑体_GBK" w:hAnsi="Times New Roman" w:eastAsia="方正黑体_GBK" w:cs="Times New Roman"/>
          <w:szCs w:val="32"/>
          <w:lang w:eastAsia="zh-CN"/>
        </w:rPr>
        <w:t>二</w:t>
      </w:r>
      <w:r>
        <w:rPr>
          <w:rFonts w:ascii="方正黑体_GBK" w:hAnsi="Times New Roman" w:eastAsia="方正黑体_GBK" w:cs="Times New Roman"/>
          <w:szCs w:val="32"/>
        </w:rPr>
        <w:t>十</w:t>
      </w:r>
      <w:r>
        <w:rPr>
          <w:rFonts w:hint="eastAsia" w:ascii="方正黑体_GBK" w:hAnsi="Times New Roman" w:eastAsia="方正黑体_GBK" w:cs="Times New Roman"/>
          <w:szCs w:val="32"/>
          <w:lang w:eastAsia="zh-CN"/>
        </w:rPr>
        <w:t>一</w:t>
      </w:r>
      <w:r>
        <w:rPr>
          <w:rFonts w:ascii="方正黑体_GBK" w:hAnsi="Times New Roman" w:eastAsia="方正黑体_GBK" w:cs="Times New Roman"/>
          <w:szCs w:val="32"/>
        </w:rPr>
        <w:t>条【监管信息报送】</w:t>
      </w:r>
      <w:r>
        <w:rPr>
          <w:rFonts w:ascii="Times New Roman" w:hAnsi="Times New Roman" w:cs="Times New Roman"/>
          <w:szCs w:val="32"/>
        </w:rPr>
        <w:t>设区市知识产权管理部门应当定期向江苏省知识产权局报送本地区地理标志专用标志使用监管信息。鼓励有条件的地方向社会公开相关</w:t>
      </w:r>
      <w:r>
        <w:rPr>
          <w:rFonts w:hint="eastAsia" w:ascii="Times New Roman" w:hAnsi="Times New Roman" w:cs="Times New Roman"/>
          <w:szCs w:val="32"/>
          <w:lang w:eastAsia="zh-CN"/>
        </w:rPr>
        <w:t>监管</w:t>
      </w:r>
      <w:r>
        <w:rPr>
          <w:rFonts w:ascii="Times New Roman" w:hAnsi="Times New Roman" w:cs="Times New Roman"/>
          <w:szCs w:val="32"/>
        </w:rPr>
        <w:t>信息。</w:t>
      </w:r>
    </w:p>
    <w:p>
      <w:pPr>
        <w:adjustRightInd w:val="0"/>
        <w:snapToGrid w:val="0"/>
        <w:spacing w:line="570" w:lineRule="exact"/>
        <w:ind w:firstLine="640" w:firstLineChars="200"/>
        <w:rPr>
          <w:rFonts w:ascii="Times New Roman" w:hAnsi="Times New Roman" w:cs="Times New Roman"/>
          <w:szCs w:val="32"/>
        </w:rPr>
      </w:pPr>
    </w:p>
    <w:p>
      <w:pPr>
        <w:numPr>
          <w:ilvl w:val="0"/>
          <w:numId w:val="1"/>
        </w:numPr>
        <w:adjustRightInd w:val="0"/>
        <w:snapToGrid w:val="0"/>
        <w:spacing w:line="570" w:lineRule="exact"/>
        <w:jc w:val="center"/>
        <w:rPr>
          <w:rFonts w:ascii="Times New Roman" w:hAnsi="Times New Roman" w:eastAsia="方正黑体_GBK" w:cs="Times New Roman"/>
          <w:szCs w:val="32"/>
        </w:rPr>
      </w:pPr>
      <w:r>
        <w:rPr>
          <w:rFonts w:ascii="Times New Roman" w:hAnsi="Times New Roman" w:eastAsia="方正黑体_GBK" w:cs="Times New Roman"/>
          <w:szCs w:val="32"/>
        </w:rPr>
        <w:t>使用注销</w:t>
      </w:r>
    </w:p>
    <w:p>
      <w:pPr>
        <w:numPr>
          <w:ilvl w:val="0"/>
          <w:numId w:val="0"/>
        </w:numPr>
        <w:adjustRightInd w:val="0"/>
        <w:snapToGrid w:val="0"/>
        <w:spacing w:line="570" w:lineRule="exact"/>
        <w:jc w:val="both"/>
        <w:rPr>
          <w:rFonts w:ascii="Times New Roman" w:hAnsi="Times New Roman" w:eastAsia="方正黑体_GBK" w:cs="Times New Roman"/>
          <w:szCs w:val="32"/>
        </w:rPr>
      </w:pP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第二十</w:t>
      </w:r>
      <w:r>
        <w:rPr>
          <w:rFonts w:hint="eastAsia" w:ascii="方正黑体_GBK" w:hAnsi="Times New Roman" w:eastAsia="方正黑体_GBK" w:cs="Times New Roman"/>
          <w:szCs w:val="32"/>
        </w:rPr>
        <w:t>二</w:t>
      </w:r>
      <w:r>
        <w:rPr>
          <w:rFonts w:ascii="方正黑体_GBK" w:hAnsi="Times New Roman" w:eastAsia="方正黑体_GBK" w:cs="Times New Roman"/>
          <w:szCs w:val="32"/>
        </w:rPr>
        <w:t>条【注销情形】</w:t>
      </w:r>
      <w:r>
        <w:rPr>
          <w:rFonts w:ascii="Times New Roman" w:hAnsi="Times New Roman" w:cs="Times New Roman"/>
          <w:szCs w:val="32"/>
        </w:rPr>
        <w:t>经调查核实，地理标志专用标志使用人确实存在以下情形的，当地知识产权管理部门应当提请江苏省知识产权局注销其地理标志专用标志使用核准登记：</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（一）使用人营业执照已经注销或者被吊销；</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（二）使用人不再从事该地理标志产品生产；</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（三）使用人已经迁出地理标志产品保护范围；</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（四）使用人从事食品类地理标志产品生产的，食品生产许可证已经注销或者被吊销；</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（五）使用人因未按地理标志相关标准、管理规范、使用管理规则组织生产或者2年内未在相应地理标志产品上使用专用标志，被责令限期整改，但拒不整改或者整改后仍不符合要求的；</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（六）其他依法应当停止使用地理标志专用标志的情形。</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第二十三条【</w:t>
      </w:r>
      <w:r>
        <w:rPr>
          <w:rFonts w:hint="eastAsia" w:ascii="方正黑体_GBK" w:hAnsi="Times New Roman" w:eastAsia="方正黑体_GBK" w:cs="Times New Roman"/>
          <w:szCs w:val="32"/>
          <w:lang w:eastAsia="zh-CN"/>
        </w:rPr>
        <w:t>提请</w:t>
      </w:r>
      <w:r>
        <w:rPr>
          <w:rFonts w:ascii="方正黑体_GBK" w:hAnsi="Times New Roman" w:eastAsia="方正黑体_GBK" w:cs="Times New Roman"/>
          <w:szCs w:val="32"/>
        </w:rPr>
        <w:t>注销】</w:t>
      </w:r>
      <w:r>
        <w:rPr>
          <w:rFonts w:ascii="Times New Roman" w:hAnsi="Times New Roman" w:cs="Times New Roman"/>
          <w:szCs w:val="32"/>
        </w:rPr>
        <w:t>设区市、县（市、区）知识产权管理部门应当自发现地理标志专用标志使用</w:t>
      </w:r>
      <w:r>
        <w:rPr>
          <w:rFonts w:hint="eastAsia" w:ascii="Times New Roman" w:hAnsi="Times New Roman" w:cs="Times New Roman"/>
          <w:szCs w:val="32"/>
          <w:lang w:eastAsia="zh-CN"/>
        </w:rPr>
        <w:t>注销</w:t>
      </w:r>
      <w:r>
        <w:rPr>
          <w:rFonts w:ascii="Times New Roman" w:hAnsi="Times New Roman" w:cs="Times New Roman"/>
          <w:szCs w:val="32"/>
        </w:rPr>
        <w:t>情形之日起10个工作日内，填写《地理标志专用标志使用</w:t>
      </w:r>
      <w:r>
        <w:rPr>
          <w:rFonts w:hint="eastAsia" w:ascii="Times New Roman" w:hAnsi="Times New Roman" w:cs="Times New Roman"/>
          <w:szCs w:val="32"/>
          <w:lang w:eastAsia="zh-CN"/>
        </w:rPr>
        <w:t>提请注销</w:t>
      </w:r>
      <w:r>
        <w:rPr>
          <w:rFonts w:ascii="Times New Roman" w:hAnsi="Times New Roman" w:cs="Times New Roman"/>
          <w:szCs w:val="32"/>
        </w:rPr>
        <w:t>情况登记表》（附件</w:t>
      </w:r>
      <w:r>
        <w:rPr>
          <w:rFonts w:hint="eastAsia" w:ascii="Times New Roman" w:hAnsi="Times New Roman" w:cs="Times New Roman"/>
          <w:szCs w:val="32"/>
          <w:lang w:val="en-US" w:eastAsia="zh-CN"/>
        </w:rPr>
        <w:t>4</w:t>
      </w:r>
      <w:r>
        <w:rPr>
          <w:rFonts w:ascii="Times New Roman" w:hAnsi="Times New Roman" w:cs="Times New Roman"/>
          <w:szCs w:val="32"/>
        </w:rPr>
        <w:t>），与相关证明材料一起逐级报送至江苏省知识产权局</w:t>
      </w:r>
      <w:r>
        <w:rPr>
          <w:rFonts w:hint="eastAsia" w:ascii="Times New Roman" w:hAnsi="Times New Roman" w:cs="Times New Roman"/>
          <w:szCs w:val="32"/>
        </w:rPr>
        <w:t>。</w:t>
      </w:r>
      <w:r>
        <w:rPr>
          <w:rFonts w:ascii="Times New Roman" w:hAnsi="Times New Roman" w:cs="Times New Roman"/>
          <w:szCs w:val="32"/>
        </w:rPr>
        <w:t>单次报送情况超过5条的，应当同时填写报送《地理标志专用标志使用</w:t>
      </w:r>
      <w:r>
        <w:rPr>
          <w:rFonts w:hint="eastAsia" w:ascii="Times New Roman" w:hAnsi="Times New Roman" w:cs="Times New Roman"/>
          <w:szCs w:val="32"/>
          <w:lang w:eastAsia="zh-CN"/>
        </w:rPr>
        <w:t>提请注销</w:t>
      </w:r>
      <w:r>
        <w:rPr>
          <w:rFonts w:ascii="Times New Roman" w:hAnsi="Times New Roman" w:cs="Times New Roman"/>
          <w:szCs w:val="32"/>
        </w:rPr>
        <w:t>情况汇总表》（附件</w:t>
      </w:r>
      <w:r>
        <w:rPr>
          <w:rFonts w:hint="eastAsia" w:ascii="Times New Roman" w:hAnsi="Times New Roman" w:cs="Times New Roman"/>
          <w:szCs w:val="32"/>
          <w:lang w:val="en-US" w:eastAsia="zh-CN"/>
        </w:rPr>
        <w:t>6</w:t>
      </w:r>
      <w:r>
        <w:rPr>
          <w:rFonts w:ascii="Times New Roman" w:hAnsi="Times New Roman" w:cs="Times New Roman"/>
          <w:szCs w:val="32"/>
        </w:rPr>
        <w:t>）。</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第二十</w:t>
      </w:r>
      <w:r>
        <w:rPr>
          <w:rFonts w:hint="eastAsia" w:ascii="方正黑体_GBK" w:hAnsi="Times New Roman" w:eastAsia="方正黑体_GBK" w:cs="Times New Roman"/>
          <w:szCs w:val="32"/>
          <w:lang w:eastAsia="zh-CN"/>
        </w:rPr>
        <w:t>四</w:t>
      </w:r>
      <w:r>
        <w:rPr>
          <w:rFonts w:ascii="方正黑体_GBK" w:hAnsi="Times New Roman" w:eastAsia="方正黑体_GBK" w:cs="Times New Roman"/>
          <w:szCs w:val="32"/>
        </w:rPr>
        <w:t>条【注销程序】</w:t>
      </w:r>
      <w:r>
        <w:rPr>
          <w:rFonts w:ascii="Times New Roman" w:hAnsi="Times New Roman" w:cs="Times New Roman"/>
          <w:szCs w:val="32"/>
        </w:rPr>
        <w:t>江苏省知识产权局对</w:t>
      </w:r>
      <w:r>
        <w:rPr>
          <w:rFonts w:hint="eastAsia" w:ascii="Times New Roman" w:hAnsi="Times New Roman" w:cs="Times New Roman"/>
          <w:szCs w:val="32"/>
        </w:rPr>
        <w:t>各地</w:t>
      </w:r>
      <w:r>
        <w:rPr>
          <w:rFonts w:hint="eastAsia" w:ascii="Times New Roman" w:hAnsi="Times New Roman" w:cs="Times New Roman"/>
          <w:szCs w:val="32"/>
          <w:lang w:eastAsia="zh-CN"/>
        </w:rPr>
        <w:t>报送</w:t>
      </w:r>
      <w:r>
        <w:rPr>
          <w:rFonts w:ascii="Times New Roman" w:hAnsi="Times New Roman" w:cs="Times New Roman"/>
          <w:szCs w:val="32"/>
        </w:rPr>
        <w:t>的地理标志专用标志使用</w:t>
      </w:r>
      <w:r>
        <w:rPr>
          <w:rFonts w:hint="eastAsia" w:ascii="Times New Roman" w:hAnsi="Times New Roman" w:cs="Times New Roman"/>
          <w:szCs w:val="32"/>
          <w:lang w:eastAsia="zh-CN"/>
        </w:rPr>
        <w:t>注销</w:t>
      </w:r>
      <w:r>
        <w:rPr>
          <w:rFonts w:ascii="Times New Roman" w:hAnsi="Times New Roman" w:cs="Times New Roman"/>
          <w:szCs w:val="32"/>
        </w:rPr>
        <w:t>情况进行审核</w:t>
      </w:r>
      <w:r>
        <w:rPr>
          <w:rFonts w:hint="eastAsia" w:ascii="Times New Roman" w:hAnsi="Times New Roman" w:cs="Times New Roman"/>
          <w:szCs w:val="32"/>
        </w:rPr>
        <w:t>，</w:t>
      </w:r>
      <w:r>
        <w:rPr>
          <w:rFonts w:ascii="Times New Roman" w:hAnsi="Times New Roman" w:cs="Times New Roman"/>
          <w:szCs w:val="32"/>
        </w:rPr>
        <w:t>审核过程中，应当听取当地知识产权管理部门、相关地理标志权利人或者管理人、地理标志专用标志使用人的意见。</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经审核，拟注销地理标志专用标志使用核准登记的，江苏省知识产权局应当向社会公示，公示期间不少于五个工作日。</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公示期满无异议的，江苏省知识产权局应当发布地理标志专用标志使用注销公告，并且将相关材料报送国家知识产权局备案。</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公示期间有异议的，江苏省知识产权局可以自行或者委托设区市、县（市、区）知识产权管理部门进行调查核实</w:t>
      </w:r>
      <w:r>
        <w:rPr>
          <w:rFonts w:hint="eastAsia" w:ascii="Times New Roman" w:hAnsi="Times New Roman" w:cs="Times New Roman"/>
          <w:szCs w:val="32"/>
          <w:lang w:eastAsia="zh-CN"/>
        </w:rPr>
        <w:t>。经核实，异议理由成立，不应注销的，不予注销；异议理由不成立，按相应程序办理注销事宜</w:t>
      </w:r>
      <w:r>
        <w:rPr>
          <w:rFonts w:ascii="Times New Roman" w:hAnsi="Times New Roman" w:cs="Times New Roman"/>
          <w:szCs w:val="32"/>
        </w:rPr>
        <w:t>。</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jc w:val="center"/>
        <w:rPr>
          <w:rFonts w:ascii="Times New Roman" w:hAnsi="Times New Roman" w:eastAsia="方正黑体_GBK" w:cs="Times New Roman"/>
          <w:szCs w:val="32"/>
        </w:rPr>
      </w:pPr>
      <w:r>
        <w:rPr>
          <w:rFonts w:ascii="Times New Roman" w:hAnsi="Times New Roman" w:eastAsia="方正黑体_GBK" w:cs="Times New Roman"/>
          <w:szCs w:val="32"/>
        </w:rPr>
        <w:t>第五章 附 则</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第二十</w:t>
      </w:r>
      <w:r>
        <w:rPr>
          <w:rFonts w:hint="eastAsia" w:ascii="方正黑体_GBK" w:hAnsi="Times New Roman" w:eastAsia="方正黑体_GBK" w:cs="Times New Roman"/>
          <w:szCs w:val="32"/>
          <w:lang w:eastAsia="zh-CN"/>
        </w:rPr>
        <w:t>五</w:t>
      </w:r>
      <w:r>
        <w:rPr>
          <w:rFonts w:ascii="方正黑体_GBK" w:hAnsi="Times New Roman" w:eastAsia="方正黑体_GBK" w:cs="Times New Roman"/>
          <w:szCs w:val="32"/>
        </w:rPr>
        <w:t>条</w:t>
      </w:r>
      <w:r>
        <w:rPr>
          <w:rFonts w:hint="eastAsia" w:ascii="方正黑体_GBK" w:hAnsi="Times New Roman" w:eastAsia="方正黑体_GBK" w:cs="Times New Roman"/>
          <w:szCs w:val="32"/>
        </w:rPr>
        <w:t>【解释权】</w:t>
      </w:r>
      <w:r>
        <w:rPr>
          <w:rFonts w:ascii="Times New Roman" w:hAnsi="Times New Roman" w:cs="Times New Roman"/>
          <w:szCs w:val="32"/>
        </w:rPr>
        <w:t>本办法由江苏省知识产权局负责解释。</w:t>
      </w:r>
    </w:p>
    <w:p>
      <w:pPr>
        <w:adjustRightInd w:val="0"/>
        <w:snapToGrid w:val="0"/>
        <w:spacing w:line="570" w:lineRule="exact"/>
        <w:ind w:firstLine="640" w:firstLineChars="200"/>
        <w:rPr>
          <w:rFonts w:ascii="Times New Roman" w:hAnsi="Times New Roman" w:cs="Times New Roman"/>
          <w:szCs w:val="32"/>
        </w:rPr>
      </w:pPr>
      <w:r>
        <w:rPr>
          <w:rFonts w:ascii="方正黑体_GBK" w:hAnsi="Times New Roman" w:eastAsia="方正黑体_GBK" w:cs="Times New Roman"/>
          <w:szCs w:val="32"/>
        </w:rPr>
        <w:t>第二十</w:t>
      </w:r>
      <w:r>
        <w:rPr>
          <w:rFonts w:hint="eastAsia" w:ascii="方正黑体_GBK" w:hAnsi="Times New Roman" w:eastAsia="方正黑体_GBK" w:cs="Times New Roman"/>
          <w:szCs w:val="32"/>
          <w:lang w:eastAsia="zh-CN"/>
        </w:rPr>
        <w:t>六</w:t>
      </w:r>
      <w:r>
        <w:rPr>
          <w:rFonts w:ascii="方正黑体_GBK" w:hAnsi="Times New Roman" w:eastAsia="方正黑体_GBK" w:cs="Times New Roman"/>
          <w:szCs w:val="32"/>
        </w:rPr>
        <w:t>条</w:t>
      </w:r>
      <w:r>
        <w:rPr>
          <w:rFonts w:hint="eastAsia" w:ascii="方正黑体_GBK" w:hAnsi="Times New Roman" w:eastAsia="方正黑体_GBK" w:cs="Times New Roman"/>
          <w:szCs w:val="32"/>
        </w:rPr>
        <w:t>【施行时间】</w:t>
      </w:r>
      <w:r>
        <w:rPr>
          <w:rFonts w:ascii="Times New Roman" w:hAnsi="Times New Roman" w:cs="Times New Roman"/>
          <w:szCs w:val="32"/>
        </w:rPr>
        <w:t>本办法自2023年X月X日起施行</w:t>
      </w:r>
      <w:r>
        <w:rPr>
          <w:rFonts w:hint="eastAsia" w:ascii="Times New Roman" w:hAnsi="Times New Roman" w:cs="Times New Roman"/>
          <w:szCs w:val="32"/>
          <w:lang w:eastAsia="zh-CN"/>
        </w:rPr>
        <w:t>，有效期至</w:t>
      </w:r>
      <w:r>
        <w:rPr>
          <w:rFonts w:hint="eastAsia" w:ascii="Times New Roman" w:hAnsi="Times New Roman" w:cs="Times New Roman"/>
          <w:szCs w:val="32"/>
          <w:lang w:val="en-US" w:eastAsia="zh-CN"/>
        </w:rPr>
        <w:t>2025年</w:t>
      </w:r>
      <w:r>
        <w:rPr>
          <w:rFonts w:ascii="Times New Roman" w:hAnsi="Times New Roman" w:cs="Times New Roman"/>
          <w:szCs w:val="32"/>
        </w:rPr>
        <w:t>X月X日。</w:t>
      </w:r>
    </w:p>
    <w:p>
      <w:pPr>
        <w:adjustRightInd w:val="0"/>
        <w:snapToGrid w:val="0"/>
        <w:spacing w:line="570" w:lineRule="exact"/>
        <w:ind w:firstLine="640" w:firstLineChars="200"/>
        <w:rPr>
          <w:rFonts w:ascii="Times New Roman" w:hAnsi="Times New Roman" w:cs="Times New Roman"/>
          <w:szCs w:val="32"/>
        </w:rPr>
      </w:pP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附件：1.地理标志专用标志使用申请书</w:t>
      </w:r>
    </w:p>
    <w:p>
      <w:pPr>
        <w:adjustRightInd w:val="0"/>
        <w:snapToGrid w:val="0"/>
        <w:spacing w:line="570" w:lineRule="exact"/>
        <w:ind w:firstLine="1600" w:firstLineChars="500"/>
        <w:rPr>
          <w:rFonts w:ascii="Times New Roman" w:hAnsi="Times New Roman" w:cs="Times New Roman"/>
          <w:szCs w:val="32"/>
        </w:rPr>
      </w:pPr>
      <w:r>
        <w:rPr>
          <w:rFonts w:ascii="Times New Roman" w:hAnsi="Times New Roman" w:cs="Times New Roman"/>
          <w:szCs w:val="32"/>
        </w:rPr>
        <w:t>2.地理标志专用标志使用变更申请书</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 xml:space="preserve">      3.地理标志专用标志使用异常情况登记表</w:t>
      </w:r>
    </w:p>
    <w:p>
      <w:pPr>
        <w:adjustRightInd w:val="0"/>
        <w:snapToGrid w:val="0"/>
        <w:spacing w:line="570" w:lineRule="exact"/>
        <w:ind w:firstLine="1600" w:firstLineChars="500"/>
        <w:rPr>
          <w:rFonts w:ascii="Times New Roman" w:hAnsi="Times New Roman" w:cs="Times New Roman"/>
          <w:szCs w:val="32"/>
        </w:rPr>
      </w:pPr>
      <w:r>
        <w:rPr>
          <w:rFonts w:hint="eastAsia" w:ascii="Times New Roman" w:hAnsi="Times New Roman" w:cs="Times New Roman"/>
          <w:szCs w:val="32"/>
          <w:lang w:val="en-US" w:eastAsia="zh-CN"/>
        </w:rPr>
        <w:t>4</w:t>
      </w:r>
      <w:r>
        <w:rPr>
          <w:rFonts w:ascii="Times New Roman" w:hAnsi="Times New Roman" w:cs="Times New Roman"/>
          <w:szCs w:val="32"/>
        </w:rPr>
        <w:t>.地理标志专用标志使用</w:t>
      </w:r>
      <w:r>
        <w:rPr>
          <w:rFonts w:hint="eastAsia" w:ascii="Times New Roman" w:hAnsi="Times New Roman" w:cs="Times New Roman"/>
          <w:szCs w:val="32"/>
          <w:lang w:eastAsia="zh-CN"/>
        </w:rPr>
        <w:t>提请注销</w:t>
      </w:r>
      <w:r>
        <w:rPr>
          <w:rFonts w:ascii="Times New Roman" w:hAnsi="Times New Roman" w:cs="Times New Roman"/>
          <w:szCs w:val="32"/>
        </w:rPr>
        <w:t>情况登记表</w:t>
      </w:r>
    </w:p>
    <w:p>
      <w:pPr>
        <w:adjustRightInd w:val="0"/>
        <w:snapToGrid w:val="0"/>
        <w:spacing w:line="570" w:lineRule="exact"/>
        <w:ind w:firstLine="640" w:firstLineChars="20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lang w:val="en-US" w:eastAsia="zh-CN"/>
        </w:rPr>
        <w:t>5</w:t>
      </w:r>
      <w:r>
        <w:rPr>
          <w:rFonts w:ascii="Times New Roman" w:hAnsi="Times New Roman" w:cs="Times New Roman"/>
          <w:szCs w:val="32"/>
        </w:rPr>
        <w:t>.地理标志专用标志使用异常情况</w:t>
      </w:r>
      <w:r>
        <w:rPr>
          <w:rFonts w:hint="eastAsia" w:ascii="Times New Roman" w:hAnsi="Times New Roman" w:cs="Times New Roman"/>
          <w:szCs w:val="32"/>
          <w:lang w:eastAsia="zh-CN"/>
        </w:rPr>
        <w:t>备案</w:t>
      </w:r>
      <w:r>
        <w:rPr>
          <w:rFonts w:ascii="Times New Roman" w:hAnsi="Times New Roman" w:cs="Times New Roman"/>
          <w:szCs w:val="32"/>
        </w:rPr>
        <w:t>汇总表</w:t>
      </w:r>
    </w:p>
    <w:p>
      <w:pPr>
        <w:adjustRightInd w:val="0"/>
        <w:snapToGrid w:val="0"/>
        <w:spacing w:line="570" w:lineRule="exact"/>
        <w:ind w:firstLine="640" w:firstLineChars="200"/>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 xml:space="preserve">      6</w:t>
      </w:r>
      <w:r>
        <w:rPr>
          <w:rFonts w:ascii="Times New Roman" w:hAnsi="Times New Roman" w:cs="Times New Roman"/>
          <w:szCs w:val="32"/>
        </w:rPr>
        <w:t>.地理标志专用标志使用</w:t>
      </w:r>
      <w:r>
        <w:rPr>
          <w:rFonts w:hint="eastAsia" w:ascii="Times New Roman" w:hAnsi="Times New Roman" w:cs="Times New Roman"/>
          <w:szCs w:val="32"/>
          <w:lang w:eastAsia="zh-CN"/>
        </w:rPr>
        <w:t>提请注销</w:t>
      </w:r>
      <w:r>
        <w:rPr>
          <w:rFonts w:ascii="Times New Roman" w:hAnsi="Times New Roman" w:cs="Times New Roman"/>
          <w:szCs w:val="32"/>
        </w:rPr>
        <w:t>情况汇总表</w:t>
      </w:r>
    </w:p>
    <w:p>
      <w:pPr>
        <w:widowControl/>
        <w:jc w:val="left"/>
        <w:rPr>
          <w:rFonts w:ascii="Times New Roman" w:hAnsi="Times New Roman" w:cs="Times New Roman"/>
          <w:szCs w:val="32"/>
        </w:rPr>
      </w:pPr>
      <w:r>
        <w:rPr>
          <w:rFonts w:ascii="Times New Roman" w:hAnsi="Times New Roman" w:cs="Times New Roman"/>
          <w:szCs w:val="32"/>
        </w:rPr>
        <w:br w:type="page"/>
      </w:r>
    </w:p>
    <w:p>
      <w:pPr>
        <w:pStyle w:val="15"/>
        <w:kinsoku w:val="0"/>
        <w:snapToGrid w:val="0"/>
        <w:spacing w:line="570" w:lineRule="exact"/>
        <w:ind w:firstLine="0"/>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附件1</w:t>
      </w:r>
    </w:p>
    <w:p>
      <w:pPr>
        <w:kinsoku w:val="0"/>
        <w:snapToGrid w:val="0"/>
        <w:spacing w:line="570" w:lineRule="exact"/>
        <w:rPr>
          <w:rFonts w:ascii="宋体" w:hAnsi="宋体" w:cs="宋体-18030"/>
          <w:sz w:val="28"/>
          <w:szCs w:val="28"/>
        </w:rPr>
      </w:pPr>
    </w:p>
    <w:p>
      <w:pPr>
        <w:pStyle w:val="3"/>
        <w:keepNext w:val="0"/>
        <w:keepLines w:val="0"/>
        <w:kinsoku w:val="0"/>
        <w:snapToGrid w:val="0"/>
        <w:spacing w:line="570" w:lineRule="exact"/>
        <w:rPr>
          <w:rFonts w:ascii="宋体" w:hAnsi="宋体"/>
        </w:rPr>
      </w:pPr>
    </w:p>
    <w:p>
      <w:pPr>
        <w:kinsoku w:val="0"/>
        <w:snapToGrid w:val="0"/>
        <w:spacing w:line="570" w:lineRule="exact"/>
        <w:jc w:val="center"/>
        <w:rPr>
          <w:rFonts w:ascii="宋体" w:hAnsi="宋体" w:eastAsia="方正小标宋_GBK" w:cs="方正小标宋_GBK"/>
          <w:sz w:val="52"/>
          <w:szCs w:val="52"/>
        </w:rPr>
      </w:pPr>
      <w:r>
        <w:rPr>
          <w:rFonts w:hint="eastAsia" w:ascii="宋体" w:hAnsi="宋体" w:eastAsia="方正小标宋_GBK" w:cs="方正小标宋_GBK"/>
          <w:sz w:val="52"/>
          <w:szCs w:val="52"/>
        </w:rPr>
        <w:t>地理标志专用标志使用申请书</w:t>
      </w: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pStyle w:val="3"/>
        <w:keepNext w:val="0"/>
        <w:keepLines w:val="0"/>
        <w:kinsoku w:val="0"/>
        <w:snapToGrid w:val="0"/>
        <w:spacing w:line="570" w:lineRule="exact"/>
        <w:rPr>
          <w:rFonts w:ascii="宋体" w:hAnsi="宋体"/>
        </w:rPr>
      </w:pPr>
    </w:p>
    <w:p>
      <w:pPr>
        <w:pStyle w:val="15"/>
        <w:kinsoku w:val="0"/>
        <w:snapToGrid w:val="0"/>
        <w:spacing w:line="570" w:lineRule="exact"/>
        <w:rPr>
          <w:rFonts w:ascii="宋体" w:hAnsi="宋体"/>
          <w:color w:val="auto"/>
        </w:rPr>
      </w:pP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地理标志名称：</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申请单位名称：</w:t>
      </w:r>
      <w:r>
        <w:rPr>
          <w:rFonts w:hint="eastAsia" w:ascii="宋体" w:hAnsi="宋体" w:cs="方正仿宋_GBK"/>
          <w:sz w:val="36"/>
          <w:szCs w:val="36"/>
          <w:u w:val="single"/>
        </w:rPr>
        <w:t xml:space="preserve">               （盖章）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统一社会信用代码：</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hint="eastAsia" w:ascii="宋体" w:hAnsi="宋体" w:cs="方正仿宋_GBK"/>
          <w:sz w:val="36"/>
          <w:szCs w:val="36"/>
        </w:rPr>
      </w:pPr>
      <w:r>
        <w:rPr>
          <w:rFonts w:hint="eastAsia" w:ascii="宋体" w:hAnsi="宋体" w:cs="方正仿宋_GBK"/>
          <w:sz w:val="36"/>
          <w:szCs w:val="36"/>
        </w:rPr>
        <w:t>主管部门:</w:t>
      </w:r>
      <w:r>
        <w:rPr>
          <w:rFonts w:hint="eastAsia" w:ascii="宋体" w:hAnsi="宋体" w:cs="方正仿宋_GBK"/>
          <w:sz w:val="36"/>
          <w:szCs w:val="36"/>
          <w:u w:val="single"/>
        </w:rPr>
        <w:t xml:space="preserve">        </w:t>
      </w:r>
      <w:r>
        <w:rPr>
          <w:rFonts w:hint="eastAsia" w:ascii="宋体" w:hAnsi="宋体" w:cs="方正仿宋_GBK"/>
          <w:sz w:val="36"/>
          <w:szCs w:val="36"/>
        </w:rPr>
        <w:t>县（市、区）知识产权局</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申请日期：</w:t>
      </w:r>
      <w:r>
        <w:rPr>
          <w:rFonts w:hint="eastAsia" w:ascii="宋体" w:hAnsi="宋体" w:cs="方正仿宋_GBK"/>
          <w:sz w:val="36"/>
          <w:szCs w:val="36"/>
          <w:u w:val="single"/>
        </w:rPr>
        <w:t xml:space="preserve">                            </w:t>
      </w:r>
    </w:p>
    <w:p>
      <w:pPr>
        <w:kinsoku w:val="0"/>
        <w:snapToGrid w:val="0"/>
        <w:spacing w:line="570" w:lineRule="exact"/>
        <w:rPr>
          <w:rFonts w:ascii="宋体" w:hAnsi="宋体"/>
          <w:szCs w:val="32"/>
        </w:rPr>
      </w:pPr>
    </w:p>
    <w:p>
      <w:pPr>
        <w:pStyle w:val="15"/>
        <w:kinsoku w:val="0"/>
        <w:snapToGrid w:val="0"/>
        <w:spacing w:line="570" w:lineRule="exact"/>
        <w:rPr>
          <w:rFonts w:ascii="宋体" w:hAnsi="宋体"/>
          <w:color w:val="auto"/>
          <w:szCs w:val="32"/>
        </w:rPr>
      </w:pPr>
    </w:p>
    <w:p>
      <w:pPr>
        <w:pStyle w:val="15"/>
        <w:kinsoku w:val="0"/>
        <w:snapToGrid w:val="0"/>
        <w:spacing w:line="570" w:lineRule="exact"/>
        <w:rPr>
          <w:rFonts w:ascii="宋体" w:hAnsi="宋体"/>
          <w:color w:val="auto"/>
          <w:szCs w:val="32"/>
        </w:rPr>
      </w:pP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江苏省知识产权局</w:t>
      </w: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二〇二三年制</w:t>
      </w:r>
    </w:p>
    <w:p>
      <w:pPr>
        <w:widowControl/>
        <w:jc w:val="left"/>
        <w:rPr>
          <w:rFonts w:ascii="宋体" w:hAnsi="宋体" w:eastAsia="方正小标宋_GBK" w:cs="方正小标宋_GBK"/>
          <w:bCs/>
          <w:sz w:val="44"/>
          <w:szCs w:val="44"/>
        </w:rPr>
      </w:pPr>
      <w:r>
        <w:rPr>
          <w:rFonts w:ascii="宋体" w:hAnsi="宋体" w:eastAsia="方正小标宋_GBK" w:cs="方正小标宋_GBK"/>
          <w:b/>
          <w:sz w:val="44"/>
          <w:szCs w:val="44"/>
        </w:rPr>
        <w:br w:type="page"/>
      </w:r>
    </w:p>
    <w:p>
      <w:pPr>
        <w:pStyle w:val="3"/>
        <w:keepNext w:val="0"/>
        <w:keepLines w:val="0"/>
        <w:kinsoku w:val="0"/>
        <w:snapToGrid w:val="0"/>
        <w:spacing w:line="570" w:lineRule="exact"/>
        <w:jc w:val="center"/>
        <w:rPr>
          <w:rFonts w:ascii="宋体" w:hAnsi="宋体" w:eastAsia="方正小标宋_GBK" w:cs="方正小标宋_GBK"/>
          <w:b w:val="0"/>
          <w:sz w:val="44"/>
          <w:szCs w:val="44"/>
        </w:rPr>
      </w:pPr>
      <w:r>
        <w:rPr>
          <w:rFonts w:hint="eastAsia" w:ascii="宋体" w:hAnsi="宋体" w:eastAsia="方正小标宋_GBK" w:cs="方正小标宋_GBK"/>
          <w:b w:val="0"/>
          <w:sz w:val="44"/>
          <w:szCs w:val="44"/>
        </w:rPr>
        <w:t>地理标志专用标志使用申请书</w:t>
      </w:r>
    </w:p>
    <w:tbl>
      <w:tblPr>
        <w:tblStyle w:val="6"/>
        <w:tblW w:w="897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985" w:type="dxa"/>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6986" w:type="dxa"/>
            <w:gridSpan w:val="2"/>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restart"/>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单位信息</w:t>
            </w: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统一社会信用代码</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法定代表人</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注册商标</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单位类型</w:t>
            </w:r>
          </w:p>
        </w:tc>
        <w:tc>
          <w:tcPr>
            <w:tcW w:w="5285" w:type="dxa"/>
            <w:vAlign w:val="center"/>
          </w:tcPr>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行业协会          </w:t>
            </w:r>
            <w:r>
              <w:rPr>
                <w:rFonts w:hint="eastAsia" w:ascii="宋体" w:hAnsi="宋体" w:cs="方正仿宋_GBK"/>
                <w:szCs w:val="32"/>
              </w:rPr>
              <w:t>□</w:t>
            </w:r>
            <w:r>
              <w:rPr>
                <w:rFonts w:hint="eastAsia" w:ascii="宋体" w:hAnsi="宋体" w:cs="方正仿宋_GBK"/>
                <w:sz w:val="28"/>
                <w:szCs w:val="28"/>
              </w:rPr>
              <w:t xml:space="preserve"> 企业 </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农民专业合作社    </w:t>
            </w:r>
            <w:r>
              <w:rPr>
                <w:rFonts w:hint="eastAsia" w:ascii="宋体" w:hAnsi="宋体" w:cs="方正仿宋_GBK"/>
                <w:szCs w:val="32"/>
              </w:rPr>
              <w:t>□</w:t>
            </w:r>
            <w:r>
              <w:rPr>
                <w:rFonts w:hint="eastAsia" w:ascii="宋体" w:hAnsi="宋体" w:cs="方正仿宋_GBK"/>
                <w:sz w:val="28"/>
                <w:szCs w:val="28"/>
              </w:rPr>
              <w:t xml:space="preserve"> 个体工商户</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restart"/>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县（市、区）知识产权局</w:t>
            </w: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1985" w:type="dxa"/>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申请单位</w:t>
            </w:r>
          </w:p>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情况简介</w:t>
            </w:r>
          </w:p>
        </w:tc>
        <w:tc>
          <w:tcPr>
            <w:tcW w:w="6986" w:type="dxa"/>
            <w:gridSpan w:val="2"/>
            <w:vAlign w:val="center"/>
          </w:tcPr>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（简要说明申请单位登记注册情况、主营业务和产品、组织生产地理标志产品的情况等）</w:t>
            </w:r>
          </w:p>
          <w:p>
            <w:pPr>
              <w:kinsoku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985" w:type="dxa"/>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附件清单</w:t>
            </w:r>
          </w:p>
        </w:tc>
        <w:tc>
          <w:tcPr>
            <w:tcW w:w="6986" w:type="dxa"/>
            <w:gridSpan w:val="2"/>
            <w:vAlign w:val="center"/>
          </w:tcPr>
          <w:p>
            <w:pPr>
              <w:kinsoku w:val="0"/>
              <w:adjustRightInd w:val="0"/>
              <w:snapToGrid w:val="0"/>
              <w:spacing w:line="360" w:lineRule="exact"/>
              <w:rPr>
                <w:rFonts w:ascii="宋体" w:hAnsi="宋体" w:eastAsia="仿宋_GB2312" w:cs="宋体-18030"/>
                <w:sz w:val="24"/>
              </w:rPr>
            </w:pPr>
            <w:r>
              <w:rPr>
                <w:rFonts w:hint="eastAsia" w:ascii="宋体" w:hAnsi="宋体" w:eastAsia="仿宋_GB2312" w:cs="宋体-18030"/>
                <w:sz w:val="24"/>
              </w:rPr>
              <w:t>1.产地证明；</w:t>
            </w:r>
          </w:p>
          <w:p>
            <w:pPr>
              <w:pStyle w:val="3"/>
              <w:keepNext w:val="0"/>
              <w:keepLines w:val="0"/>
              <w:kinsoku w:val="0"/>
              <w:adjustRightInd w:val="0"/>
              <w:snapToGrid w:val="0"/>
              <w:spacing w:before="0" w:after="0" w:line="360" w:lineRule="exact"/>
              <w:rPr>
                <w:rFonts w:ascii="宋体" w:hAnsi="宋体" w:eastAsia="仿宋_GB2312" w:cs="宋体-18030"/>
                <w:b w:val="0"/>
                <w:bCs w:val="0"/>
                <w:sz w:val="24"/>
                <w:szCs w:val="22"/>
              </w:rPr>
            </w:pPr>
            <w:r>
              <w:rPr>
                <w:rFonts w:hint="eastAsia" w:ascii="宋体" w:hAnsi="宋体" w:eastAsia="仿宋_GB2312" w:cs="宋体-18030"/>
                <w:b w:val="0"/>
                <w:bCs w:val="0"/>
                <w:sz w:val="24"/>
                <w:szCs w:val="22"/>
              </w:rPr>
              <w:t>2.信用承诺书；</w:t>
            </w:r>
          </w:p>
          <w:p>
            <w:pPr>
              <w:kinsoku w:val="0"/>
              <w:adjustRightInd w:val="0"/>
              <w:snapToGrid w:val="0"/>
              <w:spacing w:line="360" w:lineRule="exact"/>
              <w:jc w:val="left"/>
              <w:outlineLvl w:val="0"/>
              <w:rPr>
                <w:rFonts w:ascii="宋体" w:hAnsi="宋体" w:eastAsia="仿宋_GB2312" w:cs="宋体-18030"/>
                <w:sz w:val="24"/>
              </w:rPr>
            </w:pPr>
            <w:r>
              <w:rPr>
                <w:rFonts w:hint="eastAsia" w:ascii="宋体" w:hAnsi="宋体" w:eastAsia="仿宋_GB2312" w:cs="宋体-18030"/>
                <w:sz w:val="24"/>
              </w:rPr>
              <w:t>3.检验检测报告；</w:t>
            </w:r>
          </w:p>
          <w:p>
            <w:pPr>
              <w:kinsoku w:val="0"/>
              <w:adjustRightInd w:val="0"/>
              <w:snapToGrid w:val="0"/>
              <w:spacing w:line="360" w:lineRule="exact"/>
              <w:rPr>
                <w:rFonts w:hint="eastAsia" w:ascii="宋体" w:hAnsi="宋体" w:eastAsia="仿宋_GB2312" w:cs="宋体-18030"/>
                <w:sz w:val="24"/>
              </w:rPr>
            </w:pPr>
            <w:r>
              <w:rPr>
                <w:rFonts w:hint="eastAsia" w:ascii="宋体" w:hAnsi="宋体" w:eastAsia="仿宋_GB2312" w:cs="宋体-18030"/>
                <w:sz w:val="24"/>
              </w:rPr>
              <w:t>4.相关地方标准或国家标准；</w:t>
            </w:r>
          </w:p>
          <w:p>
            <w:pPr>
              <w:kinsoku w:val="0"/>
              <w:adjustRightInd w:val="0"/>
              <w:snapToGrid w:val="0"/>
              <w:spacing w:line="360" w:lineRule="exact"/>
              <w:rPr>
                <w:rFonts w:ascii="宋体" w:hAnsi="宋体"/>
              </w:rPr>
            </w:pPr>
            <w:r>
              <w:rPr>
                <w:rFonts w:hint="eastAsia" w:ascii="宋体" w:hAnsi="宋体" w:eastAsia="仿宋_GB2312" w:cs="宋体-18030"/>
                <w:sz w:val="24"/>
              </w:rPr>
              <w:t>5.营业执照复印件。</w:t>
            </w:r>
          </w:p>
        </w:tc>
      </w:tr>
    </w:tbl>
    <w:p>
      <w:pPr>
        <w:kinsoku w:val="0"/>
        <w:snapToGrid w:val="0"/>
        <w:spacing w:line="360" w:lineRule="exact"/>
        <w:rPr>
          <w:rFonts w:ascii="宋体" w:hAnsi="宋体" w:cs="方正仿宋_GBK"/>
          <w:szCs w:val="32"/>
        </w:rPr>
      </w:pPr>
      <w:r>
        <w:rPr>
          <w:rFonts w:hint="eastAsia" w:ascii="宋体" w:hAnsi="宋体" w:cs="方正仿宋_GBK"/>
          <w:sz w:val="28"/>
          <w:szCs w:val="28"/>
        </w:rPr>
        <w:br w:type="page"/>
      </w:r>
      <w:r>
        <w:rPr>
          <w:rFonts w:hint="eastAsia" w:ascii="宋体" w:hAnsi="宋体" w:eastAsia="方正黑体_GBK" w:cs="方正黑体_GBK"/>
          <w:szCs w:val="32"/>
        </w:rPr>
        <w:t>附件1-1</w:t>
      </w:r>
    </w:p>
    <w:p>
      <w:pPr>
        <w:kinsoku w:val="0"/>
        <w:snapToGrid w:val="0"/>
        <w:spacing w:line="570" w:lineRule="exact"/>
        <w:jc w:val="center"/>
        <w:rPr>
          <w:rFonts w:hint="eastAsia" w:ascii="宋体" w:hAnsi="宋体" w:cs="方正仿宋_GBK"/>
          <w:szCs w:val="32"/>
        </w:rPr>
      </w:pPr>
    </w:p>
    <w:p>
      <w:pPr>
        <w:pStyle w:val="15"/>
        <w:rPr>
          <w:color w:val="auto"/>
        </w:rPr>
      </w:pPr>
    </w:p>
    <w:p>
      <w:pPr>
        <w:kinsoku w:val="0"/>
        <w:snapToGrid w:val="0"/>
        <w:spacing w:line="570" w:lineRule="exact"/>
        <w:jc w:val="center"/>
        <w:rPr>
          <w:rFonts w:ascii="宋体" w:hAnsi="宋体" w:eastAsia="方正小标宋_GBK" w:cs="方正小标宋_GBK"/>
          <w:bCs/>
          <w:sz w:val="44"/>
          <w:szCs w:val="44"/>
        </w:rPr>
      </w:pPr>
      <w:r>
        <w:rPr>
          <w:rFonts w:hint="eastAsia" w:ascii="宋体" w:hAnsi="宋体" w:eastAsia="方正小标宋_GBK" w:cs="方正小标宋_GBK"/>
          <w:sz w:val="44"/>
          <w:szCs w:val="44"/>
        </w:rPr>
        <w:t>产地证明（参考格式）</w:t>
      </w:r>
    </w:p>
    <w:p>
      <w:pPr>
        <w:kinsoku w:val="0"/>
        <w:snapToGrid w:val="0"/>
        <w:spacing w:line="570" w:lineRule="exact"/>
        <w:rPr>
          <w:rFonts w:ascii="宋体" w:hAnsi="宋体" w:cs="方正仿宋_GBK"/>
          <w:szCs w:val="32"/>
        </w:rPr>
      </w:pPr>
    </w:p>
    <w:p>
      <w:pPr>
        <w:adjustRightInd w:val="0"/>
        <w:snapToGrid w:val="0"/>
        <w:spacing w:line="570" w:lineRule="exact"/>
        <w:rPr>
          <w:rFonts w:ascii="Times New Roman" w:hAnsi="Times New Roman" w:cs="Times New Roman"/>
          <w:szCs w:val="32"/>
        </w:rPr>
      </w:pPr>
      <w:r>
        <w:rPr>
          <w:rFonts w:hint="eastAsia" w:ascii="Times New Roman" w:hAnsi="Times New Roman" w:cs="Times New Roman"/>
          <w:szCs w:val="32"/>
        </w:rPr>
        <w:t>江苏省知识产权局：</w:t>
      </w:r>
    </w:p>
    <w:p>
      <w:pPr>
        <w:adjustRightInd w:val="0"/>
        <w:snapToGrid w:val="0"/>
        <w:spacing w:line="570" w:lineRule="exact"/>
        <w:ind w:firstLine="640" w:firstLineChars="200"/>
        <w:rPr>
          <w:rFonts w:ascii="Times New Roman" w:hAnsi="Times New Roman" w:cs="Times New Roman"/>
          <w:szCs w:val="32"/>
        </w:rPr>
      </w:pPr>
      <w:r>
        <w:rPr>
          <w:rFonts w:hint="eastAsia" w:ascii="Times New Roman" w:hAnsi="Times New Roman" w:cs="Times New Roman"/>
          <w:szCs w:val="32"/>
        </w:rPr>
        <w:t>经我局核查，×××（单位名称）是×××（地理标志产品）产地范围内的生产者，其生产的×××产品产自×××地理标志产品保护公告（核准公告号：×××）规定的特定地域范围内。</w:t>
      </w:r>
    </w:p>
    <w:p>
      <w:pPr>
        <w:adjustRightInd w:val="0"/>
        <w:snapToGrid w:val="0"/>
        <w:spacing w:line="570" w:lineRule="exact"/>
        <w:ind w:firstLine="640" w:firstLineChars="200"/>
        <w:rPr>
          <w:rFonts w:ascii="Times New Roman" w:hAnsi="Times New Roman" w:cs="Times New Roman"/>
          <w:szCs w:val="32"/>
        </w:rPr>
      </w:pPr>
      <w:r>
        <w:rPr>
          <w:rFonts w:hint="eastAsia" w:ascii="Times New Roman" w:hAnsi="Times New Roman" w:cs="Times New Roman"/>
          <w:szCs w:val="32"/>
        </w:rPr>
        <w:t>特此证明。</w:t>
      </w:r>
    </w:p>
    <w:p>
      <w:pPr>
        <w:adjustRightInd w:val="0"/>
        <w:snapToGrid w:val="0"/>
        <w:spacing w:line="570" w:lineRule="exact"/>
        <w:ind w:firstLine="640" w:firstLineChars="200"/>
        <w:rPr>
          <w:rFonts w:ascii="Times New Roman" w:hAnsi="Times New Roman" w:cs="Times New Roman"/>
          <w:szCs w:val="32"/>
        </w:rPr>
      </w:pPr>
    </w:p>
    <w:p>
      <w:pPr>
        <w:pStyle w:val="15"/>
        <w:kinsoku w:val="0"/>
        <w:snapToGrid w:val="0"/>
        <w:spacing w:line="570" w:lineRule="exact"/>
        <w:rPr>
          <w:rFonts w:ascii="宋体" w:hAnsi="宋体" w:eastAsia="方正仿宋_GBK" w:cs="方正仿宋_GBK"/>
          <w:color w:val="auto"/>
          <w:sz w:val="32"/>
          <w:szCs w:val="32"/>
        </w:rPr>
      </w:pPr>
    </w:p>
    <w:p>
      <w:pPr>
        <w:pStyle w:val="15"/>
        <w:kinsoku w:val="0"/>
        <w:snapToGrid w:val="0"/>
        <w:spacing w:line="570" w:lineRule="exact"/>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                 ××县（市、区）知识产权局（盖章）</w:t>
      </w:r>
    </w:p>
    <w:p>
      <w:pPr>
        <w:kinsoku w:val="0"/>
        <w:snapToGrid w:val="0"/>
        <w:spacing w:line="570" w:lineRule="exact"/>
        <w:jc w:val="center"/>
        <w:rPr>
          <w:rFonts w:ascii="宋体" w:hAnsi="宋体" w:cs="方正仿宋_GBK"/>
          <w:szCs w:val="32"/>
        </w:rPr>
      </w:pPr>
      <w:r>
        <w:rPr>
          <w:rFonts w:hint="eastAsia" w:ascii="宋体" w:hAnsi="宋体" w:cs="方正仿宋_GBK"/>
          <w:szCs w:val="32"/>
        </w:rPr>
        <w:t xml:space="preserve">                          年   月  日</w:t>
      </w:r>
    </w:p>
    <w:p>
      <w:pPr>
        <w:widowControl/>
        <w:jc w:val="left"/>
        <w:rPr>
          <w:rFonts w:ascii="宋体" w:hAnsi="宋体" w:eastAsia="方正黑体_GBK" w:cs="方正黑体_GBK"/>
          <w:szCs w:val="32"/>
        </w:rPr>
      </w:pPr>
      <w:r>
        <w:rPr>
          <w:rFonts w:ascii="宋体" w:hAnsi="宋体" w:eastAsia="方正黑体_GBK" w:cs="方正黑体_GBK"/>
          <w:szCs w:val="32"/>
        </w:rPr>
        <w:br w:type="page"/>
      </w:r>
    </w:p>
    <w:p>
      <w:pPr>
        <w:kinsoku w:val="0"/>
        <w:adjustRightInd w:val="0"/>
        <w:snapToGrid w:val="0"/>
        <w:spacing w:after="159" w:afterLines="50" w:line="570" w:lineRule="exact"/>
        <w:jc w:val="left"/>
        <w:rPr>
          <w:rFonts w:ascii="宋体" w:hAnsi="宋体" w:eastAsia="方正黑体_GBK" w:cs="方正黑体_GBK"/>
          <w:szCs w:val="32"/>
        </w:rPr>
      </w:pPr>
      <w:r>
        <w:rPr>
          <w:rFonts w:hint="eastAsia" w:ascii="宋体" w:hAnsi="宋体" w:eastAsia="方正黑体_GBK" w:cs="方正黑体_GBK"/>
          <w:szCs w:val="32"/>
        </w:rPr>
        <w:t>附件1-2</w:t>
      </w:r>
    </w:p>
    <w:p>
      <w:pPr>
        <w:kinsoku w:val="0"/>
        <w:snapToGrid w:val="0"/>
        <w:spacing w:line="570" w:lineRule="exact"/>
        <w:jc w:val="center"/>
        <w:rPr>
          <w:rFonts w:ascii="宋体" w:hAnsi="宋体" w:cs="方正仿宋_GBK"/>
          <w:bCs/>
          <w:szCs w:val="32"/>
        </w:rPr>
      </w:pPr>
    </w:p>
    <w:p>
      <w:pPr>
        <w:kinsoku w:val="0"/>
        <w:snapToGrid w:val="0"/>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信用承诺书</w:t>
      </w:r>
    </w:p>
    <w:p>
      <w:pPr>
        <w:kinsoku w:val="0"/>
        <w:snapToGrid w:val="0"/>
        <w:spacing w:line="570" w:lineRule="exact"/>
        <w:rPr>
          <w:rFonts w:ascii="宋体" w:hAnsi="宋体" w:cs="方正仿宋_GBK"/>
          <w:szCs w:val="32"/>
        </w:rPr>
      </w:pPr>
    </w:p>
    <w:p>
      <w:pPr>
        <w:kinsoku w:val="0"/>
        <w:snapToGrid w:val="0"/>
        <w:spacing w:line="570" w:lineRule="exact"/>
        <w:ind w:firstLine="640" w:firstLineChars="200"/>
        <w:rPr>
          <w:rFonts w:ascii="宋体" w:hAnsi="宋体" w:cs="方正仿宋_GBK"/>
          <w:szCs w:val="32"/>
        </w:rPr>
      </w:pPr>
      <w:r>
        <w:rPr>
          <w:rFonts w:hint="eastAsia" w:ascii="宋体" w:hAnsi="宋体" w:cs="方正仿宋_GBK"/>
          <w:szCs w:val="32"/>
        </w:rPr>
        <w:t>我单位已知晓《江苏省社会法人失信惩戒办法（试行）》、《江苏省自然人失信惩戒办法（试行）》，并郑重承诺如下：</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1. </w:t>
      </w:r>
      <w:r>
        <w:rPr>
          <w:rFonts w:hint="eastAsia" w:ascii="宋体" w:hAnsi="宋体" w:cs="方正仿宋_GBK"/>
          <w:szCs w:val="32"/>
        </w:rPr>
        <w:t>我单位信用状况良好，无严重失信行为；</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2. </w:t>
      </w:r>
      <w:r>
        <w:rPr>
          <w:rFonts w:hint="eastAsia" w:ascii="宋体" w:hAnsi="宋体" w:cs="方正仿宋_GBK"/>
          <w:szCs w:val="32"/>
        </w:rPr>
        <w:t>我单位提交的所有材料均真实有效，无任何伪造和虚假成分；</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3. </w:t>
      </w:r>
      <w:r>
        <w:rPr>
          <w:rFonts w:hint="eastAsia" w:ascii="宋体" w:hAnsi="宋体" w:cs="方正仿宋_GBK"/>
          <w:szCs w:val="32"/>
        </w:rPr>
        <w:t>地理标志专用标志使用申请获批后，我单位将建立产品（服务）标准自我声明公开和监督制度，严格按照《地理标志专用标志使用管理办法（试行）》等有关规定使用；</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4. </w:t>
      </w:r>
      <w:r>
        <w:rPr>
          <w:rFonts w:hint="eastAsia" w:ascii="宋体" w:hAnsi="宋体" w:cs="方正仿宋_GBK"/>
          <w:szCs w:val="32"/>
        </w:rPr>
        <w:t>如违背以上承诺，我单位及相关责任人员将承担相关责任，同意有关部门将相关失信信息记入公共信用信息系统或依法公开。</w:t>
      </w:r>
    </w:p>
    <w:p>
      <w:pPr>
        <w:kinsoku w:val="0"/>
        <w:snapToGrid w:val="0"/>
        <w:spacing w:line="570" w:lineRule="exact"/>
        <w:ind w:firstLine="640" w:firstLineChars="200"/>
        <w:jc w:val="center"/>
        <w:rPr>
          <w:rFonts w:ascii="宋体" w:hAnsi="宋体" w:cs="方正仿宋_GBK"/>
          <w:szCs w:val="32"/>
        </w:rPr>
      </w:pPr>
      <w:r>
        <w:rPr>
          <w:rFonts w:hint="eastAsia" w:ascii="宋体" w:hAnsi="宋体" w:cs="方正仿宋_GBK"/>
          <w:szCs w:val="32"/>
        </w:rPr>
        <w:t xml:space="preserve">                  </w:t>
      </w:r>
    </w:p>
    <w:p>
      <w:pPr>
        <w:kinsoku w:val="0"/>
        <w:snapToGrid w:val="0"/>
        <w:spacing w:line="570" w:lineRule="exact"/>
        <w:ind w:firstLine="640" w:firstLineChars="200"/>
        <w:jc w:val="center"/>
        <w:rPr>
          <w:rFonts w:hint="eastAsia" w:ascii="宋体" w:hAnsi="宋体" w:cs="方正仿宋_GBK"/>
          <w:szCs w:val="32"/>
        </w:rPr>
      </w:pPr>
      <w:r>
        <w:rPr>
          <w:rFonts w:hint="eastAsia" w:ascii="宋体" w:hAnsi="宋体" w:cs="方正仿宋_GBK"/>
          <w:szCs w:val="32"/>
        </w:rPr>
        <w:t xml:space="preserve">                </w:t>
      </w:r>
    </w:p>
    <w:p>
      <w:pPr>
        <w:kinsoku w:val="0"/>
        <w:snapToGrid w:val="0"/>
        <w:spacing w:line="570" w:lineRule="exact"/>
        <w:ind w:firstLine="640" w:firstLineChars="200"/>
        <w:jc w:val="center"/>
        <w:rPr>
          <w:rFonts w:hint="eastAsia" w:ascii="宋体" w:hAnsi="宋体" w:cs="方正仿宋_GBK"/>
          <w:szCs w:val="32"/>
        </w:rPr>
      </w:pPr>
      <w:r>
        <w:rPr>
          <w:rFonts w:hint="eastAsia" w:ascii="宋体" w:hAnsi="宋体" w:cs="方正仿宋_GBK"/>
          <w:szCs w:val="32"/>
        </w:rPr>
        <w:t>承诺单位：（公章）</w:t>
      </w:r>
    </w:p>
    <w:p>
      <w:pPr>
        <w:kinsoku w:val="0"/>
        <w:snapToGrid w:val="0"/>
        <w:spacing w:line="570" w:lineRule="exact"/>
        <w:ind w:firstLine="640" w:firstLineChars="200"/>
        <w:jc w:val="center"/>
        <w:rPr>
          <w:rFonts w:ascii="宋体" w:hAnsi="宋体" w:cs="方正仿宋_GBK"/>
          <w:szCs w:val="32"/>
        </w:rPr>
      </w:pPr>
      <w:r>
        <w:rPr>
          <w:rFonts w:hint="eastAsia" w:ascii="宋体" w:hAnsi="宋体" w:cs="方正仿宋_GBK"/>
          <w:szCs w:val="32"/>
        </w:rPr>
        <w:t xml:space="preserve">  负责人：（签名）</w:t>
      </w:r>
    </w:p>
    <w:p>
      <w:pPr>
        <w:kinsoku w:val="0"/>
        <w:snapToGrid w:val="0"/>
        <w:spacing w:line="570" w:lineRule="exact"/>
        <w:ind w:firstLine="640" w:firstLineChars="200"/>
        <w:jc w:val="right"/>
        <w:rPr>
          <w:rFonts w:ascii="宋体" w:hAnsi="宋体" w:cs="方正仿宋_GBK"/>
          <w:szCs w:val="32"/>
        </w:rPr>
      </w:pPr>
    </w:p>
    <w:p>
      <w:pPr>
        <w:kinsoku w:val="0"/>
        <w:snapToGrid w:val="0"/>
        <w:spacing w:line="570" w:lineRule="exact"/>
        <w:jc w:val="center"/>
        <w:rPr>
          <w:rFonts w:ascii="宋体" w:hAnsi="宋体" w:cs="方正仿宋_GBK"/>
          <w:szCs w:val="32"/>
        </w:rPr>
      </w:pPr>
      <w:r>
        <w:rPr>
          <w:rFonts w:hint="eastAsia" w:ascii="宋体" w:hAnsi="宋体" w:cs="方正仿宋_GBK"/>
          <w:szCs w:val="32"/>
        </w:rPr>
        <w:t xml:space="preserve">                                    年  月  日</w:t>
      </w:r>
    </w:p>
    <w:p>
      <w:pPr>
        <w:widowControl/>
        <w:jc w:val="left"/>
        <w:rPr>
          <w:rFonts w:ascii="宋体" w:hAnsi="宋体" w:eastAsia="方正黑体_GBK" w:cs="方正黑体_GBK"/>
          <w:szCs w:val="32"/>
        </w:rPr>
      </w:pPr>
      <w:r>
        <w:rPr>
          <w:rFonts w:ascii="宋体" w:hAnsi="宋体" w:eastAsia="方正黑体_GBK" w:cs="方正黑体_GBK"/>
          <w:szCs w:val="32"/>
        </w:rPr>
        <w:br w:type="page"/>
      </w:r>
    </w:p>
    <w:p>
      <w:pPr>
        <w:pStyle w:val="15"/>
        <w:kinsoku w:val="0"/>
        <w:snapToGrid w:val="0"/>
        <w:spacing w:line="570" w:lineRule="exact"/>
        <w:ind w:firstLine="0"/>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附件2</w:t>
      </w:r>
    </w:p>
    <w:p>
      <w:pPr>
        <w:kinsoku w:val="0"/>
        <w:snapToGrid w:val="0"/>
        <w:spacing w:line="570" w:lineRule="exact"/>
        <w:rPr>
          <w:rFonts w:ascii="宋体" w:hAnsi="宋体" w:cs="宋体-18030"/>
          <w:sz w:val="28"/>
          <w:szCs w:val="28"/>
        </w:rPr>
      </w:pPr>
    </w:p>
    <w:p>
      <w:pPr>
        <w:pStyle w:val="3"/>
        <w:keepNext w:val="0"/>
        <w:keepLines w:val="0"/>
        <w:kinsoku w:val="0"/>
        <w:snapToGrid w:val="0"/>
        <w:spacing w:line="570" w:lineRule="exact"/>
        <w:rPr>
          <w:rFonts w:ascii="宋体" w:hAnsi="宋体"/>
        </w:rPr>
      </w:pPr>
    </w:p>
    <w:p>
      <w:pPr>
        <w:kinsoku w:val="0"/>
        <w:snapToGrid w:val="0"/>
        <w:spacing w:line="570" w:lineRule="exact"/>
        <w:jc w:val="center"/>
        <w:rPr>
          <w:rFonts w:ascii="宋体" w:hAnsi="宋体" w:eastAsia="方正小标宋_GBK" w:cs="方正小标宋_GBK"/>
          <w:sz w:val="52"/>
          <w:szCs w:val="52"/>
        </w:rPr>
      </w:pPr>
      <w:r>
        <w:rPr>
          <w:rFonts w:hint="eastAsia" w:ascii="宋体" w:hAnsi="宋体" w:eastAsia="方正小标宋_GBK" w:cs="方正小标宋_GBK"/>
          <w:sz w:val="52"/>
          <w:szCs w:val="52"/>
        </w:rPr>
        <w:t>地理标志专用标志使用变更申请书</w:t>
      </w: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pStyle w:val="3"/>
        <w:keepNext w:val="0"/>
        <w:keepLines w:val="0"/>
        <w:kinsoku w:val="0"/>
        <w:snapToGrid w:val="0"/>
        <w:spacing w:line="570" w:lineRule="exact"/>
        <w:rPr>
          <w:rFonts w:ascii="宋体" w:hAnsi="宋体"/>
        </w:rPr>
      </w:pPr>
    </w:p>
    <w:p>
      <w:pPr>
        <w:pStyle w:val="15"/>
        <w:kinsoku w:val="0"/>
        <w:snapToGrid w:val="0"/>
        <w:spacing w:line="570" w:lineRule="exact"/>
        <w:rPr>
          <w:rFonts w:ascii="宋体" w:hAnsi="宋体"/>
          <w:color w:val="auto"/>
        </w:rPr>
      </w:pP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地理标志名称：</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申请单位名称：</w:t>
      </w:r>
      <w:r>
        <w:rPr>
          <w:rFonts w:hint="eastAsia" w:ascii="宋体" w:hAnsi="宋体" w:cs="方正仿宋_GBK"/>
          <w:sz w:val="36"/>
          <w:szCs w:val="36"/>
          <w:u w:val="single"/>
        </w:rPr>
        <w:t xml:space="preserve">               （盖章）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统一社会信用代码：</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主管部门:</w:t>
      </w:r>
      <w:r>
        <w:rPr>
          <w:rFonts w:hint="eastAsia" w:ascii="宋体" w:hAnsi="宋体" w:cs="方正仿宋_GBK"/>
          <w:sz w:val="36"/>
          <w:szCs w:val="36"/>
          <w:u w:val="single"/>
        </w:rPr>
        <w:t xml:space="preserve">        </w:t>
      </w:r>
      <w:r>
        <w:rPr>
          <w:rFonts w:hint="eastAsia" w:ascii="宋体" w:hAnsi="宋体" w:cs="方正仿宋_GBK"/>
          <w:sz w:val="36"/>
          <w:szCs w:val="36"/>
        </w:rPr>
        <w:t>县（市、区）知识产权局</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申请日期：</w:t>
      </w:r>
      <w:r>
        <w:rPr>
          <w:rFonts w:hint="eastAsia" w:ascii="宋体" w:hAnsi="宋体" w:cs="方正仿宋_GBK"/>
          <w:sz w:val="36"/>
          <w:szCs w:val="36"/>
          <w:u w:val="single"/>
        </w:rPr>
        <w:t xml:space="preserve">                            </w:t>
      </w:r>
    </w:p>
    <w:p>
      <w:pPr>
        <w:pStyle w:val="15"/>
        <w:kinsoku w:val="0"/>
        <w:snapToGrid w:val="0"/>
        <w:spacing w:line="570" w:lineRule="exact"/>
        <w:rPr>
          <w:rFonts w:ascii="宋体" w:hAnsi="宋体"/>
          <w:color w:val="auto"/>
          <w:szCs w:val="32"/>
        </w:rPr>
      </w:pPr>
    </w:p>
    <w:p>
      <w:pPr>
        <w:pStyle w:val="15"/>
        <w:kinsoku w:val="0"/>
        <w:snapToGrid w:val="0"/>
        <w:spacing w:line="570" w:lineRule="exact"/>
        <w:rPr>
          <w:rFonts w:ascii="宋体" w:hAnsi="宋体"/>
          <w:color w:val="auto"/>
          <w:szCs w:val="32"/>
        </w:rPr>
      </w:pPr>
    </w:p>
    <w:p>
      <w:pPr>
        <w:pStyle w:val="15"/>
        <w:kinsoku w:val="0"/>
        <w:snapToGrid w:val="0"/>
        <w:spacing w:line="570" w:lineRule="exact"/>
        <w:rPr>
          <w:rFonts w:ascii="宋体" w:hAnsi="宋体"/>
          <w:color w:val="auto"/>
          <w:szCs w:val="32"/>
        </w:rPr>
      </w:pP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江苏省知识产权局</w:t>
      </w: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二〇二三年制</w:t>
      </w:r>
    </w:p>
    <w:p>
      <w:pPr>
        <w:widowControl/>
        <w:jc w:val="left"/>
        <w:rPr>
          <w:rFonts w:ascii="宋体" w:hAnsi="宋体" w:eastAsia="方正小标宋_GBK" w:cs="方正小标宋_GBK"/>
          <w:bCs/>
          <w:sz w:val="44"/>
          <w:szCs w:val="44"/>
        </w:rPr>
      </w:pPr>
      <w:r>
        <w:rPr>
          <w:rFonts w:ascii="宋体" w:hAnsi="宋体" w:eastAsia="方正小标宋_GBK" w:cs="方正小标宋_GBK"/>
          <w:b/>
          <w:sz w:val="44"/>
          <w:szCs w:val="44"/>
        </w:rPr>
        <w:br w:type="page"/>
      </w:r>
    </w:p>
    <w:p>
      <w:pPr>
        <w:pStyle w:val="3"/>
        <w:keepNext w:val="0"/>
        <w:keepLines w:val="0"/>
        <w:kinsoku w:val="0"/>
        <w:snapToGrid w:val="0"/>
        <w:spacing w:line="570" w:lineRule="exact"/>
        <w:jc w:val="center"/>
        <w:rPr>
          <w:rFonts w:ascii="宋体" w:hAnsi="宋体" w:eastAsia="方正小标宋_GBK" w:cs="方正小标宋_GBK"/>
          <w:b w:val="0"/>
          <w:sz w:val="44"/>
          <w:szCs w:val="44"/>
        </w:rPr>
      </w:pPr>
      <w:r>
        <w:rPr>
          <w:rFonts w:hint="eastAsia" w:ascii="宋体" w:hAnsi="宋体" w:eastAsia="方正小标宋_GBK" w:cs="方正小标宋_GBK"/>
          <w:b w:val="0"/>
          <w:sz w:val="44"/>
          <w:szCs w:val="44"/>
        </w:rPr>
        <w:t>地理标志专用标志使用变更申请书</w:t>
      </w:r>
    </w:p>
    <w:tbl>
      <w:tblPr>
        <w:tblStyle w:val="6"/>
        <w:tblW w:w="897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985" w:type="dxa"/>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6986" w:type="dxa"/>
            <w:gridSpan w:val="2"/>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85" w:type="dxa"/>
            <w:vMerge w:val="restart"/>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单位信息</w:t>
            </w: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统一社会信用代码</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法定代表人</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注册商标</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单位类型</w:t>
            </w:r>
          </w:p>
        </w:tc>
        <w:tc>
          <w:tcPr>
            <w:tcW w:w="5285" w:type="dxa"/>
            <w:vAlign w:val="center"/>
          </w:tcPr>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行业协会          </w:t>
            </w:r>
            <w:r>
              <w:rPr>
                <w:rFonts w:hint="eastAsia" w:ascii="宋体" w:hAnsi="宋体" w:cs="方正仿宋_GBK"/>
                <w:szCs w:val="32"/>
              </w:rPr>
              <w:t>□</w:t>
            </w:r>
            <w:r>
              <w:rPr>
                <w:rFonts w:hint="eastAsia" w:ascii="宋体" w:hAnsi="宋体" w:cs="方正仿宋_GBK"/>
                <w:sz w:val="28"/>
                <w:szCs w:val="28"/>
              </w:rPr>
              <w:t xml:space="preserve"> 企业 </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农民专业合作社    </w:t>
            </w:r>
            <w:r>
              <w:rPr>
                <w:rFonts w:hint="eastAsia" w:ascii="宋体" w:hAnsi="宋体" w:cs="方正仿宋_GBK"/>
                <w:szCs w:val="32"/>
              </w:rPr>
              <w:t>□</w:t>
            </w:r>
            <w:r>
              <w:rPr>
                <w:rFonts w:hint="eastAsia" w:ascii="宋体" w:hAnsi="宋体" w:cs="方正仿宋_GBK"/>
                <w:sz w:val="28"/>
                <w:szCs w:val="28"/>
              </w:rPr>
              <w:t xml:space="preserve"> 个体工商户</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restart"/>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县（市、区）知识产权局</w:t>
            </w: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985" w:type="dxa"/>
            <w:vMerge w:val="continue"/>
            <w:vAlign w:val="center"/>
          </w:tcPr>
          <w:p>
            <w:pPr>
              <w:kinsoku w:val="0"/>
              <w:snapToGrid w:val="0"/>
              <w:spacing w:line="360" w:lineRule="exact"/>
              <w:jc w:val="center"/>
              <w:rPr>
                <w:rFonts w:ascii="宋体" w:hAnsi="宋体" w:cs="方正仿宋_GBK"/>
                <w:sz w:val="28"/>
                <w:szCs w:val="28"/>
              </w:rPr>
            </w:pPr>
          </w:p>
        </w:tc>
        <w:tc>
          <w:tcPr>
            <w:tcW w:w="1701" w:type="dxa"/>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1985" w:type="dxa"/>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变更事项</w:t>
            </w:r>
          </w:p>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说明</w:t>
            </w:r>
          </w:p>
        </w:tc>
        <w:tc>
          <w:tcPr>
            <w:tcW w:w="6986" w:type="dxa"/>
            <w:gridSpan w:val="2"/>
            <w:vAlign w:val="center"/>
          </w:tcPr>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（简要说明变更事项、变更时间、变更前后的情况）</w:t>
            </w:r>
          </w:p>
          <w:p>
            <w:pPr>
              <w:kinsoku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1985" w:type="dxa"/>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附件清单</w:t>
            </w:r>
          </w:p>
        </w:tc>
        <w:tc>
          <w:tcPr>
            <w:tcW w:w="6986" w:type="dxa"/>
            <w:gridSpan w:val="2"/>
            <w:vAlign w:val="center"/>
          </w:tcPr>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1.产地证明；</w:t>
            </w:r>
          </w:p>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2.信用承诺书；</w:t>
            </w:r>
          </w:p>
          <w:p>
            <w:pPr>
              <w:kinsoku w:val="0"/>
              <w:snapToGrid w:val="0"/>
              <w:spacing w:line="360" w:lineRule="exact"/>
              <w:jc w:val="left"/>
              <w:outlineLvl w:val="0"/>
              <w:rPr>
                <w:rFonts w:ascii="宋体" w:hAnsi="宋体" w:eastAsia="仿宋_GB2312" w:cs="宋体-18030"/>
                <w:sz w:val="24"/>
              </w:rPr>
            </w:pPr>
            <w:r>
              <w:rPr>
                <w:rFonts w:hint="eastAsia" w:ascii="宋体" w:hAnsi="宋体" w:eastAsia="仿宋_GB2312" w:cs="宋体-18030"/>
                <w:sz w:val="24"/>
              </w:rPr>
              <w:t>3.相关地方标准或国家标准；</w:t>
            </w:r>
          </w:p>
          <w:p>
            <w:pPr>
              <w:kinsoku w:val="0"/>
              <w:snapToGrid w:val="0"/>
              <w:spacing w:line="360" w:lineRule="exact"/>
              <w:rPr>
                <w:rFonts w:ascii="宋体" w:hAnsi="宋体"/>
              </w:rPr>
            </w:pPr>
            <w:r>
              <w:rPr>
                <w:rFonts w:hint="eastAsia" w:ascii="宋体" w:hAnsi="宋体" w:eastAsia="仿宋_GB2312" w:cs="宋体-18030"/>
                <w:sz w:val="24"/>
              </w:rPr>
              <w:t>4.营业执照复印件及变更证明。</w:t>
            </w:r>
          </w:p>
        </w:tc>
      </w:tr>
    </w:tbl>
    <w:p>
      <w:pPr>
        <w:kinsoku w:val="0"/>
        <w:adjustRightInd w:val="0"/>
        <w:snapToGrid w:val="0"/>
        <w:spacing w:after="159" w:afterLines="50" w:line="570" w:lineRule="exact"/>
        <w:jc w:val="left"/>
        <w:rPr>
          <w:rFonts w:ascii="宋体" w:hAnsi="宋体" w:eastAsia="方正黑体_GBK" w:cs="方正黑体_GBK"/>
          <w:szCs w:val="32"/>
        </w:rPr>
      </w:pPr>
    </w:p>
    <w:p>
      <w:pPr>
        <w:widowControl/>
        <w:jc w:val="left"/>
        <w:rPr>
          <w:rFonts w:ascii="宋体" w:hAnsi="宋体" w:eastAsia="方正黑体_GBK" w:cs="方正黑体_GBK"/>
          <w:szCs w:val="32"/>
        </w:rPr>
      </w:pPr>
      <w:r>
        <w:rPr>
          <w:rFonts w:ascii="宋体" w:hAnsi="宋体" w:eastAsia="方正黑体_GBK" w:cs="方正黑体_GBK"/>
          <w:szCs w:val="32"/>
        </w:rPr>
        <w:br w:type="page"/>
      </w:r>
      <w:r>
        <w:rPr>
          <w:rFonts w:hint="eastAsia" w:ascii="宋体" w:hAnsi="宋体" w:eastAsia="方正黑体_GBK" w:cs="方正黑体_GBK"/>
          <w:szCs w:val="32"/>
        </w:rPr>
        <w:t>附件3</w:t>
      </w:r>
    </w:p>
    <w:p>
      <w:pPr>
        <w:kinsoku w:val="0"/>
        <w:snapToGrid w:val="0"/>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地理标志专用标志使用异常情况登记表</w:t>
      </w:r>
    </w:p>
    <w:p>
      <w:pPr>
        <w:kinsoku w:val="0"/>
        <w:adjustRightInd w:val="0"/>
        <w:snapToGrid w:val="0"/>
        <w:spacing w:line="570" w:lineRule="exact"/>
        <w:jc w:val="left"/>
        <w:rPr>
          <w:rFonts w:hint="eastAsia" w:ascii="方正楷体_GBK" w:hAnsi="宋体" w:eastAsia="方正楷体_GBK" w:cs="方正小标宋_GBK"/>
          <w:sz w:val="30"/>
          <w:szCs w:val="30"/>
        </w:rPr>
      </w:pPr>
      <w:r>
        <w:rPr>
          <w:rFonts w:hint="eastAsia" w:ascii="方正楷体_GBK" w:hAnsi="宋体" w:eastAsia="方正楷体_GBK" w:cs="仿宋_GB2312"/>
          <w:sz w:val="28"/>
          <w:szCs w:val="28"/>
        </w:rPr>
        <w:t xml:space="preserve">××知识产权局（盖章）                     </w:t>
      </w:r>
      <w:r>
        <w:rPr>
          <w:rFonts w:hint="eastAsia" w:ascii="方正楷体_GBK" w:hAnsi="宋体" w:eastAsia="方正楷体_GBK" w:cs="仿宋_GB2312"/>
          <w:spacing w:val="-20"/>
          <w:sz w:val="28"/>
          <w:szCs w:val="28"/>
        </w:rPr>
        <w:t>日期：    年   月   日</w:t>
      </w:r>
    </w:p>
    <w:tbl>
      <w:tblPr>
        <w:tblStyle w:val="6"/>
        <w:tblW w:w="91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9"/>
        <w:gridCol w:w="1674"/>
        <w:gridCol w:w="566"/>
        <w:gridCol w:w="1878"/>
        <w:gridCol w:w="183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rPr>
            </w:pPr>
            <w:r>
              <w:rPr>
                <w:rFonts w:hint="eastAsia" w:ascii="宋体" w:hAnsi="宋体" w:eastAsia="方正黑体_GBK" w:cs="方正黑体_GBK"/>
                <w:sz w:val="24"/>
              </w:rPr>
              <w:t>地理标志</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名称</w:t>
            </w:r>
          </w:p>
        </w:tc>
        <w:tc>
          <w:tcPr>
            <w:tcW w:w="7691" w:type="dxa"/>
            <w:gridSpan w:val="5"/>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469" w:type="dxa"/>
            <w:gridSpan w:val="2"/>
            <w:vMerge w:val="restart"/>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使用人信息</w:t>
            </w: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用标单位名称</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统一社会信用代码</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单位地址</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法定代表人</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 系 人</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snapToGrid w:val="0"/>
              <w:spacing w:line="360" w:lineRule="exact"/>
              <w:jc w:val="center"/>
              <w:rPr>
                <w:rFonts w:ascii="宋体" w:hAnsi="宋体" w:eastAsia="仿宋_GB2312" w:cs="仿宋_GB2312"/>
                <w:sz w:val="24"/>
              </w:rPr>
            </w:pPr>
            <w:r>
              <w:rPr>
                <w:rFonts w:hint="eastAsia" w:ascii="宋体" w:hAnsi="宋体" w:cs="方正仿宋_GBK"/>
                <w:sz w:val="24"/>
              </w:rPr>
              <w:t>单位类型</w:t>
            </w:r>
          </w:p>
        </w:tc>
        <w:tc>
          <w:tcPr>
            <w:tcW w:w="5451" w:type="dxa"/>
            <w:gridSpan w:val="3"/>
            <w:vAlign w:val="center"/>
          </w:tcPr>
          <w:p>
            <w:pPr>
              <w:kinsoku w:val="0"/>
              <w:snapToGrid w:val="0"/>
              <w:spacing w:line="360" w:lineRule="exact"/>
              <w:rPr>
                <w:rFonts w:ascii="宋体" w:hAnsi="宋体" w:cs="方正仿宋_GBK"/>
                <w:sz w:val="24"/>
              </w:rPr>
            </w:pPr>
            <w:r>
              <w:rPr>
                <w:rFonts w:hint="eastAsia" w:ascii="宋体" w:hAnsi="宋体" w:cs="方正仿宋_GBK"/>
                <w:sz w:val="24"/>
              </w:rPr>
              <w:t xml:space="preserve">□行业协会          □ 企业 </w:t>
            </w:r>
          </w:p>
          <w:p>
            <w:pPr>
              <w:kinsoku w:val="0"/>
              <w:snapToGrid w:val="0"/>
              <w:spacing w:line="360" w:lineRule="exact"/>
              <w:rPr>
                <w:rFonts w:ascii="宋体" w:hAnsi="宋体" w:cs="方正仿宋_GBK"/>
                <w:sz w:val="24"/>
              </w:rPr>
            </w:pPr>
            <w:r>
              <w:rPr>
                <w:rFonts w:hint="eastAsia" w:ascii="宋体" w:hAnsi="宋体" w:cs="方正仿宋_GBK"/>
                <w:sz w:val="24"/>
              </w:rPr>
              <w:t>□农民专业合作社    □ 个体工商户</w:t>
            </w:r>
          </w:p>
          <w:p>
            <w:pPr>
              <w:kinsoku w:val="0"/>
              <w:snapToGrid w:val="0"/>
              <w:spacing w:line="360" w:lineRule="exact"/>
              <w:rPr>
                <w:rFonts w:ascii="宋体" w:hAnsi="宋体" w:eastAsia="仿宋_GB2312" w:cs="仿宋_GB2312"/>
                <w:sz w:val="24"/>
              </w:rPr>
            </w:pPr>
            <w:r>
              <w:rPr>
                <w:rFonts w:hint="eastAsia" w:ascii="宋体" w:hAnsi="宋体" w:cs="方正仿宋_GBK"/>
                <w:sz w:val="24"/>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rPr>
            </w:pPr>
            <w:r>
              <w:rPr>
                <w:rFonts w:hint="eastAsia" w:ascii="宋体" w:hAnsi="宋体" w:eastAsia="方正黑体_GBK" w:cs="方正黑体_GBK"/>
                <w:sz w:val="24"/>
              </w:rPr>
              <w:t>异常情形</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（可多选）</w:t>
            </w:r>
          </w:p>
        </w:tc>
        <w:tc>
          <w:tcPr>
            <w:tcW w:w="7691" w:type="dxa"/>
            <w:gridSpan w:val="5"/>
            <w:vAlign w:val="center"/>
          </w:tcPr>
          <w:p>
            <w:pPr>
              <w:keepNext w:val="0"/>
              <w:keepLines w:val="0"/>
              <w:pageBreakBefore w:val="0"/>
              <w:widowControl w:val="0"/>
              <w:kinsoku w:val="0"/>
              <w:wordWrap/>
              <w:overflowPunct/>
              <w:topLinePunct w:val="0"/>
              <w:autoSpaceDE/>
              <w:autoSpaceDN/>
              <w:bidi w:val="0"/>
              <w:adjustRightInd w:val="0"/>
              <w:snapToGrid w:val="0"/>
              <w:spacing w:line="400" w:lineRule="exact"/>
              <w:jc w:val="left"/>
              <w:rPr>
                <w:rFonts w:ascii="宋体" w:hAnsi="宋体" w:cs="方正仿宋_GBK"/>
                <w:sz w:val="24"/>
              </w:rPr>
            </w:pPr>
            <w:r>
              <w:rPr>
                <w:rFonts w:hint="eastAsia" w:ascii="宋体" w:hAnsi="宋体" w:cs="方正仿宋_GBK"/>
                <w:sz w:val="24"/>
              </w:rPr>
              <w:t>【  】未按相关标准、管理规范或使用管理规则组织生产；</w:t>
            </w:r>
          </w:p>
          <w:p>
            <w:pPr>
              <w:keepNext w:val="0"/>
              <w:keepLines w:val="0"/>
              <w:pageBreakBefore w:val="0"/>
              <w:widowControl w:val="0"/>
              <w:kinsoku w:val="0"/>
              <w:wordWrap/>
              <w:overflowPunct/>
              <w:topLinePunct w:val="0"/>
              <w:autoSpaceDE/>
              <w:autoSpaceDN/>
              <w:bidi w:val="0"/>
              <w:adjustRightInd w:val="0"/>
              <w:snapToGrid w:val="0"/>
              <w:spacing w:line="400" w:lineRule="exact"/>
              <w:jc w:val="left"/>
              <w:rPr>
                <w:rFonts w:hint="eastAsia" w:ascii="宋体" w:hAnsi="宋体" w:cs="方正仿宋_GBK"/>
                <w:sz w:val="24"/>
              </w:rPr>
            </w:pPr>
            <w:r>
              <w:rPr>
                <w:rFonts w:hint="eastAsia" w:ascii="宋体" w:hAnsi="宋体" w:cs="方正仿宋_GBK"/>
                <w:sz w:val="24"/>
              </w:rPr>
              <w:t>【  】2年内未在相应地理标志产品上使用专用标志；</w:t>
            </w:r>
          </w:p>
          <w:p>
            <w:pPr>
              <w:pStyle w:val="15"/>
              <w:keepNext w:val="0"/>
              <w:keepLines w:val="0"/>
              <w:pageBreakBefore w:val="0"/>
              <w:widowControl w:val="0"/>
              <w:wordWrap/>
              <w:overflowPunct/>
              <w:topLinePunct w:val="0"/>
              <w:autoSpaceDE/>
              <w:autoSpaceDN/>
              <w:bidi w:val="0"/>
              <w:spacing w:line="400" w:lineRule="exact"/>
              <w:ind w:left="0" w:leftChars="0" w:firstLine="0" w:firstLineChars="0"/>
              <w:rPr>
                <w:rFonts w:ascii="宋体" w:hAnsi="宋体" w:eastAsia="方正仿宋_GBK" w:cs="方正仿宋_GBK"/>
                <w:color w:val="auto"/>
                <w:sz w:val="24"/>
                <w:szCs w:val="24"/>
              </w:rPr>
            </w:pPr>
            <w:r>
              <w:rPr>
                <w:rFonts w:hint="eastAsia" w:ascii="宋体" w:hAnsi="宋体" w:eastAsia="方正仿宋_GBK" w:cs="方正仿宋_GBK"/>
                <w:color w:val="auto"/>
                <w:sz w:val="24"/>
              </w:rPr>
              <w:t>【  】</w:t>
            </w:r>
            <w:r>
              <w:rPr>
                <w:rFonts w:hint="eastAsia" w:ascii="宋体" w:hAnsi="宋体" w:eastAsia="方正仿宋_GBK" w:cs="方正仿宋_GBK"/>
                <w:color w:val="auto"/>
                <w:sz w:val="24"/>
                <w:szCs w:val="24"/>
              </w:rPr>
              <w:t>地理标志专用标志标示不规范；</w:t>
            </w:r>
          </w:p>
          <w:p>
            <w:pPr>
              <w:keepNext w:val="0"/>
              <w:keepLines w:val="0"/>
              <w:pageBreakBefore w:val="0"/>
              <w:widowControl w:val="0"/>
              <w:kinsoku w:val="0"/>
              <w:wordWrap/>
              <w:overflowPunct/>
              <w:topLinePunct w:val="0"/>
              <w:autoSpaceDE/>
              <w:autoSpaceDN/>
              <w:bidi w:val="0"/>
              <w:adjustRightInd w:val="0"/>
              <w:snapToGrid w:val="0"/>
              <w:spacing w:line="400" w:lineRule="exact"/>
              <w:jc w:val="left"/>
              <w:rPr>
                <w:rFonts w:ascii="宋体" w:hAnsi="宋体" w:cs="方正仿宋_GBK"/>
                <w:sz w:val="24"/>
              </w:rPr>
            </w:pPr>
            <w:r>
              <w:rPr>
                <w:rFonts w:hint="eastAsia" w:ascii="宋体" w:hAnsi="宋体" w:cs="方正仿宋_GBK"/>
                <w:sz w:val="24"/>
              </w:rPr>
              <w:t>【  】其他：</w:t>
            </w:r>
            <w:r>
              <w:rPr>
                <w:rFonts w:hint="eastAsia" w:ascii="宋体" w:hAnsi="宋体" w:cs="方正仿宋_GBK"/>
                <w:sz w:val="24"/>
                <w:u w:val="single"/>
              </w:rPr>
              <w:t xml:space="preserve">                                       </w:t>
            </w:r>
            <w:r>
              <w:rPr>
                <w:rFonts w:hint="eastAsia" w:ascii="宋体" w:hAnsi="宋体" w:cs="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lang w:eastAsia="zh-CN"/>
              </w:rPr>
            </w:pPr>
            <w:r>
              <w:rPr>
                <w:rFonts w:hint="eastAsia" w:ascii="宋体" w:hAnsi="宋体" w:eastAsia="方正黑体_GBK" w:cs="方正黑体_GBK"/>
                <w:sz w:val="24"/>
                <w:lang w:eastAsia="zh-CN"/>
              </w:rPr>
              <w:t>处理方式</w:t>
            </w:r>
          </w:p>
        </w:tc>
        <w:tc>
          <w:tcPr>
            <w:tcW w:w="7691" w:type="dxa"/>
            <w:gridSpan w:val="5"/>
            <w:vAlign w:val="center"/>
          </w:tcPr>
          <w:p>
            <w:pPr>
              <w:keepNext w:val="0"/>
              <w:keepLines w:val="0"/>
              <w:pageBreakBefore w:val="0"/>
              <w:widowControl w:val="0"/>
              <w:kinsoku w:val="0"/>
              <w:wordWrap/>
              <w:overflowPunct/>
              <w:topLinePunct w:val="0"/>
              <w:autoSpaceDE/>
              <w:autoSpaceDN/>
              <w:bidi w:val="0"/>
              <w:adjustRightInd w:val="0"/>
              <w:snapToGrid w:val="0"/>
              <w:spacing w:line="400" w:lineRule="exact"/>
              <w:jc w:val="left"/>
              <w:rPr>
                <w:rFonts w:hint="eastAsia" w:ascii="宋体" w:hAnsi="宋体" w:cs="方正仿宋_GBK"/>
                <w:sz w:val="24"/>
              </w:rPr>
            </w:pPr>
            <w:r>
              <w:rPr>
                <w:rFonts w:hint="eastAsia" w:ascii="宋体" w:hAnsi="宋体" w:cs="方正仿宋_GBK"/>
                <w:sz w:val="24"/>
              </w:rPr>
              <w:t>□</w:t>
            </w:r>
            <w:r>
              <w:rPr>
                <w:rFonts w:hint="eastAsia" w:ascii="宋体" w:hAnsi="宋体" w:eastAsia="仿宋_GB2312" w:cs="仿宋_GB2312"/>
                <w:sz w:val="24"/>
                <w:lang w:eastAsia="zh-CN"/>
              </w:rPr>
              <w:t>行政约谈</w:t>
            </w:r>
            <w:r>
              <w:rPr>
                <w:rFonts w:hint="eastAsia" w:ascii="宋体" w:hAnsi="宋体" w:eastAsia="仿宋_GB2312" w:cs="仿宋_GB2312"/>
                <w:sz w:val="24"/>
              </w:rPr>
              <w:t xml:space="preserve">    </w:t>
            </w:r>
            <w:r>
              <w:rPr>
                <w:rFonts w:hint="eastAsia" w:ascii="宋体" w:hAnsi="宋体" w:cs="方正仿宋_GBK"/>
                <w:sz w:val="24"/>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rPr>
            </w:pPr>
            <w:r>
              <w:rPr>
                <w:rFonts w:hint="eastAsia" w:ascii="宋体" w:hAnsi="宋体" w:eastAsia="方正黑体_GBK" w:cs="方正黑体_GBK"/>
                <w:sz w:val="24"/>
              </w:rPr>
              <w:t>证明材料</w:t>
            </w:r>
          </w:p>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清单</w:t>
            </w:r>
          </w:p>
        </w:tc>
        <w:tc>
          <w:tcPr>
            <w:tcW w:w="7691" w:type="dxa"/>
            <w:gridSpan w:val="5"/>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460" w:type="dxa"/>
            <w:vAlign w:val="center"/>
          </w:tcPr>
          <w:p>
            <w:pPr>
              <w:kinsoku w:val="0"/>
              <w:adjustRightInd w:val="0"/>
              <w:snapToGrid w:val="0"/>
              <w:spacing w:line="360" w:lineRule="exact"/>
              <w:jc w:val="center"/>
              <w:rPr>
                <w:rFonts w:hint="eastAsia" w:ascii="方正黑体_GBK" w:hAnsi="宋体" w:eastAsia="方正黑体_GBK" w:cs="仿宋_GB2312"/>
                <w:sz w:val="24"/>
              </w:rPr>
            </w:pPr>
            <w:r>
              <w:rPr>
                <w:rFonts w:hint="eastAsia" w:ascii="方正黑体_GBK" w:hAnsi="宋体" w:eastAsia="方正黑体_GBK" w:cs="仿宋_GB2312"/>
                <w:sz w:val="24"/>
              </w:rPr>
              <w:t>核查人信息</w:t>
            </w:r>
          </w:p>
        </w:tc>
        <w:tc>
          <w:tcPr>
            <w:tcW w:w="1683" w:type="dxa"/>
            <w:gridSpan w:val="2"/>
            <w:vAlign w:val="center"/>
          </w:tcPr>
          <w:p>
            <w:pPr>
              <w:kinsoku w:val="0"/>
              <w:adjustRightInd w:val="0"/>
              <w:snapToGrid w:val="0"/>
              <w:spacing w:line="360" w:lineRule="exact"/>
              <w:jc w:val="center"/>
              <w:rPr>
                <w:rFonts w:hint="eastAsia" w:ascii="宋体" w:hAnsi="宋体" w:eastAsia="仿宋_GB2312" w:cs="仿宋_GB2312"/>
                <w:sz w:val="24"/>
              </w:rPr>
            </w:pPr>
            <w:r>
              <w:rPr>
                <w:rFonts w:hint="eastAsia" w:ascii="宋体" w:hAnsi="宋体" w:eastAsia="仿宋_GB2312" w:cs="仿宋_GB2312"/>
                <w:sz w:val="24"/>
              </w:rPr>
              <w:t>姓名及职务</w:t>
            </w:r>
          </w:p>
        </w:tc>
        <w:tc>
          <w:tcPr>
            <w:tcW w:w="2444" w:type="dxa"/>
            <w:gridSpan w:val="2"/>
            <w:vAlign w:val="center"/>
          </w:tcPr>
          <w:p>
            <w:pPr>
              <w:kinsoku w:val="0"/>
              <w:adjustRightInd w:val="0"/>
              <w:snapToGrid w:val="0"/>
              <w:spacing w:line="360" w:lineRule="exact"/>
              <w:jc w:val="center"/>
              <w:rPr>
                <w:rFonts w:ascii="宋体" w:hAnsi="宋体" w:eastAsia="仿宋_GB2312" w:cs="仿宋_GB2312"/>
                <w:sz w:val="24"/>
              </w:rPr>
            </w:pPr>
          </w:p>
        </w:tc>
        <w:tc>
          <w:tcPr>
            <w:tcW w:w="1833" w:type="dxa"/>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1740" w:type="dxa"/>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469" w:type="dxa"/>
            <w:gridSpan w:val="2"/>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备  注</w:t>
            </w:r>
          </w:p>
        </w:tc>
        <w:tc>
          <w:tcPr>
            <w:tcW w:w="7691" w:type="dxa"/>
            <w:gridSpan w:val="5"/>
            <w:vAlign w:val="center"/>
          </w:tcPr>
          <w:p>
            <w:pPr>
              <w:kinsoku w:val="0"/>
              <w:adjustRightInd w:val="0"/>
              <w:snapToGrid w:val="0"/>
              <w:spacing w:line="360" w:lineRule="exact"/>
              <w:jc w:val="center"/>
              <w:rPr>
                <w:rFonts w:ascii="宋体" w:hAnsi="宋体" w:eastAsia="仿宋_GB2312" w:cs="仿宋_GB2312"/>
                <w:sz w:val="24"/>
              </w:rPr>
            </w:pPr>
          </w:p>
        </w:tc>
      </w:tr>
    </w:tbl>
    <w:p>
      <w:pPr>
        <w:widowControl/>
        <w:jc w:val="left"/>
        <w:rPr>
          <w:rFonts w:hint="eastAsia" w:ascii="宋体" w:hAnsi="宋体" w:eastAsia="方正黑体_GBK" w:cs="方正黑体_GBK"/>
          <w:szCs w:val="32"/>
        </w:rPr>
      </w:pPr>
    </w:p>
    <w:p>
      <w:pPr>
        <w:widowControl/>
        <w:jc w:val="left"/>
        <w:rPr>
          <w:rFonts w:hint="eastAsia" w:ascii="宋体" w:hAnsi="宋体" w:eastAsia="方正黑体_GBK" w:cs="方正黑体_GBK"/>
          <w:szCs w:val="32"/>
          <w:lang w:eastAsia="zh-CN"/>
        </w:rPr>
      </w:pP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4</w:t>
      </w:r>
    </w:p>
    <w:p>
      <w:pPr>
        <w:kinsoku w:val="0"/>
        <w:snapToGrid w:val="0"/>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地理标志专用标志使用</w:t>
      </w:r>
      <w:r>
        <w:rPr>
          <w:rFonts w:hint="eastAsia" w:ascii="宋体" w:hAnsi="宋体" w:eastAsia="方正小标宋_GBK" w:cs="方正小标宋_GBK"/>
          <w:sz w:val="44"/>
          <w:szCs w:val="44"/>
          <w:lang w:eastAsia="zh-CN"/>
        </w:rPr>
        <w:t>提请注销</w:t>
      </w:r>
      <w:r>
        <w:rPr>
          <w:rFonts w:hint="eastAsia" w:ascii="宋体" w:hAnsi="宋体" w:eastAsia="方正小标宋_GBK" w:cs="方正小标宋_GBK"/>
          <w:sz w:val="44"/>
          <w:szCs w:val="44"/>
        </w:rPr>
        <w:t>情况登记表</w:t>
      </w:r>
    </w:p>
    <w:p>
      <w:pPr>
        <w:kinsoku w:val="0"/>
        <w:adjustRightInd w:val="0"/>
        <w:snapToGrid w:val="0"/>
        <w:spacing w:line="570" w:lineRule="exact"/>
        <w:jc w:val="left"/>
        <w:rPr>
          <w:rFonts w:hint="eastAsia" w:ascii="方正楷体_GBK" w:hAnsi="宋体" w:eastAsia="方正楷体_GBK" w:cs="方正小标宋_GBK"/>
          <w:sz w:val="30"/>
          <w:szCs w:val="30"/>
        </w:rPr>
      </w:pPr>
      <w:r>
        <w:rPr>
          <w:rFonts w:hint="eastAsia" w:ascii="方正楷体_GBK" w:hAnsi="宋体" w:eastAsia="方正楷体_GBK" w:cs="仿宋_GB2312"/>
          <w:sz w:val="28"/>
          <w:szCs w:val="28"/>
        </w:rPr>
        <w:t xml:space="preserve">××知识产权局（盖章）                     </w:t>
      </w:r>
      <w:r>
        <w:rPr>
          <w:rFonts w:hint="eastAsia" w:ascii="方正楷体_GBK" w:hAnsi="宋体" w:eastAsia="方正楷体_GBK" w:cs="仿宋_GB2312"/>
          <w:spacing w:val="-20"/>
          <w:sz w:val="28"/>
          <w:szCs w:val="28"/>
        </w:rPr>
        <w:t>日期：    年   月   日</w:t>
      </w:r>
    </w:p>
    <w:tbl>
      <w:tblPr>
        <w:tblStyle w:val="6"/>
        <w:tblW w:w="91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9"/>
        <w:gridCol w:w="1674"/>
        <w:gridCol w:w="566"/>
        <w:gridCol w:w="1878"/>
        <w:gridCol w:w="183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rPr>
            </w:pPr>
            <w:r>
              <w:rPr>
                <w:rFonts w:hint="eastAsia" w:ascii="宋体" w:hAnsi="宋体" w:eastAsia="方正黑体_GBK" w:cs="方正黑体_GBK"/>
                <w:sz w:val="24"/>
              </w:rPr>
              <w:t>地理标志</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名称</w:t>
            </w:r>
          </w:p>
        </w:tc>
        <w:tc>
          <w:tcPr>
            <w:tcW w:w="7691" w:type="dxa"/>
            <w:gridSpan w:val="5"/>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69" w:type="dxa"/>
            <w:gridSpan w:val="2"/>
            <w:vMerge w:val="restart"/>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使用人信息</w:t>
            </w: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用标单位名称</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统一社会信用代码</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单位地址</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法定代表人</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 系 人</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5451" w:type="dxa"/>
            <w:gridSpan w:val="3"/>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469" w:type="dxa"/>
            <w:gridSpan w:val="2"/>
            <w:vMerge w:val="continue"/>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vAlign w:val="center"/>
          </w:tcPr>
          <w:p>
            <w:pPr>
              <w:kinsoku w:val="0"/>
              <w:snapToGrid w:val="0"/>
              <w:spacing w:line="360" w:lineRule="exact"/>
              <w:jc w:val="center"/>
              <w:rPr>
                <w:rFonts w:ascii="宋体" w:hAnsi="宋体" w:eastAsia="仿宋_GB2312" w:cs="仿宋_GB2312"/>
                <w:sz w:val="24"/>
              </w:rPr>
            </w:pPr>
            <w:r>
              <w:rPr>
                <w:rFonts w:hint="eastAsia" w:ascii="宋体" w:hAnsi="宋体" w:cs="方正仿宋_GBK"/>
                <w:sz w:val="24"/>
              </w:rPr>
              <w:t>单位类型</w:t>
            </w:r>
          </w:p>
        </w:tc>
        <w:tc>
          <w:tcPr>
            <w:tcW w:w="5451" w:type="dxa"/>
            <w:gridSpan w:val="3"/>
            <w:vAlign w:val="center"/>
          </w:tcPr>
          <w:p>
            <w:pPr>
              <w:kinsoku w:val="0"/>
              <w:snapToGrid w:val="0"/>
              <w:spacing w:line="360" w:lineRule="exact"/>
              <w:rPr>
                <w:rFonts w:ascii="宋体" w:hAnsi="宋体" w:cs="方正仿宋_GBK"/>
                <w:sz w:val="24"/>
              </w:rPr>
            </w:pPr>
            <w:r>
              <w:rPr>
                <w:rFonts w:hint="eastAsia" w:ascii="宋体" w:hAnsi="宋体" w:cs="方正仿宋_GBK"/>
                <w:sz w:val="24"/>
              </w:rPr>
              <w:t xml:space="preserve">□行业协会          □ 企业 </w:t>
            </w:r>
          </w:p>
          <w:p>
            <w:pPr>
              <w:kinsoku w:val="0"/>
              <w:snapToGrid w:val="0"/>
              <w:spacing w:line="360" w:lineRule="exact"/>
              <w:rPr>
                <w:rFonts w:ascii="宋体" w:hAnsi="宋体" w:cs="方正仿宋_GBK"/>
                <w:sz w:val="24"/>
              </w:rPr>
            </w:pPr>
            <w:r>
              <w:rPr>
                <w:rFonts w:hint="eastAsia" w:ascii="宋体" w:hAnsi="宋体" w:cs="方正仿宋_GBK"/>
                <w:sz w:val="24"/>
              </w:rPr>
              <w:t>□农民专业合作社    □ 个体工商户</w:t>
            </w:r>
          </w:p>
          <w:p>
            <w:pPr>
              <w:kinsoku w:val="0"/>
              <w:snapToGrid w:val="0"/>
              <w:spacing w:line="360" w:lineRule="exact"/>
              <w:rPr>
                <w:rFonts w:ascii="宋体" w:hAnsi="宋体" w:eastAsia="仿宋_GB2312" w:cs="仿宋_GB2312"/>
                <w:sz w:val="24"/>
              </w:rPr>
            </w:pPr>
            <w:r>
              <w:rPr>
                <w:rFonts w:hint="eastAsia" w:ascii="宋体" w:hAnsi="宋体" w:cs="方正仿宋_GBK"/>
                <w:sz w:val="24"/>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7"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rPr>
            </w:pPr>
            <w:r>
              <w:rPr>
                <w:rFonts w:hint="eastAsia" w:ascii="宋体" w:hAnsi="宋体" w:eastAsia="方正黑体_GBK" w:cs="方正黑体_GBK"/>
                <w:sz w:val="24"/>
                <w:lang w:eastAsia="zh-CN"/>
              </w:rPr>
              <w:t>注销</w:t>
            </w:r>
            <w:r>
              <w:rPr>
                <w:rFonts w:hint="eastAsia" w:ascii="宋体" w:hAnsi="宋体" w:eastAsia="方正黑体_GBK" w:cs="方正黑体_GBK"/>
                <w:sz w:val="24"/>
              </w:rPr>
              <w:t>情形</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（可多选）</w:t>
            </w:r>
          </w:p>
        </w:tc>
        <w:tc>
          <w:tcPr>
            <w:tcW w:w="7691" w:type="dxa"/>
            <w:gridSpan w:val="5"/>
            <w:vAlign w:val="center"/>
          </w:tcPr>
          <w:p>
            <w:pPr>
              <w:keepNext w:val="0"/>
              <w:keepLines w:val="0"/>
              <w:pageBreakBefore w:val="0"/>
              <w:widowControl w:val="0"/>
              <w:kinsoku w:val="0"/>
              <w:wordWrap/>
              <w:overflowPunct/>
              <w:topLinePunct w:val="0"/>
              <w:autoSpaceDE/>
              <w:autoSpaceDN/>
              <w:bidi w:val="0"/>
              <w:adjustRightInd w:val="0"/>
              <w:snapToGrid w:val="0"/>
              <w:spacing w:line="400" w:lineRule="exact"/>
              <w:jc w:val="left"/>
              <w:textAlignment w:val="auto"/>
              <w:rPr>
                <w:rFonts w:ascii="宋体" w:hAnsi="宋体" w:cs="方正仿宋_GBK"/>
                <w:sz w:val="24"/>
              </w:rPr>
            </w:pPr>
            <w:r>
              <w:rPr>
                <w:rFonts w:hint="eastAsia" w:ascii="宋体" w:hAnsi="宋体" w:cs="方正仿宋_GBK"/>
                <w:sz w:val="24"/>
              </w:rPr>
              <w:t>【  】营业执照已注销或被吊销；</w:t>
            </w:r>
          </w:p>
          <w:p>
            <w:pPr>
              <w:keepNext w:val="0"/>
              <w:keepLines w:val="0"/>
              <w:pageBreakBefore w:val="0"/>
              <w:widowControl w:val="0"/>
              <w:kinsoku w:val="0"/>
              <w:wordWrap/>
              <w:overflowPunct/>
              <w:topLinePunct w:val="0"/>
              <w:autoSpaceDE/>
              <w:autoSpaceDN/>
              <w:bidi w:val="0"/>
              <w:adjustRightInd w:val="0"/>
              <w:snapToGrid w:val="0"/>
              <w:spacing w:line="400" w:lineRule="exact"/>
              <w:jc w:val="left"/>
              <w:textAlignment w:val="auto"/>
              <w:rPr>
                <w:rFonts w:ascii="宋体" w:hAnsi="宋体" w:cs="方正仿宋_GBK"/>
                <w:sz w:val="24"/>
              </w:rPr>
            </w:pPr>
            <w:r>
              <w:rPr>
                <w:rFonts w:hint="eastAsia" w:ascii="宋体" w:hAnsi="宋体" w:cs="方正仿宋_GBK"/>
                <w:sz w:val="24"/>
              </w:rPr>
              <w:t>【  】食品生产许可证已注销或被吊销；</w:t>
            </w:r>
          </w:p>
          <w:p>
            <w:pPr>
              <w:keepNext w:val="0"/>
              <w:keepLines w:val="0"/>
              <w:pageBreakBefore w:val="0"/>
              <w:widowControl w:val="0"/>
              <w:kinsoku w:val="0"/>
              <w:wordWrap/>
              <w:overflowPunct/>
              <w:topLinePunct w:val="0"/>
              <w:autoSpaceDE/>
              <w:autoSpaceDN/>
              <w:bidi w:val="0"/>
              <w:adjustRightInd w:val="0"/>
              <w:snapToGrid w:val="0"/>
              <w:spacing w:line="400" w:lineRule="exact"/>
              <w:jc w:val="left"/>
              <w:textAlignment w:val="auto"/>
              <w:rPr>
                <w:rFonts w:ascii="宋体" w:hAnsi="宋体" w:cs="方正仿宋_GBK"/>
                <w:sz w:val="24"/>
              </w:rPr>
            </w:pPr>
            <w:r>
              <w:rPr>
                <w:rFonts w:hint="eastAsia" w:ascii="宋体" w:hAnsi="宋体" w:cs="方正仿宋_GBK"/>
                <w:sz w:val="24"/>
              </w:rPr>
              <w:t>【  】已迁出地理标志产品保护范围；</w:t>
            </w:r>
          </w:p>
          <w:p>
            <w:pPr>
              <w:keepNext w:val="0"/>
              <w:keepLines w:val="0"/>
              <w:pageBreakBefore w:val="0"/>
              <w:widowControl w:val="0"/>
              <w:kinsoku w:val="0"/>
              <w:wordWrap/>
              <w:overflowPunct/>
              <w:topLinePunct w:val="0"/>
              <w:autoSpaceDE/>
              <w:autoSpaceDN/>
              <w:bidi w:val="0"/>
              <w:adjustRightInd w:val="0"/>
              <w:snapToGrid w:val="0"/>
              <w:spacing w:line="400" w:lineRule="exact"/>
              <w:jc w:val="left"/>
              <w:textAlignment w:val="auto"/>
              <w:rPr>
                <w:rFonts w:ascii="宋体" w:hAnsi="宋体" w:cs="方正仿宋_GBK"/>
                <w:sz w:val="24"/>
              </w:rPr>
            </w:pPr>
            <w:r>
              <w:rPr>
                <w:rFonts w:hint="eastAsia" w:ascii="宋体" w:hAnsi="宋体" w:cs="方正仿宋_GBK"/>
                <w:sz w:val="24"/>
              </w:rPr>
              <w:t>【  】不再从事该地理标志产品生产；</w:t>
            </w:r>
          </w:p>
          <w:p>
            <w:pPr>
              <w:keepNext w:val="0"/>
              <w:keepLines w:val="0"/>
              <w:pageBreakBefore w:val="0"/>
              <w:widowControl w:val="0"/>
              <w:kinsoku w:val="0"/>
              <w:wordWrap/>
              <w:overflowPunct/>
              <w:topLinePunct w:val="0"/>
              <w:autoSpaceDE/>
              <w:autoSpaceDN/>
              <w:bidi w:val="0"/>
              <w:adjustRightInd w:val="0"/>
              <w:snapToGrid w:val="0"/>
              <w:spacing w:line="400" w:lineRule="exact"/>
              <w:ind w:left="720" w:hanging="720" w:hangingChars="300"/>
              <w:jc w:val="left"/>
              <w:textAlignment w:val="auto"/>
              <w:rPr>
                <w:rFonts w:ascii="宋体" w:hAnsi="宋体" w:cs="方正仿宋_GBK"/>
                <w:sz w:val="24"/>
              </w:rPr>
            </w:pPr>
            <w:r>
              <w:rPr>
                <w:rFonts w:hint="eastAsia" w:ascii="宋体" w:hAnsi="宋体" w:cs="方正仿宋_GBK"/>
                <w:sz w:val="24"/>
              </w:rPr>
              <w:t>【  】因使用异常责令限期整改，但拒不整改或整改后仍不符合要求；</w:t>
            </w:r>
          </w:p>
          <w:p>
            <w:pPr>
              <w:keepNext w:val="0"/>
              <w:keepLines w:val="0"/>
              <w:pageBreakBefore w:val="0"/>
              <w:widowControl w:val="0"/>
              <w:kinsoku w:val="0"/>
              <w:wordWrap/>
              <w:overflowPunct/>
              <w:topLinePunct w:val="0"/>
              <w:autoSpaceDE/>
              <w:autoSpaceDN/>
              <w:bidi w:val="0"/>
              <w:adjustRightInd w:val="0"/>
              <w:snapToGrid w:val="0"/>
              <w:spacing w:line="400" w:lineRule="exact"/>
              <w:jc w:val="left"/>
              <w:textAlignment w:val="auto"/>
              <w:rPr>
                <w:rFonts w:ascii="宋体" w:hAnsi="宋体" w:cs="方正仿宋_GBK"/>
                <w:sz w:val="24"/>
              </w:rPr>
            </w:pPr>
            <w:r>
              <w:rPr>
                <w:rFonts w:hint="eastAsia" w:ascii="宋体" w:hAnsi="宋体" w:cs="方正仿宋_GBK"/>
                <w:sz w:val="24"/>
              </w:rPr>
              <w:t>【  】其他：</w:t>
            </w:r>
            <w:r>
              <w:rPr>
                <w:rFonts w:hint="eastAsia" w:ascii="宋体" w:hAnsi="宋体" w:cs="方正仿宋_GBK"/>
                <w:sz w:val="24"/>
                <w:u w:val="single"/>
              </w:rPr>
              <w:t xml:space="preserve">                                       </w:t>
            </w:r>
            <w:r>
              <w:rPr>
                <w:rFonts w:hint="eastAsia" w:ascii="宋体" w:hAnsi="宋体" w:cs="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469" w:type="dxa"/>
            <w:gridSpan w:val="2"/>
            <w:vAlign w:val="center"/>
          </w:tcPr>
          <w:p>
            <w:pPr>
              <w:kinsoku w:val="0"/>
              <w:adjustRightInd w:val="0"/>
              <w:snapToGrid w:val="0"/>
              <w:spacing w:line="360" w:lineRule="exact"/>
              <w:jc w:val="center"/>
              <w:rPr>
                <w:rFonts w:hint="eastAsia" w:ascii="宋体" w:hAnsi="宋体" w:eastAsia="方正黑体_GBK" w:cs="方正黑体_GBK"/>
                <w:sz w:val="24"/>
              </w:rPr>
            </w:pPr>
            <w:r>
              <w:rPr>
                <w:rFonts w:hint="eastAsia" w:ascii="宋体" w:hAnsi="宋体" w:eastAsia="方正黑体_GBK" w:cs="方正黑体_GBK"/>
                <w:sz w:val="24"/>
              </w:rPr>
              <w:t>证明材料</w:t>
            </w:r>
          </w:p>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清单</w:t>
            </w:r>
          </w:p>
        </w:tc>
        <w:tc>
          <w:tcPr>
            <w:tcW w:w="7691" w:type="dxa"/>
            <w:gridSpan w:val="5"/>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460" w:type="dxa"/>
            <w:vAlign w:val="center"/>
          </w:tcPr>
          <w:p>
            <w:pPr>
              <w:kinsoku w:val="0"/>
              <w:adjustRightInd w:val="0"/>
              <w:snapToGrid w:val="0"/>
              <w:spacing w:line="360" w:lineRule="exact"/>
              <w:jc w:val="center"/>
              <w:rPr>
                <w:rFonts w:hint="eastAsia" w:ascii="方正黑体_GBK" w:hAnsi="宋体" w:eastAsia="方正黑体_GBK" w:cs="仿宋_GB2312"/>
                <w:sz w:val="24"/>
              </w:rPr>
            </w:pPr>
            <w:r>
              <w:rPr>
                <w:rFonts w:hint="eastAsia" w:ascii="方正黑体_GBK" w:hAnsi="宋体" w:eastAsia="方正黑体_GBK" w:cs="仿宋_GB2312"/>
                <w:sz w:val="24"/>
              </w:rPr>
              <w:t>核查人信息</w:t>
            </w:r>
          </w:p>
        </w:tc>
        <w:tc>
          <w:tcPr>
            <w:tcW w:w="1683" w:type="dxa"/>
            <w:gridSpan w:val="2"/>
            <w:vAlign w:val="center"/>
          </w:tcPr>
          <w:p>
            <w:pPr>
              <w:kinsoku w:val="0"/>
              <w:adjustRightInd w:val="0"/>
              <w:snapToGrid w:val="0"/>
              <w:spacing w:line="360" w:lineRule="exact"/>
              <w:jc w:val="center"/>
              <w:rPr>
                <w:rFonts w:hint="eastAsia" w:ascii="宋体" w:hAnsi="宋体" w:eastAsia="仿宋_GB2312" w:cs="仿宋_GB2312"/>
                <w:sz w:val="24"/>
              </w:rPr>
            </w:pPr>
            <w:r>
              <w:rPr>
                <w:rFonts w:hint="eastAsia" w:ascii="宋体" w:hAnsi="宋体" w:eastAsia="仿宋_GB2312" w:cs="仿宋_GB2312"/>
                <w:sz w:val="24"/>
              </w:rPr>
              <w:t>姓名及职务</w:t>
            </w:r>
          </w:p>
        </w:tc>
        <w:tc>
          <w:tcPr>
            <w:tcW w:w="2444" w:type="dxa"/>
            <w:gridSpan w:val="2"/>
            <w:vAlign w:val="center"/>
          </w:tcPr>
          <w:p>
            <w:pPr>
              <w:kinsoku w:val="0"/>
              <w:adjustRightInd w:val="0"/>
              <w:snapToGrid w:val="0"/>
              <w:spacing w:line="360" w:lineRule="exact"/>
              <w:jc w:val="center"/>
              <w:rPr>
                <w:rFonts w:ascii="宋体" w:hAnsi="宋体" w:eastAsia="仿宋_GB2312" w:cs="仿宋_GB2312"/>
                <w:sz w:val="24"/>
              </w:rPr>
            </w:pPr>
          </w:p>
        </w:tc>
        <w:tc>
          <w:tcPr>
            <w:tcW w:w="1833" w:type="dxa"/>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1740" w:type="dxa"/>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69" w:type="dxa"/>
            <w:gridSpan w:val="2"/>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备  注</w:t>
            </w:r>
          </w:p>
        </w:tc>
        <w:tc>
          <w:tcPr>
            <w:tcW w:w="7691" w:type="dxa"/>
            <w:gridSpan w:val="5"/>
            <w:vAlign w:val="center"/>
          </w:tcPr>
          <w:p>
            <w:pPr>
              <w:kinsoku w:val="0"/>
              <w:adjustRightInd w:val="0"/>
              <w:snapToGrid w:val="0"/>
              <w:spacing w:line="360" w:lineRule="exact"/>
              <w:jc w:val="center"/>
              <w:rPr>
                <w:rFonts w:ascii="宋体" w:hAnsi="宋体" w:eastAsia="仿宋_GB2312" w:cs="仿宋_GB2312"/>
                <w:sz w:val="24"/>
              </w:rPr>
            </w:pPr>
          </w:p>
        </w:tc>
      </w:tr>
    </w:tbl>
    <w:p>
      <w:pPr>
        <w:sectPr>
          <w:footerReference r:id="rId3" w:type="default"/>
          <w:footerReference r:id="rId4" w:type="even"/>
          <w:pgSz w:w="11906" w:h="16838"/>
          <w:pgMar w:top="2098" w:right="1474" w:bottom="1985" w:left="1588" w:header="851" w:footer="1418" w:gutter="0"/>
          <w:cols w:space="720" w:num="1"/>
          <w:docGrid w:type="lines" w:linePitch="319" w:charSpace="0"/>
        </w:sectPr>
      </w:pPr>
    </w:p>
    <w:p>
      <w:pPr>
        <w:kinsoku w:val="0"/>
        <w:adjustRightInd w:val="0"/>
        <w:snapToGrid w:val="0"/>
        <w:spacing w:after="217" w:afterLines="50" w:line="570" w:lineRule="exact"/>
        <w:jc w:val="left"/>
        <w:rPr>
          <w:rFonts w:hint="eastAsia" w:ascii="宋体" w:hAnsi="宋体" w:eastAsia="方正黑体_GBK" w:cs="方正黑体_GBK"/>
          <w:szCs w:val="32"/>
          <w:lang w:eastAsia="zh-CN"/>
        </w:rPr>
      </w:pP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5</w:t>
      </w:r>
    </w:p>
    <w:p>
      <w:pPr>
        <w:kinsoku w:val="0"/>
        <w:adjustRightInd w:val="0"/>
        <w:snapToGrid w:val="0"/>
        <w:spacing w:line="570" w:lineRule="exact"/>
        <w:jc w:val="center"/>
        <w:rPr>
          <w:rFonts w:ascii="宋体" w:hAnsi="宋体" w:eastAsia="方正小标宋简体" w:cs="方正小标宋简体"/>
          <w:sz w:val="44"/>
          <w:szCs w:val="44"/>
        </w:rPr>
      </w:pPr>
      <w:r>
        <w:rPr>
          <w:rFonts w:hint="eastAsia" w:ascii="宋体" w:hAnsi="宋体" w:eastAsia="方正小标宋_GBK" w:cs="方正小标宋_GBK"/>
          <w:sz w:val="44"/>
          <w:szCs w:val="44"/>
        </w:rPr>
        <w:t>地理标志专用标志使用异常情况</w:t>
      </w:r>
      <w:r>
        <w:rPr>
          <w:rFonts w:hint="eastAsia" w:ascii="宋体" w:hAnsi="宋体" w:eastAsia="方正小标宋_GBK" w:cs="方正小标宋_GBK"/>
          <w:sz w:val="44"/>
          <w:szCs w:val="44"/>
          <w:lang w:eastAsia="zh-CN"/>
        </w:rPr>
        <w:t>备案</w:t>
      </w:r>
      <w:r>
        <w:rPr>
          <w:rFonts w:hint="eastAsia" w:ascii="宋体" w:hAnsi="宋体" w:eastAsia="方正小标宋_GBK" w:cs="方正小标宋_GBK"/>
          <w:sz w:val="44"/>
          <w:szCs w:val="44"/>
        </w:rPr>
        <w:t>汇总表</w:t>
      </w:r>
    </w:p>
    <w:p>
      <w:pPr>
        <w:pStyle w:val="15"/>
        <w:kinsoku w:val="0"/>
        <w:snapToGrid w:val="0"/>
        <w:spacing w:line="570" w:lineRule="exact"/>
        <w:ind w:firstLine="640"/>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×××知识产权局（盖章）                                     日期：    年   月   日</w:t>
      </w:r>
    </w:p>
    <w:tbl>
      <w:tblPr>
        <w:tblStyle w:val="6"/>
        <w:tblW w:w="14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92"/>
        <w:gridCol w:w="1458"/>
        <w:gridCol w:w="1392"/>
        <w:gridCol w:w="1522"/>
        <w:gridCol w:w="1736"/>
        <w:gridCol w:w="1307"/>
        <w:gridCol w:w="1135"/>
        <w:gridCol w:w="999"/>
        <w:gridCol w:w="110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序号</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核准公告号/注册号</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单位名称</w:t>
            </w:r>
          </w:p>
        </w:tc>
        <w:tc>
          <w:tcPr>
            <w:tcW w:w="152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统一社会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信用代码</w:t>
            </w: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单位地址</w:t>
            </w: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法定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代表人</w:t>
            </w: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联系人</w:t>
            </w:r>
          </w:p>
        </w:tc>
        <w:tc>
          <w:tcPr>
            <w:tcW w:w="999"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联系电话</w:t>
            </w:r>
          </w:p>
        </w:tc>
        <w:tc>
          <w:tcPr>
            <w:tcW w:w="1100"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异常</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情形</w:t>
            </w:r>
          </w:p>
        </w:tc>
        <w:tc>
          <w:tcPr>
            <w:tcW w:w="15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hint="eastAsia" w:ascii="宋体" w:hAnsi="宋体" w:eastAsia="方正黑体_GBK" w:cs="方正黑体_GBK"/>
                <w:sz w:val="28"/>
                <w:szCs w:val="28"/>
                <w:lang w:eastAsia="zh-CN"/>
              </w:rPr>
            </w:pPr>
            <w:r>
              <w:rPr>
                <w:rFonts w:hint="eastAsia" w:ascii="宋体" w:hAnsi="宋体" w:eastAsia="方正黑体_GBK" w:cs="方正黑体_GBK"/>
                <w:sz w:val="28"/>
                <w:szCs w:val="28"/>
              </w:rPr>
              <w:t>处理</w:t>
            </w:r>
            <w:r>
              <w:rPr>
                <w:rFonts w:hint="eastAsia" w:ascii="宋体" w:hAnsi="宋体" w:eastAsia="方正黑体_GBK" w:cs="方正黑体_GBK"/>
                <w:sz w:val="28"/>
                <w:szCs w:val="28"/>
                <w:lang w:eastAsia="zh-CN"/>
              </w:rPr>
              <w:t>方式</w:t>
            </w:r>
          </w:p>
          <w:p>
            <w:pPr>
              <w:kinsoku w:val="0"/>
              <w:snapToGrid w:val="0"/>
              <w:spacing w:line="360" w:lineRule="exact"/>
              <w:jc w:val="center"/>
              <w:rPr>
                <w:rFonts w:hint="eastAsia" w:ascii="宋体" w:hAnsi="宋体" w:eastAsia="方正黑体_GBK" w:cs="方正黑体_GBK"/>
                <w:sz w:val="28"/>
                <w:szCs w:val="28"/>
              </w:rPr>
            </w:pPr>
            <w:r>
              <w:rPr>
                <w:rFonts w:hint="eastAsia" w:ascii="方正楷体_GBK" w:hAnsi="宋体" w:eastAsia="方正楷体_GBK" w:cs="方正黑体_GBK"/>
                <w:sz w:val="24"/>
              </w:rPr>
              <w:t>（</w:t>
            </w:r>
            <w:r>
              <w:rPr>
                <w:rFonts w:hint="eastAsia" w:ascii="方正楷体_GBK" w:hAnsi="宋体" w:eastAsia="方正楷体_GBK" w:cs="方正黑体_GBK"/>
                <w:sz w:val="24"/>
                <w:lang w:eastAsia="zh-CN"/>
              </w:rPr>
              <w:t>行政约谈</w:t>
            </w:r>
            <w:r>
              <w:rPr>
                <w:rFonts w:hint="eastAsia" w:ascii="方正楷体_GBK" w:hAnsi="宋体" w:eastAsia="方正楷体_GBK" w:cs="方正黑体_GBK"/>
                <w:sz w:val="24"/>
              </w:rPr>
              <w:t>/</w:t>
            </w:r>
            <w:r>
              <w:rPr>
                <w:rFonts w:hint="eastAsia" w:ascii="方正楷体_GBK" w:hAnsi="宋体" w:eastAsia="方正楷体_GBK" w:cs="方正黑体_GBK"/>
                <w:sz w:val="24"/>
                <w:lang w:eastAsia="zh-CN"/>
              </w:rPr>
              <w:t>限期整改</w:t>
            </w:r>
            <w:r>
              <w:rPr>
                <w:rFonts w:hint="eastAsia" w:ascii="方正楷体_GBK" w:hAnsi="宋体" w:eastAsia="方正楷体_GBK" w:cs="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1</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2</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3</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cs="Arial"/>
                <w:sz w:val="28"/>
                <w:szCs w:val="28"/>
              </w:rPr>
              <w:t>4</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cs="Arial"/>
                <w:sz w:val="28"/>
                <w:szCs w:val="28"/>
              </w:rPr>
            </w:pPr>
            <w:r>
              <w:rPr>
                <w:rFonts w:hint="eastAsia" w:ascii="宋体" w:hAnsi="宋体" w:eastAsia="仿宋_GB2312" w:cs="Arial"/>
                <w:sz w:val="28"/>
                <w:szCs w:val="28"/>
              </w:rPr>
              <w:t>5</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bl>
    <w:p>
      <w:pPr>
        <w:adjustRightInd w:val="0"/>
        <w:snapToGrid w:val="0"/>
        <w:spacing w:line="570" w:lineRule="exact"/>
        <w:ind w:firstLine="640" w:firstLineChars="200"/>
        <w:rPr>
          <w:rFonts w:ascii="Times New Roman" w:hAnsi="Times New Roman" w:cs="Times New Roman"/>
          <w:szCs w:val="32"/>
        </w:rPr>
      </w:pPr>
    </w:p>
    <w:p>
      <w:pPr>
        <w:kinsoku w:val="0"/>
        <w:adjustRightInd w:val="0"/>
        <w:snapToGrid w:val="0"/>
        <w:spacing w:after="217" w:afterLines="50" w:line="570" w:lineRule="exact"/>
        <w:jc w:val="left"/>
        <w:rPr>
          <w:rFonts w:hint="eastAsia" w:ascii="宋体" w:hAnsi="宋体" w:eastAsia="方正黑体_GBK" w:cs="方正黑体_GBK"/>
          <w:szCs w:val="32"/>
          <w:lang w:eastAsia="zh-CN"/>
        </w:rPr>
      </w:pP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6</w:t>
      </w:r>
    </w:p>
    <w:p>
      <w:pPr>
        <w:kinsoku w:val="0"/>
        <w:adjustRightInd w:val="0"/>
        <w:snapToGrid w:val="0"/>
        <w:spacing w:line="570" w:lineRule="exact"/>
        <w:jc w:val="center"/>
        <w:rPr>
          <w:rFonts w:ascii="宋体" w:hAnsi="宋体" w:eastAsia="方正小标宋简体" w:cs="方正小标宋简体"/>
          <w:sz w:val="44"/>
          <w:szCs w:val="44"/>
        </w:rPr>
      </w:pPr>
      <w:r>
        <w:rPr>
          <w:rFonts w:hint="eastAsia" w:ascii="宋体" w:hAnsi="宋体" w:eastAsia="方正小标宋_GBK" w:cs="方正小标宋_GBK"/>
          <w:sz w:val="44"/>
          <w:szCs w:val="44"/>
        </w:rPr>
        <w:t>地理标志专用标志使用</w:t>
      </w:r>
      <w:r>
        <w:rPr>
          <w:rFonts w:hint="eastAsia" w:ascii="宋体" w:hAnsi="宋体" w:eastAsia="方正小标宋_GBK" w:cs="方正小标宋_GBK"/>
          <w:sz w:val="44"/>
          <w:szCs w:val="44"/>
          <w:lang w:eastAsia="zh-CN"/>
        </w:rPr>
        <w:t>提请注销</w:t>
      </w:r>
      <w:r>
        <w:rPr>
          <w:rFonts w:hint="eastAsia" w:ascii="宋体" w:hAnsi="宋体" w:eastAsia="方正小标宋_GBK" w:cs="方正小标宋_GBK"/>
          <w:sz w:val="44"/>
          <w:szCs w:val="44"/>
        </w:rPr>
        <w:t>情况汇总表</w:t>
      </w:r>
    </w:p>
    <w:p>
      <w:pPr>
        <w:pStyle w:val="15"/>
        <w:kinsoku w:val="0"/>
        <w:snapToGrid w:val="0"/>
        <w:spacing w:line="570" w:lineRule="exact"/>
        <w:ind w:firstLine="640"/>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×××知识产权局（盖章）                                     日期：    年   月   日</w:t>
      </w:r>
    </w:p>
    <w:tbl>
      <w:tblPr>
        <w:tblStyle w:val="6"/>
        <w:tblW w:w="14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92"/>
        <w:gridCol w:w="1458"/>
        <w:gridCol w:w="1392"/>
        <w:gridCol w:w="1522"/>
        <w:gridCol w:w="1736"/>
        <w:gridCol w:w="1307"/>
        <w:gridCol w:w="1135"/>
        <w:gridCol w:w="105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序号</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核准公告号/注册号</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单位名称</w:t>
            </w:r>
          </w:p>
        </w:tc>
        <w:tc>
          <w:tcPr>
            <w:tcW w:w="152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统一社会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信用代码</w:t>
            </w: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单位地址</w:t>
            </w: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hint="eastAsia" w:ascii="宋体" w:hAnsi="宋体" w:eastAsia="方正黑体_GBK" w:cs="方正黑体_GBK"/>
                <w:sz w:val="28"/>
                <w:szCs w:val="28"/>
              </w:rPr>
            </w:pPr>
            <w:r>
              <w:rPr>
                <w:rFonts w:hint="eastAsia" w:ascii="宋体" w:hAnsi="宋体" w:eastAsia="方正黑体_GBK" w:cs="方正黑体_GBK"/>
                <w:sz w:val="28"/>
                <w:szCs w:val="28"/>
              </w:rPr>
              <w:t>法定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代表人</w:t>
            </w: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联系人</w:t>
            </w:r>
          </w:p>
        </w:tc>
        <w:tc>
          <w:tcPr>
            <w:tcW w:w="1050"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联系电话</w:t>
            </w:r>
          </w:p>
        </w:tc>
        <w:tc>
          <w:tcPr>
            <w:tcW w:w="2641"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lang w:eastAsia="zh-CN"/>
              </w:rPr>
              <w:t>注销</w:t>
            </w:r>
            <w:r>
              <w:rPr>
                <w:rFonts w:hint="eastAsia" w:ascii="宋体" w:hAnsi="宋体" w:eastAsia="方正黑体_GBK" w:cs="方正黑体_GBK"/>
                <w:sz w:val="28"/>
                <w:szCs w:val="28"/>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1</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2</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3</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cs="Arial"/>
                <w:sz w:val="28"/>
                <w:szCs w:val="28"/>
              </w:rPr>
              <w:t>4</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cs="Arial"/>
                <w:sz w:val="28"/>
                <w:szCs w:val="28"/>
              </w:rPr>
            </w:pPr>
            <w:r>
              <w:rPr>
                <w:rFonts w:hint="eastAsia" w:ascii="宋体" w:hAnsi="宋体" w:eastAsia="仿宋_GB2312" w:cs="Arial"/>
                <w:sz w:val="28"/>
                <w:szCs w:val="28"/>
              </w:rPr>
              <w:t>5</w:t>
            </w:r>
          </w:p>
        </w:tc>
        <w:tc>
          <w:tcPr>
            <w:tcW w:w="1392"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tcPr>
          <w:p>
            <w:pPr>
              <w:kinsoku w:val="0"/>
              <w:snapToGrid w:val="0"/>
              <w:spacing w:line="360" w:lineRule="exact"/>
              <w:jc w:val="center"/>
              <w:rPr>
                <w:rFonts w:ascii="宋体" w:hAnsi="宋体" w:eastAsia="仿宋_GB2312"/>
                <w:sz w:val="28"/>
                <w:szCs w:val="28"/>
              </w:rPr>
            </w:pPr>
          </w:p>
        </w:tc>
      </w:tr>
    </w:tbl>
    <w:p>
      <w:pPr>
        <w:adjustRightInd w:val="0"/>
        <w:snapToGrid w:val="0"/>
        <w:spacing w:line="570" w:lineRule="exact"/>
        <w:ind w:firstLine="640" w:firstLineChars="200"/>
        <w:rPr>
          <w:rFonts w:ascii="Times New Roman" w:hAnsi="Times New Roman" w:cs="Times New Roman"/>
          <w:szCs w:val="32"/>
        </w:rPr>
      </w:pPr>
    </w:p>
    <w:sectPr>
      <w:footerReference r:id="rId5" w:type="default"/>
      <w:footerReference r:id="rId6" w:type="even"/>
      <w:pgSz w:w="16838" w:h="11906" w:orient="landscape"/>
      <w:pgMar w:top="2098" w:right="1474" w:bottom="1985" w:left="1588" w:header="851" w:footer="1418"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posOffset>4710430</wp:posOffset>
              </wp:positionH>
              <wp:positionV relativeFrom="paragraph">
                <wp:posOffset>-57150</wp:posOffset>
              </wp:positionV>
              <wp:extent cx="1828800" cy="1828800"/>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0.9pt;margin-top:-4.5pt;height:144pt;width:144pt;mso-position-horizontal-relative:margin;mso-wrap-style:none;z-index:251663360;mso-width-relative:page;mso-height-relative:page;" filled="f" stroked="f" coordsize="21600,21600" o:gfxdata="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bJq7HXAAAACwEAAA8AAAAAAAAAAQAg&#10;AAAAIgAAAGRycy9kb3ducmV2LnhtbFBLAQIUABQAAAAIAIdO4kBz+GTZDwIAAAcEAAAOAAAAAAAA&#10;AAEAIAAAACYBAABkcnMvZTJvRG9jLnhtbFBLBQYAAAAABgAGAFkBAACn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posOffset>186055</wp:posOffset>
              </wp:positionH>
              <wp:positionV relativeFrom="paragraph">
                <wp:posOffset>-28575</wp:posOffset>
              </wp:positionV>
              <wp:extent cx="1828800" cy="1828800"/>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4.65pt;margin-top:-2.25pt;height:144pt;width:144pt;mso-position-horizontal-relative:margin;mso-wrap-style:none;z-index:251665408;mso-width-relative:page;mso-height-relative:page;" filled="f" stroked="f" coordsize="21600,21600" o:gfxdata="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ZbsTvWAAAACQEAAA8AAAAAAAAAAQAg&#10;AAAAIgAAAGRycy9kb3ducmV2LnhtbFBLAQIUABQAAAAIAIdO4kBhlWFeEAIAAAcEAAAOAAAAAAAA&#10;AAEAIAAAACUBAABkcnMvZTJvRG9jLnhtbFBLBQYAAAAABgAGAFkBAACn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8006080</wp:posOffset>
              </wp:positionH>
              <wp:positionV relativeFrom="paragraph">
                <wp:posOffset>153035</wp:posOffset>
              </wp:positionV>
              <wp:extent cx="1828800" cy="1828800"/>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30.4pt;margin-top:12.05pt;height:144pt;width:144pt;mso-position-horizontal-relative:margin;mso-wrap-style:none;z-index:251661312;mso-width-relative:page;mso-height-relative:page;" filled="f" stroked="f" coordsize="21600,21600" o:gfxdata="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xMWXYAAAADA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147955</wp:posOffset>
              </wp:positionH>
              <wp:positionV relativeFrom="paragraph">
                <wp:posOffset>-8890</wp:posOffset>
              </wp:positionV>
              <wp:extent cx="1828800" cy="1828800"/>
              <wp:effectExtent l="0" t="0" r="0" b="1079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1.65pt;margin-top:-0.7pt;height:144pt;width:144pt;mso-position-horizontal-relative:margin;mso-wrap-style:none;z-index:251659264;mso-width-relative:page;mso-height-relative:page;" filled="f" stroked="f" coordsize="21600,21600" o:gfxdata="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y35w9YAAAAJAQAADwAAAAAAAAABACAA&#10;AAAiAAAAZHJzL2Rvd25yZXYueG1sUEsBAhQAFAAAAAgAh07iQOJVx3wPAgAACQQAAA4AAAAAAAAA&#10;AQAgAAAAJQEAAGRycy9lMm9Eb2MueG1sUEsFBgAAAAAGAAYAWQEAAKY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E2994"/>
    <w:multiLevelType w:val="singleLevel"/>
    <w:tmpl w:val="886E2994"/>
    <w:lvl w:ilvl="0" w:tentative="0">
      <w:start w:val="4"/>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C5"/>
    <w:rsid w:val="00034837"/>
    <w:rsid w:val="00307815"/>
    <w:rsid w:val="003825A7"/>
    <w:rsid w:val="0051132E"/>
    <w:rsid w:val="007179C5"/>
    <w:rsid w:val="0086123B"/>
    <w:rsid w:val="009731CF"/>
    <w:rsid w:val="00A24A56"/>
    <w:rsid w:val="00AB2747"/>
    <w:rsid w:val="00B97855"/>
    <w:rsid w:val="00C10804"/>
    <w:rsid w:val="03F02BF7"/>
    <w:rsid w:val="09584003"/>
    <w:rsid w:val="0AE57962"/>
    <w:rsid w:val="0D4A4F4E"/>
    <w:rsid w:val="0FDC1F88"/>
    <w:rsid w:val="161C02CF"/>
    <w:rsid w:val="1EBF04C2"/>
    <w:rsid w:val="1F3C59E2"/>
    <w:rsid w:val="21BB2B9D"/>
    <w:rsid w:val="231F75B7"/>
    <w:rsid w:val="23431FC7"/>
    <w:rsid w:val="25AC20EA"/>
    <w:rsid w:val="3315141F"/>
    <w:rsid w:val="34B03B03"/>
    <w:rsid w:val="3A3B3E29"/>
    <w:rsid w:val="3A5650E0"/>
    <w:rsid w:val="3B0522B5"/>
    <w:rsid w:val="426E30BC"/>
    <w:rsid w:val="454270AF"/>
    <w:rsid w:val="492F286D"/>
    <w:rsid w:val="494D7B0C"/>
    <w:rsid w:val="4C424AF8"/>
    <w:rsid w:val="4DC52AAE"/>
    <w:rsid w:val="4FA075F6"/>
    <w:rsid w:val="54BF37ED"/>
    <w:rsid w:val="56825844"/>
    <w:rsid w:val="5E1356C7"/>
    <w:rsid w:val="5F8F50B3"/>
    <w:rsid w:val="61E23EE1"/>
    <w:rsid w:val="6EE06168"/>
    <w:rsid w:val="73A27CEB"/>
    <w:rsid w:val="76161AC2"/>
    <w:rsid w:val="793362DA"/>
    <w:rsid w:val="7AF204F7"/>
    <w:rsid w:val="7D0905ED"/>
    <w:rsid w:val="7DEF9961"/>
    <w:rsid w:val="7F4E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楷体"/>
    <w:basedOn w:val="1"/>
    <w:link w:val="9"/>
    <w:qFormat/>
    <w:uiPriority w:val="0"/>
    <w:pPr>
      <w:ind w:firstLine="640" w:firstLineChars="200"/>
    </w:pPr>
    <w:rPr>
      <w:rFonts w:ascii="方正楷体_GBK" w:hAnsi="Calibri" w:eastAsia="方正楷体_GBK" w:cs="Times New Roman"/>
      <w:bCs/>
      <w:szCs w:val="32"/>
    </w:rPr>
  </w:style>
  <w:style w:type="character" w:customStyle="1" w:styleId="9">
    <w:name w:val="D楷体 Char"/>
    <w:link w:val="8"/>
    <w:qFormat/>
    <w:uiPriority w:val="0"/>
    <w:rPr>
      <w:rFonts w:ascii="方正楷体_GBK" w:hAnsi="Calibri" w:eastAsia="方正楷体_GBK" w:cs="Times New Roman"/>
      <w:bCs/>
      <w:sz w:val="32"/>
      <w:szCs w:val="32"/>
    </w:rPr>
  </w:style>
  <w:style w:type="character" w:customStyle="1" w:styleId="10">
    <w:name w:val="标题 1 Char"/>
    <w:basedOn w:val="7"/>
    <w:link w:val="2"/>
    <w:qFormat/>
    <w:uiPriority w:val="9"/>
    <w:rPr>
      <w:b/>
      <w:bCs/>
      <w:kern w:val="44"/>
      <w:sz w:val="44"/>
      <w:szCs w:val="44"/>
    </w:rPr>
  </w:style>
  <w:style w:type="character" w:customStyle="1" w:styleId="11">
    <w:name w:val="标题 2 Char"/>
    <w:basedOn w:val="7"/>
    <w:link w:val="3"/>
    <w:qFormat/>
    <w:uiPriority w:val="9"/>
    <w:rPr>
      <w:rFonts w:asciiTheme="majorHAnsi" w:hAnsiTheme="majorHAnsi" w:eastAsiaTheme="majorEastAsia" w:cstheme="majorBidi"/>
      <w:b/>
      <w:bCs/>
      <w:sz w:val="32"/>
      <w:szCs w:val="32"/>
    </w:rPr>
  </w:style>
  <w:style w:type="paragraph" w:styleId="12">
    <w:name w:val="List Paragraph"/>
    <w:basedOn w:val="1"/>
    <w:qFormat/>
    <w:uiPriority w:val="99"/>
    <w:pPr>
      <w:ind w:firstLine="420" w:firstLineChars="200"/>
    </w:pPr>
    <w:rPr>
      <w:rFonts w:ascii="Calibri" w:hAnsi="Calibri" w:eastAsia="宋体" w:cs="Times New Roman"/>
    </w:rPr>
  </w:style>
  <w:style w:type="character" w:customStyle="1" w:styleId="13">
    <w:name w:val="页眉 Char"/>
    <w:basedOn w:val="7"/>
    <w:link w:val="5"/>
    <w:qFormat/>
    <w:uiPriority w:val="99"/>
    <w:rPr>
      <w:rFonts w:eastAsia="方正仿宋_GBK"/>
      <w:sz w:val="18"/>
      <w:szCs w:val="18"/>
    </w:rPr>
  </w:style>
  <w:style w:type="character" w:customStyle="1" w:styleId="14">
    <w:name w:val="页脚 Char"/>
    <w:basedOn w:val="7"/>
    <w:link w:val="4"/>
    <w:qFormat/>
    <w:uiPriority w:val="0"/>
    <w:rPr>
      <w:rFonts w:eastAsia="方正仿宋_GBK"/>
      <w:sz w:val="18"/>
      <w:szCs w:val="18"/>
    </w:rPr>
  </w:style>
  <w:style w:type="paragraph" w:customStyle="1" w:styleId="15">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3">
      <a:majorFont>
        <a:latin typeface="Cambria"/>
        <a:ea typeface="方正小标宋_GBK"/>
        <a:cs typeface=""/>
      </a:majorFont>
      <a:minorFont>
        <a:latin typeface="Calibri"/>
        <a:ea typeface="方正小标宋_GBK"/>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971</Words>
  <Characters>5540</Characters>
  <Lines>46</Lines>
  <Paragraphs>12</Paragraphs>
  <TotalTime>8</TotalTime>
  <ScaleCrop>false</ScaleCrop>
  <LinksUpToDate>false</LinksUpToDate>
  <CharactersWithSpaces>6499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2023-05-30T18:28:00Z</dcterms:created>
  <dc:creator>丁岚(处长审核)</dc:creator>
  <cp:lastModifiedBy>PC</cp:lastModifiedBy>
  <cp:lastPrinted>2023-07-19T18:05:00Z</cp:lastPrinted>
  <dcterms:modified xsi:type="dcterms:W3CDTF">2023-07-20T02:34:33Z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