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BA9B" w14:textId="1A3E3E1D" w:rsidR="00017B37" w:rsidRDefault="00000000">
      <w:pPr>
        <w:widowControl/>
        <w:jc w:val="left"/>
        <w:outlineLvl w:val="1"/>
        <w:rPr>
          <w:rFonts w:ascii="Times New Roman" w:eastAsia="黑体" w:hAnsi="Times New Roman" w:cs="Times New Roman"/>
          <w:szCs w:val="32"/>
        </w:rPr>
      </w:pPr>
      <w:del w:id="0" w:author="Kylin Z" w:date="2023-08-23T16:56:00Z">
        <w:r w:rsidDel="00DE67D1">
          <w:rPr>
            <w:rFonts w:ascii="Times New Roman" w:eastAsia="黑体" w:hAnsi="Times New Roman" w:cs="Times New Roman"/>
            <w:szCs w:val="32"/>
          </w:rPr>
          <w:delText>附件</w:delText>
        </w:r>
      </w:del>
      <w:del w:id="1" w:author="Kylin Z" w:date="2023-08-23T16:55:00Z">
        <w:r w:rsidDel="00DE67D1">
          <w:rPr>
            <w:rFonts w:ascii="Times New Roman" w:eastAsia="黑体" w:hAnsi="Times New Roman" w:cs="Times New Roman" w:hint="eastAsia"/>
            <w:szCs w:val="32"/>
          </w:rPr>
          <w:delText>2</w:delText>
        </w:r>
      </w:del>
    </w:p>
    <w:p w14:paraId="1EE2CA44" w14:textId="77777777" w:rsidR="00017B37" w:rsidRDefault="00017B37">
      <w:pPr>
        <w:rPr>
          <w:rFonts w:ascii="Times New Roman" w:eastAsia="黑体" w:hAnsi="Times New Roman" w:cs="Times New Roman"/>
          <w:szCs w:val="32"/>
        </w:rPr>
      </w:pPr>
    </w:p>
    <w:p w14:paraId="7D765337" w14:textId="77777777" w:rsidR="00017B37" w:rsidRDefault="00000000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新型信息消费示范项目</w:t>
      </w:r>
    </w:p>
    <w:p w14:paraId="3F634DE1" w14:textId="77777777" w:rsidR="00017B37" w:rsidRDefault="00000000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申报书</w:t>
      </w:r>
    </w:p>
    <w:p w14:paraId="5FAF95F7" w14:textId="77777777" w:rsidR="00017B37" w:rsidRDefault="00017B37">
      <w:pPr>
        <w:jc w:val="center"/>
        <w:rPr>
          <w:rFonts w:ascii="Times New Roman" w:eastAsia="仿宋_GB2312" w:hAnsi="Times New Roman" w:cs="Times New Roman"/>
          <w:szCs w:val="32"/>
        </w:rPr>
      </w:pPr>
    </w:p>
    <w:p w14:paraId="6E190DC7" w14:textId="77777777" w:rsidR="00017B37" w:rsidRDefault="00017B37">
      <w:pPr>
        <w:jc w:val="left"/>
        <w:rPr>
          <w:rFonts w:ascii="Times New Roman" w:eastAsia="仿宋_GB2312" w:hAnsi="Times New Roman" w:cs="Times New Roman"/>
          <w:szCs w:val="32"/>
        </w:rPr>
      </w:pPr>
    </w:p>
    <w:p w14:paraId="52327E75" w14:textId="77777777" w:rsidR="00017B37" w:rsidRDefault="00000000">
      <w:pPr>
        <w:jc w:val="center"/>
        <w:rPr>
          <w:rFonts w:ascii="楷体" w:eastAsia="楷体_GB2312" w:hAnsi="楷体" w:cs="楷体"/>
          <w:szCs w:val="32"/>
        </w:rPr>
      </w:pPr>
      <w:r>
        <w:rPr>
          <w:rFonts w:ascii="楷体" w:eastAsia="楷体_GB2312" w:hAnsi="楷体" w:cs="楷体" w:hint="eastAsia"/>
          <w:szCs w:val="32"/>
        </w:rPr>
        <w:t>（用户过</w:t>
      </w:r>
      <w:proofErr w:type="gramStart"/>
      <w:r>
        <w:rPr>
          <w:rFonts w:ascii="楷体" w:eastAsia="楷体_GB2312" w:hAnsi="楷体" w:cs="楷体" w:hint="eastAsia"/>
          <w:szCs w:val="32"/>
        </w:rPr>
        <w:t>亿信息</w:t>
      </w:r>
      <w:proofErr w:type="gramEnd"/>
      <w:r>
        <w:rPr>
          <w:rFonts w:ascii="楷体" w:eastAsia="楷体_GB2312" w:hAnsi="楷体" w:cs="楷体" w:hint="eastAsia"/>
          <w:szCs w:val="32"/>
        </w:rPr>
        <w:t>消费大平台方向）</w:t>
      </w:r>
    </w:p>
    <w:p w14:paraId="762A2F62" w14:textId="77777777" w:rsidR="00017B37" w:rsidRDefault="00017B37">
      <w:pPr>
        <w:pStyle w:val="a0"/>
        <w:rPr>
          <w:rFonts w:ascii="Times New Roman" w:eastAsia="仿宋_GB2312" w:hAnsi="Times New Roman" w:cs="Times New Roman"/>
          <w:szCs w:val="32"/>
        </w:rPr>
      </w:pPr>
    </w:p>
    <w:p w14:paraId="4B68BD7C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0C3A13B2" w14:textId="77777777" w:rsidR="00017B37" w:rsidRDefault="00017B37">
      <w:pPr>
        <w:pStyle w:val="a0"/>
        <w:rPr>
          <w:rFonts w:ascii="Times New Roman" w:eastAsia="仿宋_GB2312" w:hAnsi="Times New Roman" w:cs="Times New Roman"/>
          <w:szCs w:val="32"/>
        </w:rPr>
      </w:pPr>
    </w:p>
    <w:p w14:paraId="2B123861" w14:textId="77777777" w:rsidR="00017B37" w:rsidRDefault="00017B37">
      <w:pPr>
        <w:rPr>
          <w:rFonts w:eastAsia="仿宋_GB2312"/>
        </w:rPr>
      </w:pPr>
    </w:p>
    <w:p w14:paraId="7509BB39" w14:textId="77777777" w:rsidR="00017B37" w:rsidRDefault="00017B37">
      <w:pPr>
        <w:jc w:val="left"/>
        <w:rPr>
          <w:rFonts w:ascii="Times New Roman" w:eastAsia="仿宋_GB2312" w:hAnsi="Times New Roman" w:cs="Times New Roman"/>
          <w:szCs w:val="32"/>
        </w:rPr>
      </w:pPr>
    </w:p>
    <w:p w14:paraId="11607FAF" w14:textId="77777777" w:rsidR="00017B37" w:rsidRDefault="00017B37">
      <w:pPr>
        <w:jc w:val="left"/>
        <w:rPr>
          <w:rFonts w:ascii="Times New Roman" w:eastAsia="仿宋_GB2312" w:hAnsi="Times New Roman" w:cs="Times New Roman"/>
          <w:szCs w:val="32"/>
        </w:rPr>
      </w:pPr>
    </w:p>
    <w:p w14:paraId="3E0F075C" w14:textId="77777777" w:rsidR="00017B37" w:rsidRDefault="00000000">
      <w:pPr>
        <w:ind w:firstLineChars="575" w:firstLine="1816"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黑体" w:hAnsi="Times New Roman" w:cs="Times New Roman" w:hint="eastAsia"/>
          <w:szCs w:val="32"/>
        </w:rPr>
        <w:t>平台</w:t>
      </w:r>
      <w:r>
        <w:rPr>
          <w:rFonts w:ascii="Times New Roman" w:eastAsia="黑体" w:hAnsi="Times New Roman" w:cs="Times New Roman"/>
          <w:szCs w:val="32"/>
        </w:rPr>
        <w:t>名称：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                  </w:t>
      </w:r>
    </w:p>
    <w:p w14:paraId="619A2365" w14:textId="77777777" w:rsidR="00017B37" w:rsidRDefault="00000000">
      <w:pPr>
        <w:ind w:firstLineChars="575" w:firstLine="1816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申报单位：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</w:t>
      </w:r>
      <w:r>
        <w:rPr>
          <w:rFonts w:ascii="Times New Roman" w:eastAsia="黑体" w:hAnsi="Times New Roman" w:cs="Times New Roman"/>
          <w:szCs w:val="32"/>
          <w:u w:val="single"/>
        </w:rPr>
        <w:t>（加盖单位公章）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</w:t>
      </w:r>
    </w:p>
    <w:p w14:paraId="714CC4C3" w14:textId="77777777" w:rsidR="00017B37" w:rsidRDefault="00000000">
      <w:pPr>
        <w:ind w:firstLineChars="575" w:firstLine="1816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推荐单位：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</w:t>
      </w:r>
      <w:r>
        <w:rPr>
          <w:rFonts w:ascii="Times New Roman" w:eastAsia="黑体" w:hAnsi="Times New Roman" w:cs="Times New Roman"/>
          <w:szCs w:val="32"/>
          <w:u w:val="single"/>
        </w:rPr>
        <w:t>（加盖单位公章）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</w:t>
      </w:r>
    </w:p>
    <w:p w14:paraId="29255C56" w14:textId="77777777" w:rsidR="00017B37" w:rsidRDefault="00000000">
      <w:pPr>
        <w:ind w:firstLineChars="575" w:firstLine="1816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申报日期：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   </w:t>
      </w:r>
      <w:r>
        <w:rPr>
          <w:rFonts w:ascii="Times New Roman" w:eastAsia="黑体" w:hAnsi="Times New Roman" w:cs="Times New Roman"/>
          <w:szCs w:val="32"/>
        </w:rPr>
        <w:t>年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   </w:t>
      </w:r>
      <w:r>
        <w:rPr>
          <w:rFonts w:ascii="Times New Roman" w:eastAsia="黑体" w:hAnsi="Times New Roman" w:cs="Times New Roman"/>
          <w:szCs w:val="32"/>
        </w:rPr>
        <w:t>月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  </w:t>
      </w:r>
      <w:r>
        <w:rPr>
          <w:rFonts w:ascii="Times New Roman" w:eastAsia="黑体" w:hAnsi="Times New Roman" w:cs="Times New Roman"/>
          <w:szCs w:val="32"/>
        </w:rPr>
        <w:t>日</w:t>
      </w:r>
    </w:p>
    <w:p w14:paraId="19540D83" w14:textId="77777777" w:rsidR="00017B37" w:rsidRDefault="00017B37">
      <w:pPr>
        <w:rPr>
          <w:rFonts w:ascii="Times New Roman" w:eastAsia="黑体" w:hAnsi="Times New Roman" w:cs="Times New Roman"/>
          <w:sz w:val="44"/>
          <w:szCs w:val="44"/>
        </w:rPr>
      </w:pPr>
    </w:p>
    <w:p w14:paraId="48970BE4" w14:textId="77777777" w:rsidR="00017B37" w:rsidRDefault="00017B37">
      <w:pPr>
        <w:rPr>
          <w:rFonts w:ascii="Times New Roman" w:eastAsia="黑体" w:hAnsi="Times New Roman" w:cs="Times New Roman"/>
          <w:sz w:val="44"/>
          <w:szCs w:val="44"/>
        </w:rPr>
      </w:pPr>
    </w:p>
    <w:p w14:paraId="65B01799" w14:textId="77777777" w:rsidR="00017B37" w:rsidRDefault="00000000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工业和信息化部编制</w:t>
      </w:r>
    </w:p>
    <w:p w14:paraId="2F862665" w14:textId="77777777" w:rsidR="00017B37" w:rsidRDefault="00000000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（</w:t>
      </w:r>
      <w:r>
        <w:rPr>
          <w:rFonts w:ascii="Times New Roman" w:eastAsia="黑体" w:hAnsi="Times New Roman" w:cs="Times New Roman"/>
          <w:sz w:val="36"/>
          <w:szCs w:val="36"/>
        </w:rPr>
        <w:t>202</w:t>
      </w:r>
      <w:r>
        <w:rPr>
          <w:rFonts w:ascii="Times New Roman" w:eastAsia="黑体" w:hAnsi="Times New Roman" w:cs="Times New Roman" w:hint="eastAsia"/>
          <w:sz w:val="36"/>
          <w:szCs w:val="36"/>
        </w:rPr>
        <w:t>3</w:t>
      </w:r>
      <w:r>
        <w:rPr>
          <w:rFonts w:ascii="Times New Roman" w:eastAsia="黑体" w:hAnsi="Times New Roman" w:cs="Times New Roman"/>
          <w:sz w:val="36"/>
          <w:szCs w:val="36"/>
        </w:rPr>
        <w:t>年）</w:t>
      </w:r>
    </w:p>
    <w:p w14:paraId="487BB40D" w14:textId="77777777" w:rsidR="00017B37" w:rsidRDefault="00000000">
      <w:pPr>
        <w:jc w:val="left"/>
        <w:rPr>
          <w:rFonts w:ascii="Times New Roman" w:eastAsia="黑体" w:hAnsi="Times New Roman" w:cs="Times New Roman"/>
          <w:sz w:val="44"/>
          <w:szCs w:val="36"/>
        </w:rPr>
      </w:pPr>
      <w:r>
        <w:rPr>
          <w:rFonts w:ascii="Times New Roman" w:eastAsia="黑体" w:hAnsi="Times New Roman" w:cs="Times New Roman"/>
          <w:sz w:val="44"/>
          <w:szCs w:val="36"/>
        </w:rPr>
        <w:br w:type="page"/>
      </w:r>
    </w:p>
    <w:p w14:paraId="4CB73BE0" w14:textId="77777777" w:rsidR="00017B37" w:rsidRDefault="00000000">
      <w:pPr>
        <w:jc w:val="center"/>
        <w:rPr>
          <w:rFonts w:ascii="Times New Roman" w:eastAsia="黑体" w:hAnsi="Times New Roman" w:cs="Times New Roman"/>
          <w:sz w:val="44"/>
          <w:szCs w:val="36"/>
        </w:rPr>
      </w:pPr>
      <w:r>
        <w:rPr>
          <w:rFonts w:ascii="Times New Roman" w:eastAsia="黑体" w:hAnsi="Times New Roman" w:cs="Times New Roman"/>
          <w:sz w:val="44"/>
          <w:szCs w:val="36"/>
        </w:rPr>
        <w:lastRenderedPageBreak/>
        <w:t>填</w:t>
      </w:r>
      <w:r>
        <w:rPr>
          <w:rFonts w:ascii="Times New Roman" w:eastAsia="黑体" w:hAnsi="Times New Roman" w:cs="Times New Roman"/>
          <w:sz w:val="44"/>
          <w:szCs w:val="36"/>
        </w:rPr>
        <w:t xml:space="preserve"> </w:t>
      </w:r>
      <w:r>
        <w:rPr>
          <w:rFonts w:ascii="Times New Roman" w:eastAsia="黑体" w:hAnsi="Times New Roman" w:cs="Times New Roman" w:hint="eastAsia"/>
          <w:sz w:val="44"/>
          <w:szCs w:val="36"/>
        </w:rPr>
        <w:t>报</w:t>
      </w:r>
      <w:r>
        <w:rPr>
          <w:rFonts w:ascii="Times New Roman" w:eastAsia="黑体" w:hAnsi="Times New Roman" w:cs="Times New Roman"/>
          <w:sz w:val="44"/>
          <w:szCs w:val="36"/>
        </w:rPr>
        <w:t xml:space="preserve"> </w:t>
      </w:r>
      <w:r>
        <w:rPr>
          <w:rFonts w:ascii="Times New Roman" w:eastAsia="黑体" w:hAnsi="Times New Roman" w:cs="Times New Roman"/>
          <w:sz w:val="44"/>
          <w:szCs w:val="36"/>
        </w:rPr>
        <w:t>须</w:t>
      </w:r>
      <w:r>
        <w:rPr>
          <w:rFonts w:ascii="Times New Roman" w:eastAsia="黑体" w:hAnsi="Times New Roman" w:cs="Times New Roman"/>
          <w:sz w:val="44"/>
          <w:szCs w:val="36"/>
        </w:rPr>
        <w:t xml:space="preserve"> </w:t>
      </w:r>
      <w:r>
        <w:rPr>
          <w:rFonts w:ascii="Times New Roman" w:eastAsia="黑体" w:hAnsi="Times New Roman" w:cs="Times New Roman"/>
          <w:sz w:val="44"/>
          <w:szCs w:val="36"/>
        </w:rPr>
        <w:t>知</w:t>
      </w:r>
    </w:p>
    <w:p w14:paraId="2C80E275" w14:textId="77777777" w:rsidR="00017B37" w:rsidRDefault="00017B37">
      <w:pPr>
        <w:rPr>
          <w:rFonts w:ascii="Times New Roman" w:eastAsia="黑体" w:hAnsi="Times New Roman" w:cs="Times New Roman"/>
          <w:szCs w:val="32"/>
        </w:rPr>
      </w:pPr>
    </w:p>
    <w:p w14:paraId="677C736D" w14:textId="77777777" w:rsidR="00017B37" w:rsidRDefault="00000000">
      <w:pPr>
        <w:numPr>
          <w:ilvl w:val="0"/>
          <w:numId w:val="1"/>
        </w:numPr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申报单位应仔细阅读《关于组织开展</w:t>
      </w:r>
      <w:r>
        <w:rPr>
          <w:rFonts w:ascii="Times New Roman" w:eastAsia="仿宋_GB2312" w:hAnsi="Times New Roman" w:cs="Times New Roman"/>
          <w:szCs w:val="32"/>
        </w:rPr>
        <w:t>202</w:t>
      </w: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年新型信息消费示范项目申报工作的通知》的有关说明，如实、详细地填写每一部分内容。</w:t>
      </w:r>
    </w:p>
    <w:p w14:paraId="2C64FD08" w14:textId="77777777" w:rsidR="00017B37" w:rsidRDefault="00000000">
      <w:pPr>
        <w:numPr>
          <w:ilvl w:val="0"/>
          <w:numId w:val="1"/>
        </w:numPr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除另有说明外，申报表中栏目不得空缺。申报书要求提供证明材料处</w:t>
      </w:r>
      <w:r>
        <w:rPr>
          <w:rFonts w:ascii="Times New Roman" w:eastAsia="仿宋_GB2312" w:hAnsi="Times New Roman" w:cs="Times New Roman" w:hint="eastAsia"/>
          <w:szCs w:val="32"/>
        </w:rPr>
        <w:t>，</w:t>
      </w:r>
      <w:r>
        <w:rPr>
          <w:rFonts w:ascii="Times New Roman" w:eastAsia="仿宋_GB2312" w:hAnsi="Times New Roman" w:cs="Times New Roman"/>
          <w:szCs w:val="32"/>
        </w:rPr>
        <w:t>请在附件中进行补充，附</w:t>
      </w: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为申报单位基本信息相关证明补充材料，附</w:t>
      </w:r>
      <w:r>
        <w:rPr>
          <w:rFonts w:ascii="Times New Roman" w:eastAsia="仿宋_GB2312" w:hAnsi="Times New Roman" w:cs="Times New Roman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为申报示范项目相关证明材料。</w:t>
      </w:r>
    </w:p>
    <w:p w14:paraId="394BECFB" w14:textId="77777777" w:rsidR="00017B37" w:rsidRDefault="00000000">
      <w:pPr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三、申报主体所申报的项目</w:t>
      </w:r>
      <w:proofErr w:type="gramStart"/>
      <w:r>
        <w:rPr>
          <w:rFonts w:ascii="Times New Roman" w:eastAsia="仿宋_GB2312" w:hAnsi="Times New Roman" w:cs="Times New Roman"/>
          <w:szCs w:val="32"/>
        </w:rPr>
        <w:t>需拥有</w:t>
      </w:r>
      <w:proofErr w:type="gramEnd"/>
      <w:r>
        <w:rPr>
          <w:rFonts w:ascii="Times New Roman" w:eastAsia="仿宋_GB2312" w:hAnsi="Times New Roman" w:cs="Times New Roman"/>
          <w:szCs w:val="32"/>
        </w:rPr>
        <w:t>自主知识产权，对提供参评全部资料的真实性负责，并签署申报主体责任声明（见附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）。</w:t>
      </w:r>
    </w:p>
    <w:p w14:paraId="30CF2131" w14:textId="77777777" w:rsidR="00017B37" w:rsidRDefault="00000000">
      <w:pPr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四、申报材料要求盖章处，须加盖公章，复印无效，申报材料</w:t>
      </w:r>
      <w:r>
        <w:rPr>
          <w:rFonts w:ascii="Times New Roman" w:eastAsia="仿宋_GB2312" w:hAnsi="Times New Roman" w:cs="Times New Roman" w:hint="eastAsia"/>
          <w:szCs w:val="32"/>
        </w:rPr>
        <w:t>须加盖</w:t>
      </w:r>
      <w:r>
        <w:rPr>
          <w:rFonts w:ascii="Times New Roman" w:eastAsia="仿宋_GB2312" w:hAnsi="Times New Roman" w:cs="Times New Roman"/>
          <w:szCs w:val="32"/>
        </w:rPr>
        <w:t>骑缝章，并将证明材料作为附</w:t>
      </w: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并交由推荐单位邮寄。</w:t>
      </w:r>
    </w:p>
    <w:p w14:paraId="15391DA2" w14:textId="77777777" w:rsidR="00017B37" w:rsidRDefault="00000000">
      <w:pPr>
        <w:ind w:firstLineChars="200" w:firstLine="632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五、除表格一、二以外，其他填报格式要求：</w:t>
      </w:r>
      <w:r>
        <w:rPr>
          <w:rFonts w:ascii="Times New Roman" w:eastAsia="仿宋_GB2312" w:hAnsi="Times New Roman" w:cs="Times New Roman"/>
          <w:szCs w:val="32"/>
        </w:rPr>
        <w:t>1.A4</w:t>
      </w:r>
      <w:r>
        <w:rPr>
          <w:rFonts w:ascii="Times New Roman" w:eastAsia="仿宋_GB2312" w:hAnsi="Times New Roman" w:cs="Times New Roman"/>
          <w:szCs w:val="32"/>
        </w:rPr>
        <w:t>幅面编辑。</w:t>
      </w: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正文字体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号仿宋，单</w:t>
      </w:r>
      <w:proofErr w:type="gramStart"/>
      <w:r>
        <w:rPr>
          <w:rFonts w:ascii="Times New Roman" w:eastAsia="仿宋_GB2312" w:hAnsi="Times New Roman" w:cs="Times New Roman"/>
          <w:szCs w:val="32"/>
        </w:rPr>
        <w:t>倍</w:t>
      </w:r>
      <w:proofErr w:type="gramEnd"/>
      <w:r>
        <w:rPr>
          <w:rFonts w:ascii="Times New Roman" w:eastAsia="仿宋_GB2312" w:hAnsi="Times New Roman" w:cs="Times New Roman"/>
          <w:szCs w:val="32"/>
        </w:rPr>
        <w:t>行距；一级标题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号黑体；二级标题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号楷体。</w:t>
      </w:r>
    </w:p>
    <w:p w14:paraId="4B32989B" w14:textId="77777777" w:rsidR="00017B37" w:rsidRDefault="00017B37">
      <w:pPr>
        <w:rPr>
          <w:rFonts w:ascii="Times New Roman" w:eastAsia="黑体" w:hAnsi="Times New Roman" w:cs="Times New Roman"/>
          <w:szCs w:val="32"/>
        </w:rPr>
        <w:sectPr w:rsidR="00017B37">
          <w:footerReference w:type="even" r:id="rId8"/>
          <w:footerReference w:type="default" r:id="rId9"/>
          <w:pgSz w:w="11906" w:h="16838"/>
          <w:pgMar w:top="2098" w:right="1474" w:bottom="1984" w:left="1588" w:header="851" w:footer="1400" w:gutter="0"/>
          <w:pgNumType w:start="1"/>
          <w:cols w:space="720"/>
          <w:docGrid w:type="linesAndChars" w:linePitch="579" w:charSpace="-849"/>
        </w:sectPr>
      </w:pP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214"/>
        <w:gridCol w:w="144"/>
        <w:gridCol w:w="966"/>
        <w:gridCol w:w="108"/>
        <w:gridCol w:w="957"/>
        <w:gridCol w:w="200"/>
        <w:gridCol w:w="870"/>
        <w:gridCol w:w="232"/>
        <w:gridCol w:w="637"/>
        <w:gridCol w:w="666"/>
        <w:gridCol w:w="991"/>
      </w:tblGrid>
      <w:tr w:rsidR="00017B37" w14:paraId="213C26C7" w14:textId="77777777">
        <w:trPr>
          <w:jc w:val="center"/>
        </w:trPr>
        <w:tc>
          <w:tcPr>
            <w:tcW w:w="8863" w:type="dxa"/>
            <w:gridSpan w:val="12"/>
            <w:shd w:val="clear" w:color="auto" w:fill="auto"/>
            <w:vAlign w:val="center"/>
          </w:tcPr>
          <w:p w14:paraId="6F155A75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szCs w:val="32"/>
              </w:rPr>
              <w:lastRenderedPageBreak/>
              <w:t>一、申报单位基本信息</w:t>
            </w:r>
          </w:p>
        </w:tc>
      </w:tr>
      <w:tr w:rsidR="00017B37" w14:paraId="6A61DD16" w14:textId="77777777">
        <w:trPr>
          <w:trHeight w:val="365"/>
          <w:jc w:val="center"/>
        </w:trPr>
        <w:tc>
          <w:tcPr>
            <w:tcW w:w="1878" w:type="dxa"/>
            <w:vAlign w:val="center"/>
          </w:tcPr>
          <w:p w14:paraId="1BA865E7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单位名称</w:t>
            </w:r>
          </w:p>
        </w:tc>
        <w:tc>
          <w:tcPr>
            <w:tcW w:w="6985" w:type="dxa"/>
            <w:gridSpan w:val="11"/>
            <w:vAlign w:val="center"/>
          </w:tcPr>
          <w:p w14:paraId="265A1EF1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全称（如实填写）</w:t>
            </w:r>
          </w:p>
        </w:tc>
      </w:tr>
      <w:tr w:rsidR="00017B37" w14:paraId="5BE6C656" w14:textId="77777777">
        <w:trPr>
          <w:jc w:val="center"/>
        </w:trPr>
        <w:tc>
          <w:tcPr>
            <w:tcW w:w="1878" w:type="dxa"/>
            <w:vMerge w:val="restart"/>
            <w:vAlign w:val="center"/>
          </w:tcPr>
          <w:p w14:paraId="476B9784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申报联系人</w:t>
            </w:r>
          </w:p>
        </w:tc>
        <w:tc>
          <w:tcPr>
            <w:tcW w:w="1214" w:type="dxa"/>
            <w:vAlign w:val="center"/>
          </w:tcPr>
          <w:p w14:paraId="05A08CD5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姓名</w:t>
            </w:r>
          </w:p>
        </w:tc>
        <w:tc>
          <w:tcPr>
            <w:tcW w:w="2175" w:type="dxa"/>
            <w:gridSpan w:val="4"/>
            <w:vAlign w:val="center"/>
          </w:tcPr>
          <w:p w14:paraId="7B476DBD" w14:textId="77777777" w:rsidR="00017B37" w:rsidRDefault="00017B37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7E49EBDC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手机</w:t>
            </w:r>
          </w:p>
        </w:tc>
        <w:tc>
          <w:tcPr>
            <w:tcW w:w="2294" w:type="dxa"/>
            <w:gridSpan w:val="3"/>
            <w:vAlign w:val="center"/>
          </w:tcPr>
          <w:p w14:paraId="74EA4F07" w14:textId="77777777" w:rsidR="00017B37" w:rsidRDefault="00017B37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17B37" w14:paraId="0AEA4266" w14:textId="77777777">
        <w:trPr>
          <w:jc w:val="center"/>
        </w:trPr>
        <w:tc>
          <w:tcPr>
            <w:tcW w:w="1878" w:type="dxa"/>
            <w:vMerge/>
            <w:vAlign w:val="center"/>
          </w:tcPr>
          <w:p w14:paraId="3F53C8C1" w14:textId="77777777" w:rsidR="00017B37" w:rsidRDefault="00017B37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214" w:type="dxa"/>
            <w:vAlign w:val="center"/>
          </w:tcPr>
          <w:p w14:paraId="0C496317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职务</w:t>
            </w:r>
          </w:p>
        </w:tc>
        <w:tc>
          <w:tcPr>
            <w:tcW w:w="2175" w:type="dxa"/>
            <w:gridSpan w:val="4"/>
            <w:vAlign w:val="center"/>
          </w:tcPr>
          <w:p w14:paraId="766B2E10" w14:textId="77777777" w:rsidR="00017B37" w:rsidRDefault="00017B37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8D30B4F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传真</w:t>
            </w:r>
          </w:p>
        </w:tc>
        <w:tc>
          <w:tcPr>
            <w:tcW w:w="2294" w:type="dxa"/>
            <w:gridSpan w:val="3"/>
            <w:vAlign w:val="center"/>
          </w:tcPr>
          <w:p w14:paraId="236593F7" w14:textId="77777777" w:rsidR="00017B37" w:rsidRDefault="00017B37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17B37" w14:paraId="1634A232" w14:textId="77777777">
        <w:trPr>
          <w:jc w:val="center"/>
        </w:trPr>
        <w:tc>
          <w:tcPr>
            <w:tcW w:w="1878" w:type="dxa"/>
            <w:vMerge/>
            <w:vAlign w:val="center"/>
          </w:tcPr>
          <w:p w14:paraId="58020A76" w14:textId="77777777" w:rsidR="00017B37" w:rsidRDefault="00017B37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214" w:type="dxa"/>
            <w:vAlign w:val="center"/>
          </w:tcPr>
          <w:p w14:paraId="61582EAD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邮箱</w:t>
            </w:r>
          </w:p>
        </w:tc>
        <w:tc>
          <w:tcPr>
            <w:tcW w:w="5771" w:type="dxa"/>
            <w:gridSpan w:val="10"/>
            <w:vAlign w:val="center"/>
          </w:tcPr>
          <w:p w14:paraId="0F038C93" w14:textId="77777777" w:rsidR="00017B37" w:rsidRDefault="00017B37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17B37" w14:paraId="6D18562D" w14:textId="77777777">
        <w:trPr>
          <w:jc w:val="center"/>
        </w:trPr>
        <w:tc>
          <w:tcPr>
            <w:tcW w:w="1878" w:type="dxa"/>
            <w:vAlign w:val="center"/>
          </w:tcPr>
          <w:p w14:paraId="7C3F13E1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注册资本</w:t>
            </w:r>
          </w:p>
        </w:tc>
        <w:tc>
          <w:tcPr>
            <w:tcW w:w="3389" w:type="dxa"/>
            <w:gridSpan w:val="5"/>
            <w:vAlign w:val="center"/>
          </w:tcPr>
          <w:p w14:paraId="1AEA9607" w14:textId="77777777" w:rsidR="00017B37" w:rsidRDefault="00017B37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348A449D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法定代表人</w:t>
            </w:r>
          </w:p>
        </w:tc>
        <w:tc>
          <w:tcPr>
            <w:tcW w:w="2294" w:type="dxa"/>
            <w:gridSpan w:val="3"/>
            <w:vAlign w:val="center"/>
          </w:tcPr>
          <w:p w14:paraId="37770C1C" w14:textId="77777777" w:rsidR="00017B37" w:rsidRDefault="00017B37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17B37" w14:paraId="56700B66" w14:textId="77777777">
        <w:trPr>
          <w:jc w:val="center"/>
        </w:trPr>
        <w:tc>
          <w:tcPr>
            <w:tcW w:w="1878" w:type="dxa"/>
            <w:vAlign w:val="center"/>
          </w:tcPr>
          <w:p w14:paraId="59AEEB8A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单位注册地址</w:t>
            </w:r>
          </w:p>
        </w:tc>
        <w:tc>
          <w:tcPr>
            <w:tcW w:w="6985" w:type="dxa"/>
            <w:gridSpan w:val="11"/>
            <w:vAlign w:val="center"/>
          </w:tcPr>
          <w:p w14:paraId="268EFC41" w14:textId="77777777" w:rsidR="00017B37" w:rsidRDefault="00017B37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17B37" w14:paraId="27FBFBC8" w14:textId="77777777">
        <w:trPr>
          <w:jc w:val="center"/>
        </w:trPr>
        <w:tc>
          <w:tcPr>
            <w:tcW w:w="1878" w:type="dxa"/>
            <w:vAlign w:val="center"/>
          </w:tcPr>
          <w:p w14:paraId="23723454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单位办公地址</w:t>
            </w:r>
          </w:p>
        </w:tc>
        <w:tc>
          <w:tcPr>
            <w:tcW w:w="6985" w:type="dxa"/>
            <w:gridSpan w:val="11"/>
            <w:vAlign w:val="center"/>
          </w:tcPr>
          <w:p w14:paraId="6F4E400C" w14:textId="77777777" w:rsidR="00017B37" w:rsidRDefault="00017B37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17B37" w14:paraId="3EB85DD0" w14:textId="77777777">
        <w:trPr>
          <w:jc w:val="center"/>
        </w:trPr>
        <w:tc>
          <w:tcPr>
            <w:tcW w:w="1878" w:type="dxa"/>
            <w:vAlign w:val="center"/>
          </w:tcPr>
          <w:p w14:paraId="08F6DF08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组织机构代码</w:t>
            </w:r>
          </w:p>
          <w:p w14:paraId="01D6F24D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三证合一码</w:t>
            </w:r>
          </w:p>
        </w:tc>
        <w:tc>
          <w:tcPr>
            <w:tcW w:w="6985" w:type="dxa"/>
            <w:gridSpan w:val="11"/>
            <w:vAlign w:val="center"/>
          </w:tcPr>
          <w:p w14:paraId="2E1A36E3" w14:textId="77777777" w:rsidR="00017B37" w:rsidRDefault="00017B37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17B37" w14:paraId="0CC23894" w14:textId="77777777">
        <w:trPr>
          <w:jc w:val="center"/>
        </w:trPr>
        <w:tc>
          <w:tcPr>
            <w:tcW w:w="1878" w:type="dxa"/>
            <w:vAlign w:val="center"/>
          </w:tcPr>
          <w:p w14:paraId="41F3B9A6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单位性质</w:t>
            </w:r>
          </w:p>
        </w:tc>
        <w:tc>
          <w:tcPr>
            <w:tcW w:w="6985" w:type="dxa"/>
            <w:gridSpan w:val="11"/>
            <w:vAlign w:val="center"/>
          </w:tcPr>
          <w:p w14:paraId="3E25DAEA" w14:textId="77777777" w:rsidR="00017B37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事业单位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社会团体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国有企业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民营企业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</w:t>
            </w:r>
          </w:p>
          <w:p w14:paraId="4D4C1308" w14:textId="77777777" w:rsidR="00017B37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外资企业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合资企业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国有控股企业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国有参股企业</w:t>
            </w:r>
          </w:p>
          <w:p w14:paraId="7A82F371" w14:textId="77777777" w:rsidR="00017B37" w:rsidRDefault="00000000">
            <w:pPr>
              <w:snapToGrid w:val="0"/>
              <w:ind w:left="420" w:hanging="42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其他（请注明）：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                                    </w:t>
            </w:r>
          </w:p>
        </w:tc>
      </w:tr>
      <w:tr w:rsidR="00017B37" w14:paraId="0369759D" w14:textId="77777777">
        <w:trPr>
          <w:jc w:val="center"/>
        </w:trPr>
        <w:tc>
          <w:tcPr>
            <w:tcW w:w="1878" w:type="dxa"/>
            <w:vAlign w:val="center"/>
          </w:tcPr>
          <w:p w14:paraId="1201496E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是否上市公司</w:t>
            </w:r>
          </w:p>
        </w:tc>
        <w:tc>
          <w:tcPr>
            <w:tcW w:w="6985" w:type="dxa"/>
            <w:gridSpan w:val="11"/>
            <w:vAlign w:val="center"/>
          </w:tcPr>
          <w:p w14:paraId="566AB543" w14:textId="77777777" w:rsidR="00017B37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否</w:t>
            </w:r>
          </w:p>
          <w:p w14:paraId="56B89CF0" w14:textId="77777777" w:rsidR="00017B37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是（上市时间：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，上市地点：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，股票代码：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）</w:t>
            </w:r>
          </w:p>
        </w:tc>
      </w:tr>
      <w:tr w:rsidR="00017B37" w14:paraId="16F3A8A0" w14:textId="77777777">
        <w:trPr>
          <w:jc w:val="center"/>
        </w:trPr>
        <w:tc>
          <w:tcPr>
            <w:tcW w:w="1878" w:type="dxa"/>
            <w:vAlign w:val="center"/>
          </w:tcPr>
          <w:p w14:paraId="7FD1B404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是否有业务出口</w:t>
            </w:r>
          </w:p>
        </w:tc>
        <w:tc>
          <w:tcPr>
            <w:tcW w:w="6985" w:type="dxa"/>
            <w:gridSpan w:val="11"/>
            <w:vAlign w:val="center"/>
          </w:tcPr>
          <w:p w14:paraId="2AF3EF32" w14:textId="77777777" w:rsidR="00017B37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否</w:t>
            </w:r>
          </w:p>
          <w:p w14:paraId="6B2C20CF" w14:textId="77777777" w:rsidR="00017B37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是（主要出口地点：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）</w:t>
            </w:r>
          </w:p>
        </w:tc>
      </w:tr>
      <w:tr w:rsidR="00017B37" w14:paraId="185DA55B" w14:textId="77777777">
        <w:trPr>
          <w:jc w:val="center"/>
        </w:trPr>
        <w:tc>
          <w:tcPr>
            <w:tcW w:w="1878" w:type="dxa"/>
            <w:vAlign w:val="center"/>
          </w:tcPr>
          <w:p w14:paraId="1C98CCAE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相关荣誉</w:t>
            </w:r>
          </w:p>
          <w:p w14:paraId="2CF0FEC9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（提供证明材料）</w:t>
            </w:r>
          </w:p>
        </w:tc>
        <w:tc>
          <w:tcPr>
            <w:tcW w:w="6985" w:type="dxa"/>
            <w:gridSpan w:val="11"/>
            <w:vAlign w:val="center"/>
          </w:tcPr>
          <w:p w14:paraId="346B3B1D" w14:textId="77777777" w:rsidR="00017B37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高新技术企业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国家级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省市级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授予年份：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年</w:t>
            </w:r>
          </w:p>
          <w:p w14:paraId="10C79610" w14:textId="77777777" w:rsidR="00017B37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企业技术中心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国家级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省市级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授予年份：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年</w:t>
            </w:r>
          </w:p>
          <w:p w14:paraId="53D4A513" w14:textId="77777777" w:rsidR="00017B37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重点实验室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 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国家级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省市级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授予年份：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年</w:t>
            </w:r>
          </w:p>
          <w:p w14:paraId="1FCDABC3" w14:textId="77777777" w:rsidR="00017B37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其他市级以上荣誉自行添加：</w:t>
            </w:r>
          </w:p>
          <w:p w14:paraId="304313DC" w14:textId="77777777" w:rsidR="00017B37" w:rsidRDefault="00017B37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17B37" w14:paraId="17E384C4" w14:textId="77777777">
        <w:trPr>
          <w:jc w:val="center"/>
        </w:trPr>
        <w:tc>
          <w:tcPr>
            <w:tcW w:w="1878" w:type="dxa"/>
            <w:vAlign w:val="center"/>
          </w:tcPr>
          <w:p w14:paraId="5B9D6401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研发能力</w:t>
            </w:r>
          </w:p>
          <w:p w14:paraId="4012734C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（提供证明材料）</w:t>
            </w:r>
          </w:p>
        </w:tc>
        <w:tc>
          <w:tcPr>
            <w:tcW w:w="6985" w:type="dxa"/>
            <w:gridSpan w:val="11"/>
            <w:vAlign w:val="center"/>
          </w:tcPr>
          <w:p w14:paraId="1EDE0AE5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（获得的专利、标准、知识产权等）</w:t>
            </w:r>
          </w:p>
          <w:p w14:paraId="4754B654" w14:textId="77777777" w:rsidR="00017B37" w:rsidRDefault="00017B37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17B37" w14:paraId="413279B7" w14:textId="77777777">
        <w:trPr>
          <w:jc w:val="center"/>
        </w:trPr>
        <w:tc>
          <w:tcPr>
            <w:tcW w:w="1878" w:type="dxa"/>
            <w:vAlign w:val="center"/>
          </w:tcPr>
          <w:p w14:paraId="0E691B4A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主营业务收入</w:t>
            </w:r>
          </w:p>
          <w:p w14:paraId="71488F51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2432" w:type="dxa"/>
            <w:gridSpan w:val="4"/>
            <w:vAlign w:val="center"/>
          </w:tcPr>
          <w:p w14:paraId="07AF016D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（提供证明材料）</w:t>
            </w:r>
          </w:p>
        </w:tc>
        <w:tc>
          <w:tcPr>
            <w:tcW w:w="2027" w:type="dxa"/>
            <w:gridSpan w:val="3"/>
            <w:vAlign w:val="center"/>
          </w:tcPr>
          <w:p w14:paraId="5FD674C2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研发投入</w:t>
            </w:r>
          </w:p>
          <w:p w14:paraId="414A1F3A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2526" w:type="dxa"/>
            <w:gridSpan w:val="4"/>
            <w:vAlign w:val="center"/>
          </w:tcPr>
          <w:p w14:paraId="539CCB5C" w14:textId="77777777" w:rsidR="00017B37" w:rsidRDefault="00017B37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</w:tc>
      </w:tr>
      <w:tr w:rsidR="00017B37" w14:paraId="66C30135" w14:textId="77777777">
        <w:trPr>
          <w:jc w:val="center"/>
        </w:trPr>
        <w:tc>
          <w:tcPr>
            <w:tcW w:w="1878" w:type="dxa"/>
            <w:vAlign w:val="center"/>
          </w:tcPr>
          <w:p w14:paraId="48742D88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信息消费相关业务收入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2432" w:type="dxa"/>
            <w:gridSpan w:val="4"/>
            <w:vAlign w:val="center"/>
          </w:tcPr>
          <w:p w14:paraId="2C03A242" w14:textId="77777777" w:rsidR="00017B37" w:rsidRDefault="00017B37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2027" w:type="dxa"/>
            <w:gridSpan w:val="3"/>
            <w:vAlign w:val="center"/>
          </w:tcPr>
          <w:p w14:paraId="22748E60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研发人员</w:t>
            </w:r>
          </w:p>
          <w:p w14:paraId="6C86CEE4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规模</w:t>
            </w:r>
          </w:p>
        </w:tc>
        <w:tc>
          <w:tcPr>
            <w:tcW w:w="2526" w:type="dxa"/>
            <w:gridSpan w:val="4"/>
            <w:vAlign w:val="center"/>
          </w:tcPr>
          <w:p w14:paraId="0ABBEEC0" w14:textId="77777777" w:rsidR="00017B37" w:rsidRDefault="00017B37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17B37" w14:paraId="54654618" w14:textId="77777777">
        <w:trPr>
          <w:jc w:val="center"/>
        </w:trPr>
        <w:tc>
          <w:tcPr>
            <w:tcW w:w="1878" w:type="dxa"/>
            <w:vAlign w:val="center"/>
          </w:tcPr>
          <w:p w14:paraId="621236B4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软件业务收入</w:t>
            </w:r>
          </w:p>
          <w:p w14:paraId="6FC9792B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（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软件业企业必填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）</w:t>
            </w:r>
          </w:p>
        </w:tc>
        <w:tc>
          <w:tcPr>
            <w:tcW w:w="1358" w:type="dxa"/>
            <w:gridSpan w:val="2"/>
            <w:vAlign w:val="center"/>
          </w:tcPr>
          <w:p w14:paraId="1F3A6866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产品收入总额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1074" w:type="dxa"/>
            <w:gridSpan w:val="2"/>
            <w:vAlign w:val="center"/>
          </w:tcPr>
          <w:p w14:paraId="1EC3DB9C" w14:textId="77777777" w:rsidR="00017B37" w:rsidRDefault="00017B37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ACCBF3F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信息技术服务收入总额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1102" w:type="dxa"/>
            <w:gridSpan w:val="2"/>
            <w:vAlign w:val="center"/>
          </w:tcPr>
          <w:p w14:paraId="7BD1A9FA" w14:textId="77777777" w:rsidR="00017B37" w:rsidRDefault="00017B37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572D0B6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嵌入式系统软件收入总额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991" w:type="dxa"/>
            <w:vAlign w:val="center"/>
          </w:tcPr>
          <w:p w14:paraId="10BD9762" w14:textId="77777777" w:rsidR="00017B37" w:rsidRDefault="00017B37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17B37" w14:paraId="4E36A8BA" w14:textId="77777777">
        <w:trPr>
          <w:trHeight w:val="3661"/>
          <w:jc w:val="center"/>
        </w:trPr>
        <w:tc>
          <w:tcPr>
            <w:tcW w:w="1878" w:type="dxa"/>
            <w:vAlign w:val="center"/>
          </w:tcPr>
          <w:p w14:paraId="4C3EE919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申报单位简介</w:t>
            </w:r>
          </w:p>
          <w:p w14:paraId="248150E1" w14:textId="77777777" w:rsidR="00017B37" w:rsidRDefault="00017B37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</w:tc>
        <w:tc>
          <w:tcPr>
            <w:tcW w:w="6985" w:type="dxa"/>
            <w:gridSpan w:val="11"/>
          </w:tcPr>
          <w:p w14:paraId="100897B1" w14:textId="77777777" w:rsidR="00017B37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（发展历程、主营业务、市场销售、资源整合共享能力、技术成果转化能力等方面基本情况，不超过</w:t>
            </w: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5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00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字）</w:t>
            </w:r>
          </w:p>
          <w:p w14:paraId="34B00D82" w14:textId="77777777" w:rsidR="00017B37" w:rsidRDefault="00017B37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  <w:p w14:paraId="61031482" w14:textId="77777777" w:rsidR="00017B37" w:rsidRDefault="00017B37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17B37" w14:paraId="1DDFBB5F" w14:textId="77777777">
        <w:trPr>
          <w:jc w:val="center"/>
        </w:trPr>
        <w:tc>
          <w:tcPr>
            <w:tcW w:w="8863" w:type="dxa"/>
            <w:gridSpan w:val="12"/>
            <w:shd w:val="clear" w:color="auto" w:fill="auto"/>
            <w:vAlign w:val="center"/>
          </w:tcPr>
          <w:p w14:paraId="21F3B7D2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Cs w:val="32"/>
              </w:rPr>
              <w:lastRenderedPageBreak/>
              <w:t>二、申报</w:t>
            </w:r>
            <w:r>
              <w:rPr>
                <w:rFonts w:ascii="Times New Roman" w:eastAsia="黑体" w:hAnsi="Times New Roman" w:cs="Times New Roman" w:hint="eastAsia"/>
                <w:b/>
                <w:bCs/>
                <w:szCs w:val="32"/>
              </w:rPr>
              <w:t>项目</w:t>
            </w:r>
            <w:r>
              <w:rPr>
                <w:rFonts w:ascii="Times New Roman" w:eastAsia="黑体" w:hAnsi="Times New Roman" w:cs="Times New Roman"/>
                <w:b/>
                <w:bCs/>
                <w:szCs w:val="32"/>
              </w:rPr>
              <w:t>基本信息</w:t>
            </w:r>
          </w:p>
        </w:tc>
      </w:tr>
      <w:tr w:rsidR="00017B37" w14:paraId="545AC530" w14:textId="77777777">
        <w:trPr>
          <w:trHeight w:val="365"/>
          <w:jc w:val="center"/>
        </w:trPr>
        <w:tc>
          <w:tcPr>
            <w:tcW w:w="1878" w:type="dxa"/>
            <w:vAlign w:val="center"/>
          </w:tcPr>
          <w:p w14:paraId="2B23FB50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平台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名称</w:t>
            </w:r>
          </w:p>
        </w:tc>
        <w:tc>
          <w:tcPr>
            <w:tcW w:w="6985" w:type="dxa"/>
            <w:gridSpan w:val="11"/>
            <w:vAlign w:val="center"/>
          </w:tcPr>
          <w:p w14:paraId="1E6CF0B3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全称（如实填写）</w:t>
            </w:r>
          </w:p>
        </w:tc>
      </w:tr>
      <w:tr w:rsidR="00017B37" w14:paraId="4E56E018" w14:textId="77777777">
        <w:trPr>
          <w:trHeight w:val="365"/>
          <w:jc w:val="center"/>
        </w:trPr>
        <w:tc>
          <w:tcPr>
            <w:tcW w:w="1878" w:type="dxa"/>
            <w:vAlign w:val="center"/>
          </w:tcPr>
          <w:p w14:paraId="394BAB30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平台上线运营日期</w:t>
            </w:r>
          </w:p>
        </w:tc>
        <w:tc>
          <w:tcPr>
            <w:tcW w:w="2324" w:type="dxa"/>
            <w:gridSpan w:val="3"/>
            <w:vAlign w:val="center"/>
          </w:tcPr>
          <w:p w14:paraId="26F327BB" w14:textId="77777777" w:rsidR="00017B37" w:rsidRDefault="00017B37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3004" w:type="dxa"/>
            <w:gridSpan w:val="6"/>
            <w:vAlign w:val="center"/>
          </w:tcPr>
          <w:p w14:paraId="5947FBDC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项目投资（万元）</w:t>
            </w:r>
          </w:p>
        </w:tc>
        <w:tc>
          <w:tcPr>
            <w:tcW w:w="1657" w:type="dxa"/>
            <w:gridSpan w:val="2"/>
            <w:vAlign w:val="center"/>
          </w:tcPr>
          <w:p w14:paraId="39961957" w14:textId="77777777" w:rsidR="00017B37" w:rsidRDefault="00017B37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17B37" w14:paraId="27FCBDF4" w14:textId="77777777">
        <w:trPr>
          <w:trHeight w:val="365"/>
          <w:jc w:val="center"/>
        </w:trPr>
        <w:tc>
          <w:tcPr>
            <w:tcW w:w="1878" w:type="dxa"/>
            <w:vAlign w:val="center"/>
          </w:tcPr>
          <w:p w14:paraId="75DFC91D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用户注册规模（亿）</w:t>
            </w:r>
          </w:p>
        </w:tc>
        <w:tc>
          <w:tcPr>
            <w:tcW w:w="2324" w:type="dxa"/>
            <w:gridSpan w:val="3"/>
            <w:vAlign w:val="center"/>
          </w:tcPr>
          <w:p w14:paraId="253359EB" w14:textId="77777777" w:rsidR="00017B37" w:rsidRDefault="00017B37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3004" w:type="dxa"/>
            <w:gridSpan w:val="6"/>
            <w:vAlign w:val="center"/>
          </w:tcPr>
          <w:p w14:paraId="3E0D53EE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上一年度平均</w:t>
            </w:r>
            <w:proofErr w:type="gramStart"/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月活用户</w:t>
            </w:r>
            <w:proofErr w:type="gramEnd"/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数量（亿）</w:t>
            </w:r>
          </w:p>
        </w:tc>
        <w:tc>
          <w:tcPr>
            <w:tcW w:w="1657" w:type="dxa"/>
            <w:gridSpan w:val="2"/>
            <w:vAlign w:val="center"/>
          </w:tcPr>
          <w:p w14:paraId="205996D9" w14:textId="77777777" w:rsidR="00017B37" w:rsidRDefault="00017B37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17B37" w14:paraId="1CF095B8" w14:textId="77777777">
        <w:trPr>
          <w:jc w:val="center"/>
        </w:trPr>
        <w:tc>
          <w:tcPr>
            <w:tcW w:w="1878" w:type="dxa"/>
            <w:vMerge w:val="restart"/>
            <w:vAlign w:val="center"/>
          </w:tcPr>
          <w:p w14:paraId="260FF92F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项目负责人</w:t>
            </w:r>
          </w:p>
        </w:tc>
        <w:tc>
          <w:tcPr>
            <w:tcW w:w="1214" w:type="dxa"/>
            <w:vAlign w:val="center"/>
          </w:tcPr>
          <w:p w14:paraId="4DD734C0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姓名</w:t>
            </w:r>
          </w:p>
        </w:tc>
        <w:tc>
          <w:tcPr>
            <w:tcW w:w="2175" w:type="dxa"/>
            <w:gridSpan w:val="4"/>
            <w:vAlign w:val="center"/>
          </w:tcPr>
          <w:p w14:paraId="540F77D3" w14:textId="77777777" w:rsidR="00017B37" w:rsidRDefault="00017B37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7074BDD4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职务</w:t>
            </w:r>
          </w:p>
        </w:tc>
        <w:tc>
          <w:tcPr>
            <w:tcW w:w="1657" w:type="dxa"/>
            <w:gridSpan w:val="2"/>
            <w:vAlign w:val="center"/>
          </w:tcPr>
          <w:p w14:paraId="49A36899" w14:textId="77777777" w:rsidR="00017B37" w:rsidRDefault="00017B37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17B37" w14:paraId="69C3D6EA" w14:textId="77777777">
        <w:trPr>
          <w:jc w:val="center"/>
        </w:trPr>
        <w:tc>
          <w:tcPr>
            <w:tcW w:w="1878" w:type="dxa"/>
            <w:vMerge/>
            <w:vAlign w:val="center"/>
          </w:tcPr>
          <w:p w14:paraId="54AC690B" w14:textId="77777777" w:rsidR="00017B37" w:rsidRDefault="00017B37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214" w:type="dxa"/>
            <w:vAlign w:val="center"/>
          </w:tcPr>
          <w:p w14:paraId="7546A37C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手机</w:t>
            </w:r>
          </w:p>
        </w:tc>
        <w:tc>
          <w:tcPr>
            <w:tcW w:w="2175" w:type="dxa"/>
            <w:gridSpan w:val="4"/>
            <w:vAlign w:val="center"/>
          </w:tcPr>
          <w:p w14:paraId="31FAB9BE" w14:textId="77777777" w:rsidR="00017B37" w:rsidRDefault="00017B37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7AB484DD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邮箱</w:t>
            </w:r>
          </w:p>
        </w:tc>
        <w:tc>
          <w:tcPr>
            <w:tcW w:w="1657" w:type="dxa"/>
            <w:gridSpan w:val="2"/>
            <w:vAlign w:val="center"/>
          </w:tcPr>
          <w:p w14:paraId="7A5A0020" w14:textId="77777777" w:rsidR="00017B37" w:rsidRDefault="00017B37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17B37" w14:paraId="245E9EA5" w14:textId="77777777">
        <w:trPr>
          <w:trHeight w:val="10477"/>
          <w:jc w:val="center"/>
        </w:trPr>
        <w:tc>
          <w:tcPr>
            <w:tcW w:w="1878" w:type="dxa"/>
            <w:vAlign w:val="center"/>
          </w:tcPr>
          <w:p w14:paraId="1918C2A0" w14:textId="77777777" w:rsidR="00017B37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平台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概述</w:t>
            </w:r>
          </w:p>
        </w:tc>
        <w:tc>
          <w:tcPr>
            <w:tcW w:w="6985" w:type="dxa"/>
            <w:gridSpan w:val="11"/>
          </w:tcPr>
          <w:p w14:paraId="65EF3204" w14:textId="77777777" w:rsidR="00017B37" w:rsidRDefault="00000000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简要阐述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平台建设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主要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内容、功能模块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、应用水平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、用户规模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等有关情况。（不超过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5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00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字）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 xml:space="preserve"> </w:t>
            </w:r>
          </w:p>
        </w:tc>
      </w:tr>
    </w:tbl>
    <w:p w14:paraId="5CF8D597" w14:textId="77777777" w:rsidR="00017B37" w:rsidRDefault="00000000">
      <w:pPr>
        <w:spacing w:line="560" w:lineRule="exact"/>
        <w:jc w:val="center"/>
        <w:rPr>
          <w:rFonts w:ascii="Times New Roman" w:eastAsia="黑体" w:hAnsi="Times New Roman" w:cs="Times New Roman"/>
          <w:b/>
          <w:bCs/>
          <w:szCs w:val="32"/>
        </w:rPr>
      </w:pPr>
      <w:r>
        <w:rPr>
          <w:rFonts w:ascii="Times New Roman" w:eastAsia="黑体" w:hAnsi="Times New Roman" w:cs="Times New Roman"/>
          <w:sz w:val="21"/>
          <w:szCs w:val="22"/>
        </w:rPr>
        <w:br w:type="page"/>
      </w:r>
      <w:r>
        <w:rPr>
          <w:rFonts w:ascii="Times New Roman" w:eastAsia="黑体" w:hAnsi="Times New Roman" w:cs="Times New Roman"/>
          <w:b/>
          <w:bCs/>
          <w:szCs w:val="32"/>
        </w:rPr>
        <w:lastRenderedPageBreak/>
        <w:t>三、申报项目详细介绍</w:t>
      </w:r>
    </w:p>
    <w:p w14:paraId="5126DDCB" w14:textId="77777777" w:rsidR="00017B37" w:rsidRDefault="00000000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b/>
          <w:bCs/>
          <w:kern w:val="0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Cs w:val="32"/>
        </w:rPr>
        <w:t>项目基本情况</w:t>
      </w:r>
    </w:p>
    <w:p w14:paraId="5B1789B7" w14:textId="77777777" w:rsidR="00017B37" w:rsidRDefault="00000000">
      <w:pPr>
        <w:spacing w:line="560" w:lineRule="exac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Cs w:val="32"/>
        </w:rPr>
        <w:t>）项目承担方资质与能力</w:t>
      </w:r>
    </w:p>
    <w:p w14:paraId="310B0A92" w14:textId="77777777" w:rsidR="00017B37" w:rsidRDefault="00000000">
      <w:pPr>
        <w:spacing w:line="560" w:lineRule="exac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包括但不限于</w:t>
      </w:r>
      <w:r>
        <w:rPr>
          <w:rFonts w:ascii="Times New Roman" w:eastAsia="仿宋_GB2312" w:hAnsi="Times New Roman" w:cs="Times New Roman"/>
          <w:kern w:val="0"/>
          <w:szCs w:val="32"/>
        </w:rPr>
        <w:t>申报主体资质、资源整合共享能力、注册用户规模、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活跃用户规模、</w:t>
      </w:r>
      <w:r>
        <w:rPr>
          <w:rFonts w:ascii="Times New Roman" w:eastAsia="仿宋_GB2312" w:hAnsi="Times New Roman" w:cs="Times New Roman"/>
          <w:kern w:val="0"/>
          <w:szCs w:val="32"/>
        </w:rPr>
        <w:t>技术基础、孵化能力、技术成果转化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。</w:t>
      </w:r>
    </w:p>
    <w:p w14:paraId="0FA15BC2" w14:textId="77777777" w:rsidR="00017B37" w:rsidRDefault="00000000">
      <w:pPr>
        <w:numPr>
          <w:ilvl w:val="0"/>
          <w:numId w:val="3"/>
        </w:numPr>
        <w:spacing w:line="560" w:lineRule="exac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项目实施方案</w:t>
      </w:r>
    </w:p>
    <w:p w14:paraId="3C49D75A" w14:textId="77777777" w:rsidR="00017B37" w:rsidRDefault="00000000">
      <w:pPr>
        <w:spacing w:line="560" w:lineRule="exac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包括但不限于平台总体设计理念、</w:t>
      </w:r>
      <w:r>
        <w:rPr>
          <w:rFonts w:ascii="Times New Roman" w:eastAsia="仿宋_GB2312" w:hAnsi="Times New Roman" w:cs="Times New Roman"/>
          <w:kern w:val="0"/>
          <w:szCs w:val="32"/>
        </w:rPr>
        <w:t>技术建设方案、服务推广方案、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大数据分析能力、</w:t>
      </w:r>
      <w:r>
        <w:rPr>
          <w:rFonts w:ascii="Times New Roman" w:eastAsia="仿宋_GB2312" w:hAnsi="Times New Roman" w:cs="Times New Roman"/>
          <w:kern w:val="0"/>
          <w:szCs w:val="32"/>
        </w:rPr>
        <w:t>效益分析、风险分析、成长性分析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。</w:t>
      </w:r>
    </w:p>
    <w:p w14:paraId="77D7622C" w14:textId="77777777" w:rsidR="00017B37" w:rsidRDefault="00000000">
      <w:pPr>
        <w:numPr>
          <w:ilvl w:val="0"/>
          <w:numId w:val="3"/>
        </w:numPr>
        <w:spacing w:line="560" w:lineRule="exac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产学研用联合协作情况</w:t>
      </w:r>
    </w:p>
    <w:p w14:paraId="1CDE20F5" w14:textId="77777777" w:rsidR="00017B37" w:rsidRDefault="00000000">
      <w:pPr>
        <w:spacing w:line="560" w:lineRule="exac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包括但不限于</w:t>
      </w:r>
      <w:r>
        <w:rPr>
          <w:rFonts w:ascii="Times New Roman" w:eastAsia="仿宋_GB2312" w:hAnsi="Times New Roman" w:cs="Times New Roman"/>
          <w:kern w:val="0"/>
          <w:szCs w:val="32"/>
        </w:rPr>
        <w:t>产学研用情况、协同创新能力。</w:t>
      </w:r>
    </w:p>
    <w:p w14:paraId="10A30AEF" w14:textId="77777777" w:rsidR="00017B37" w:rsidRDefault="00000000">
      <w:pPr>
        <w:numPr>
          <w:ilvl w:val="0"/>
          <w:numId w:val="3"/>
        </w:numPr>
        <w:spacing w:line="560" w:lineRule="exac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项目实施的创新性</w:t>
      </w:r>
    </w:p>
    <w:p w14:paraId="59E72194" w14:textId="77777777" w:rsidR="00017B37" w:rsidRDefault="00000000">
      <w:pPr>
        <w:spacing w:line="560" w:lineRule="exac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包括但不限于</w:t>
      </w:r>
      <w:r>
        <w:rPr>
          <w:rFonts w:ascii="Times New Roman" w:eastAsia="仿宋_GB2312" w:hAnsi="Times New Roman" w:cs="Times New Roman"/>
          <w:kern w:val="0"/>
          <w:szCs w:val="32"/>
        </w:rPr>
        <w:t>技术创新、模式创新及相关知识产权。</w:t>
      </w:r>
    </w:p>
    <w:p w14:paraId="130011CC" w14:textId="77777777" w:rsidR="00017B37" w:rsidRDefault="00000000">
      <w:pPr>
        <w:numPr>
          <w:ilvl w:val="0"/>
          <w:numId w:val="3"/>
        </w:numPr>
        <w:spacing w:line="560" w:lineRule="exac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项目的可推广性</w:t>
      </w:r>
    </w:p>
    <w:p w14:paraId="04B76939" w14:textId="77777777" w:rsidR="00017B37" w:rsidRDefault="00000000">
      <w:pPr>
        <w:spacing w:line="560" w:lineRule="exac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包括但不限于</w:t>
      </w:r>
      <w:r>
        <w:rPr>
          <w:rFonts w:ascii="Times New Roman" w:eastAsia="仿宋_GB2312" w:hAnsi="Times New Roman" w:cs="Times New Roman"/>
          <w:kern w:val="0"/>
          <w:szCs w:val="32"/>
        </w:rPr>
        <w:t>示范意义及价值。</w:t>
      </w:r>
    </w:p>
    <w:p w14:paraId="0B4C6655" w14:textId="77777777" w:rsidR="00017B37" w:rsidRDefault="00000000">
      <w:pPr>
        <w:numPr>
          <w:ilvl w:val="0"/>
          <w:numId w:val="4"/>
        </w:numPr>
        <w:spacing w:line="560" w:lineRule="exact"/>
        <w:rPr>
          <w:rFonts w:ascii="Times New Roman" w:eastAsia="仿宋_GB2312" w:hAnsi="Times New Roman" w:cs="Times New Roman"/>
          <w:b/>
          <w:bCs/>
          <w:kern w:val="0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Cs w:val="32"/>
        </w:rPr>
        <w:t>项目实施情况</w:t>
      </w:r>
    </w:p>
    <w:p w14:paraId="0CFE8E51" w14:textId="77777777" w:rsidR="00017B37" w:rsidRDefault="00000000">
      <w:pPr>
        <w:numPr>
          <w:ilvl w:val="0"/>
          <w:numId w:val="5"/>
        </w:numPr>
        <w:spacing w:line="560" w:lineRule="exac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项目实施主体、服务对象及适用场景</w:t>
      </w:r>
    </w:p>
    <w:p w14:paraId="1CA67F30" w14:textId="77777777" w:rsidR="00017B37" w:rsidRDefault="00000000">
      <w:pPr>
        <w:numPr>
          <w:ilvl w:val="0"/>
          <w:numId w:val="5"/>
        </w:numPr>
        <w:spacing w:line="560" w:lineRule="exac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项目实施情况</w:t>
      </w:r>
    </w:p>
    <w:p w14:paraId="3A6A0C09" w14:textId="77777777" w:rsidR="00017B37" w:rsidRDefault="00000000">
      <w:pPr>
        <w:spacing w:line="560" w:lineRule="exac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包括但不限于年度成交额、市场份额、市场排名、市场影响力或竞争力</w:t>
      </w:r>
      <w:r>
        <w:rPr>
          <w:rFonts w:ascii="Times New Roman" w:eastAsia="仿宋_GB2312" w:hAnsi="Times New Roman" w:cs="Times New Roman"/>
          <w:kern w:val="0"/>
          <w:szCs w:val="32"/>
        </w:rPr>
        <w:t>；目前存在哪些问题和难点，计划如何解决。</w:t>
      </w:r>
    </w:p>
    <w:p w14:paraId="115C8692" w14:textId="77777777" w:rsidR="00017B37" w:rsidRDefault="00000000">
      <w:pPr>
        <w:numPr>
          <w:ilvl w:val="0"/>
          <w:numId w:val="6"/>
        </w:numPr>
        <w:spacing w:line="560" w:lineRule="exact"/>
        <w:rPr>
          <w:rFonts w:ascii="Times New Roman" w:eastAsia="仿宋_GB2312" w:hAnsi="Times New Roman" w:cs="Times New Roman"/>
          <w:b/>
          <w:bCs/>
          <w:kern w:val="0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Cs w:val="32"/>
        </w:rPr>
        <w:t>下一步实施计划</w:t>
      </w:r>
    </w:p>
    <w:p w14:paraId="25A34597" w14:textId="77777777" w:rsidR="00017B37" w:rsidRDefault="00000000">
      <w:pPr>
        <w:spacing w:line="560" w:lineRule="exac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包括但不限于</w:t>
      </w:r>
      <w:r>
        <w:rPr>
          <w:rFonts w:ascii="Times New Roman" w:eastAsia="仿宋_GB2312" w:hAnsi="Times New Roman" w:cs="Times New Roman"/>
          <w:kern w:val="0"/>
          <w:szCs w:val="32"/>
        </w:rPr>
        <w:t>下一步建设的主要内容、进度安排、风险控制。</w:t>
      </w:r>
    </w:p>
    <w:p w14:paraId="03B16E54" w14:textId="77777777" w:rsidR="00017B37" w:rsidRDefault="00000000">
      <w:pPr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br w:type="page"/>
      </w:r>
    </w:p>
    <w:p w14:paraId="48E23008" w14:textId="77777777" w:rsidR="00017B37" w:rsidRDefault="00000000">
      <w:pPr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lastRenderedPageBreak/>
        <w:t xml:space="preserve">附1  </w:t>
      </w:r>
    </w:p>
    <w:p w14:paraId="2859807E" w14:textId="77777777" w:rsidR="00017B37" w:rsidRDefault="00000000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申报单</w:t>
      </w:r>
      <w:proofErr w:type="gramStart"/>
      <w:r>
        <w:rPr>
          <w:rFonts w:ascii="Times New Roman" w:eastAsia="黑体" w:hAnsi="Times New Roman" w:cs="Times New Roman"/>
          <w:sz w:val="36"/>
          <w:szCs w:val="36"/>
        </w:rPr>
        <w:t>位相关</w:t>
      </w:r>
      <w:proofErr w:type="gramEnd"/>
      <w:r>
        <w:rPr>
          <w:rFonts w:ascii="Times New Roman" w:eastAsia="黑体" w:hAnsi="Times New Roman" w:cs="Times New Roman"/>
          <w:sz w:val="36"/>
          <w:szCs w:val="36"/>
        </w:rPr>
        <w:t>证明材料</w:t>
      </w:r>
    </w:p>
    <w:p w14:paraId="0CA33699" w14:textId="77777777" w:rsidR="00017B37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申报单</w:t>
      </w:r>
      <w:proofErr w:type="gramStart"/>
      <w:r>
        <w:rPr>
          <w:rFonts w:ascii="Times New Roman" w:eastAsia="仿宋_GB2312" w:hAnsi="Times New Roman" w:cs="Times New Roman"/>
          <w:szCs w:val="32"/>
        </w:rPr>
        <w:t>位相关</w:t>
      </w:r>
      <w:proofErr w:type="gramEnd"/>
      <w:r>
        <w:rPr>
          <w:rFonts w:ascii="Times New Roman" w:eastAsia="仿宋_GB2312" w:hAnsi="Times New Roman" w:cs="Times New Roman"/>
          <w:szCs w:val="32"/>
        </w:rPr>
        <w:t>荣誉证明材料；</w:t>
      </w:r>
    </w:p>
    <w:p w14:paraId="6C72305F" w14:textId="77777777" w:rsidR="00017B37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（高新技术企业、企业技术中心、重点实验室等相关证明材料）</w:t>
      </w:r>
    </w:p>
    <w:p w14:paraId="73B68D77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3D5E103B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5CA186F7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3BC3A246" w14:textId="77777777" w:rsidR="00017B37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申报单位研发能力证明材料；</w:t>
      </w:r>
    </w:p>
    <w:p w14:paraId="5B352A86" w14:textId="77777777" w:rsidR="00017B37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（获得专利、标准、知识产权等）</w:t>
      </w:r>
    </w:p>
    <w:p w14:paraId="21AD4161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0EB1F2E5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5BBFE7B3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6C2893D1" w14:textId="77777777" w:rsidR="00017B37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3.</w:t>
      </w:r>
      <w:r>
        <w:rPr>
          <w:rFonts w:ascii="Times New Roman" w:eastAsia="仿宋_GB2312" w:hAnsi="Times New Roman" w:cs="Times New Roman"/>
          <w:szCs w:val="32"/>
        </w:rPr>
        <w:t>申报单位主营业务收入（</w:t>
      </w:r>
      <w:r>
        <w:rPr>
          <w:rFonts w:ascii="Times New Roman" w:eastAsia="仿宋_GB2312" w:hAnsi="Times New Roman" w:cs="Times New Roman"/>
          <w:szCs w:val="32"/>
        </w:rPr>
        <w:t>202</w:t>
      </w: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年）证明材料；</w:t>
      </w:r>
    </w:p>
    <w:p w14:paraId="6BBBB84D" w14:textId="77777777" w:rsidR="00017B37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（财务审计报告、纳税证明等）</w:t>
      </w:r>
    </w:p>
    <w:p w14:paraId="1B9A5A16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0B7EB811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17680EE3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0E0FE279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127004CA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6E748223" w14:textId="77777777" w:rsidR="00017B37" w:rsidRDefault="00000000">
      <w:pPr>
        <w:widowControl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br w:type="page"/>
      </w:r>
    </w:p>
    <w:p w14:paraId="06B160DE" w14:textId="77777777" w:rsidR="00017B37" w:rsidRDefault="00000000">
      <w:pPr>
        <w:jc w:val="left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lastRenderedPageBreak/>
        <w:t>附2</w:t>
      </w:r>
    </w:p>
    <w:p w14:paraId="5DDDEAB4" w14:textId="77777777" w:rsidR="00017B37" w:rsidRDefault="00000000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申报项目相关证明材料</w:t>
      </w:r>
    </w:p>
    <w:p w14:paraId="2581F53A" w14:textId="77777777" w:rsidR="00017B37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项目的平台架构、关键技术等获得专利、标准、知识产权的相关证明材料；</w:t>
      </w:r>
    </w:p>
    <w:p w14:paraId="05A972E3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50A92683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04374456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57455B6D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1AD149AE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6A044CF5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42094E69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7A11F233" w14:textId="77777777" w:rsidR="00017B37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 w:hint="eastAsia"/>
          <w:szCs w:val="32"/>
        </w:rPr>
        <w:t>平台近三年来年活跃用户规模及</w:t>
      </w:r>
      <w:r>
        <w:rPr>
          <w:rFonts w:ascii="Times New Roman" w:eastAsia="仿宋_GB2312" w:hAnsi="Times New Roman" w:cs="Times New Roman"/>
          <w:szCs w:val="32"/>
        </w:rPr>
        <w:t>推广效果证明材料。</w:t>
      </w:r>
    </w:p>
    <w:p w14:paraId="1D85897D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26F836BC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1B58983A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30D498F3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66FC7EBD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7F96F80A" w14:textId="77777777" w:rsidR="00017B37" w:rsidRDefault="00017B37">
      <w:pPr>
        <w:rPr>
          <w:rFonts w:ascii="Times New Roman" w:eastAsia="仿宋_GB2312" w:hAnsi="Times New Roman" w:cs="Times New Roman"/>
          <w:szCs w:val="32"/>
        </w:rPr>
      </w:pPr>
    </w:p>
    <w:p w14:paraId="5DB6A09A" w14:textId="77777777" w:rsidR="00017B37" w:rsidRDefault="00000000">
      <w:pPr>
        <w:widowControl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br w:type="page"/>
      </w:r>
    </w:p>
    <w:p w14:paraId="423C0F48" w14:textId="77777777" w:rsidR="00017B37" w:rsidRDefault="00000000">
      <w:pPr>
        <w:jc w:val="left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lastRenderedPageBreak/>
        <w:t xml:space="preserve">附3 </w:t>
      </w:r>
    </w:p>
    <w:p w14:paraId="1523271C" w14:textId="77777777" w:rsidR="00017B37" w:rsidRDefault="00000000">
      <w:pPr>
        <w:jc w:val="center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t>申报主体责任声明</w:t>
      </w:r>
    </w:p>
    <w:p w14:paraId="00A00A82" w14:textId="77777777" w:rsidR="00017B37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根据《工业和信息化部办公厅关于组织开展</w:t>
      </w:r>
      <w:r>
        <w:rPr>
          <w:rFonts w:ascii="Times New Roman" w:eastAsia="仿宋_GB2312" w:hAnsi="Times New Roman" w:cs="Times New Roman"/>
          <w:szCs w:val="32"/>
        </w:rPr>
        <w:t>202</w:t>
      </w: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年新型信息消费示范项目申报工作的通知》要求，我单位提交了</w:t>
      </w:r>
    </w:p>
    <w:p w14:paraId="16BFCC96" w14:textId="77777777" w:rsidR="00017B37" w:rsidRDefault="00000000">
      <w:pPr>
        <w:spacing w:line="56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  <w:u w:val="single"/>
        </w:rPr>
        <w:t xml:space="preserve">                          </w:t>
      </w:r>
      <w:r>
        <w:rPr>
          <w:rFonts w:ascii="Times New Roman" w:eastAsia="仿宋_GB2312" w:hAnsi="Times New Roman" w:cs="Times New Roman"/>
          <w:szCs w:val="32"/>
        </w:rPr>
        <w:t>项目参评。</w:t>
      </w:r>
    </w:p>
    <w:p w14:paraId="5718422D" w14:textId="77777777" w:rsidR="00017B37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现就有关情况声明如下：</w:t>
      </w:r>
    </w:p>
    <w:p w14:paraId="58AF99B7" w14:textId="77777777" w:rsidR="00017B37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我单位对提供参评全部资料的真实性负责，并保证所涉及的关键技术产品等内容皆为自主知识产权。</w:t>
      </w:r>
    </w:p>
    <w:p w14:paraId="63A8F013" w14:textId="77777777" w:rsidR="00017B37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我单位在参评过程中所涉及的项目内容和程序</w:t>
      </w:r>
      <w:proofErr w:type="gramStart"/>
      <w:r>
        <w:rPr>
          <w:rFonts w:ascii="Times New Roman" w:eastAsia="仿宋_GB2312" w:hAnsi="Times New Roman" w:cs="Times New Roman"/>
          <w:szCs w:val="32"/>
        </w:rPr>
        <w:t>皆符合</w:t>
      </w:r>
      <w:proofErr w:type="gramEnd"/>
      <w:r>
        <w:rPr>
          <w:rFonts w:ascii="Times New Roman" w:eastAsia="仿宋_GB2312" w:hAnsi="Times New Roman" w:cs="Times New Roman"/>
          <w:szCs w:val="32"/>
        </w:rPr>
        <w:t>国家有关法律法规及相关产业政策要求。</w:t>
      </w:r>
    </w:p>
    <w:p w14:paraId="630EE6A3" w14:textId="77777777" w:rsidR="00017B37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3.</w:t>
      </w:r>
      <w:r>
        <w:rPr>
          <w:rFonts w:ascii="Times New Roman" w:eastAsia="仿宋_GB2312" w:hAnsi="Times New Roman" w:cs="Times New Roman"/>
          <w:szCs w:val="32"/>
        </w:rPr>
        <w:t>我单位对所提交的项目内容负有保密责任，按照国家相关保密规定，所提交的项目内容未涉及国家秘密、个人信息和其他敏感信息。</w:t>
      </w:r>
    </w:p>
    <w:p w14:paraId="4DB2DDF8" w14:textId="77777777" w:rsidR="00017B37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4.</w:t>
      </w:r>
      <w:r>
        <w:rPr>
          <w:rFonts w:ascii="Times New Roman" w:eastAsia="仿宋_GB2312" w:hAnsi="Times New Roman" w:cs="Times New Roman"/>
          <w:szCs w:val="32"/>
        </w:rPr>
        <w:t>我单位申报项目所填写的相关文字和图片已经审核，确认无误。</w:t>
      </w:r>
    </w:p>
    <w:p w14:paraId="61FA5C5E" w14:textId="77777777" w:rsidR="00017B37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我单位对违反上述声明导致的后果承担全部法律责任。</w:t>
      </w:r>
    </w:p>
    <w:p w14:paraId="5CB663DA" w14:textId="77777777" w:rsidR="00017B37" w:rsidRDefault="00017B37">
      <w:pPr>
        <w:spacing w:line="560" w:lineRule="exact"/>
        <w:ind w:right="640" w:firstLineChars="1350" w:firstLine="4264"/>
        <w:rPr>
          <w:rFonts w:ascii="Times New Roman" w:eastAsia="仿宋_GB2312" w:hAnsi="Times New Roman" w:cs="Times New Roman"/>
          <w:szCs w:val="32"/>
        </w:rPr>
      </w:pPr>
    </w:p>
    <w:p w14:paraId="5C219D00" w14:textId="77777777" w:rsidR="00017B37" w:rsidRDefault="00000000">
      <w:pPr>
        <w:spacing w:line="560" w:lineRule="exact"/>
        <w:ind w:right="640" w:firstLineChars="1350" w:firstLine="4264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法定代表人：（签字）</w:t>
      </w:r>
    </w:p>
    <w:p w14:paraId="1090FE0B" w14:textId="77777777" w:rsidR="00017B37" w:rsidRDefault="00000000">
      <w:pPr>
        <w:spacing w:line="560" w:lineRule="exact"/>
        <w:ind w:right="640" w:firstLineChars="1350" w:firstLine="4264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公司（企业盖章）</w:t>
      </w:r>
    </w:p>
    <w:p w14:paraId="256E94D5" w14:textId="77777777" w:rsidR="00017B37" w:rsidRDefault="00017B37">
      <w:pPr>
        <w:wordWrap w:val="0"/>
        <w:spacing w:line="560" w:lineRule="exact"/>
        <w:ind w:right="640" w:firstLineChars="200" w:firstLine="632"/>
        <w:jc w:val="right"/>
        <w:rPr>
          <w:rFonts w:ascii="Times New Roman" w:eastAsia="仿宋_GB2312" w:hAnsi="Times New Roman" w:cs="Times New Roman"/>
          <w:szCs w:val="32"/>
        </w:rPr>
      </w:pPr>
    </w:p>
    <w:p w14:paraId="1E5088FF" w14:textId="77777777" w:rsidR="00017B37" w:rsidRDefault="00000000">
      <w:pPr>
        <w:spacing w:line="560" w:lineRule="exact"/>
        <w:ind w:right="640" w:firstLineChars="200" w:firstLine="632"/>
        <w:jc w:val="righ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二〇二</w:t>
      </w:r>
      <w:r>
        <w:rPr>
          <w:rFonts w:ascii="Times New Roman" w:eastAsia="仿宋_GB2312" w:hAnsi="Times New Roman" w:cs="Times New Roman" w:hint="eastAsia"/>
          <w:szCs w:val="32"/>
        </w:rPr>
        <w:t>三</w:t>
      </w:r>
      <w:r>
        <w:rPr>
          <w:rFonts w:ascii="Times New Roman" w:eastAsia="仿宋_GB2312" w:hAnsi="Times New Roman" w:cs="Times New Roman"/>
          <w:szCs w:val="32"/>
        </w:rPr>
        <w:t>年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月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日</w:t>
      </w:r>
    </w:p>
    <w:p w14:paraId="12A45B68" w14:textId="77777777" w:rsidR="00017B37" w:rsidRDefault="00017B37">
      <w:pPr>
        <w:rPr>
          <w:rFonts w:eastAsia="仿宋_GB2312"/>
        </w:rPr>
      </w:pPr>
    </w:p>
    <w:sectPr w:rsidR="00017B37">
      <w:footerReference w:type="default" r:id="rId10"/>
      <w:pgSz w:w="11906" w:h="16838"/>
      <w:pgMar w:top="2098" w:right="1474" w:bottom="1984" w:left="1588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CF46" w14:textId="77777777" w:rsidR="009F05A8" w:rsidRDefault="009F05A8">
      <w:r>
        <w:separator/>
      </w:r>
    </w:p>
  </w:endnote>
  <w:endnote w:type="continuationSeparator" w:id="0">
    <w:p w14:paraId="3B69DEF8" w14:textId="77777777" w:rsidR="009F05A8" w:rsidRDefault="009F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697DCEE-A1DE-4511-AFE3-CCA035EA08CE}"/>
    <w:embedBold r:id="rId2" w:subsetted="1" w:fontKey="{3AABBEB3-43CE-4169-9BDC-0491AFB9177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7F0B3C0-2723-4D6D-9367-4D831D847C52}"/>
    <w:embedBold r:id="rId4" w:subsetted="1" w:fontKey="{B2ED311F-570E-46E9-B10E-52DF9030E749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E85EA8AA-4360-4FB4-B54D-7B494781406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9C7D" w14:textId="77777777" w:rsidR="00017B37" w:rsidRDefault="00000000">
    <w:pPr>
      <w:pStyle w:val="a7"/>
      <w:ind w:right="360" w:firstLine="360"/>
      <w:jc w:val="center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BA1FCA" wp14:editId="4D624F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5A24E28" w14:textId="77777777" w:rsidR="00017B37" w:rsidRDefault="00000000">
                          <w:pPr>
                            <w:pStyle w:val="a7"/>
                            <w:rPr>
                              <w:rStyle w:val="ab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ascii="宋体" w:hAnsi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E9D046A" w14:textId="77777777" w:rsidR="00017B37" w:rsidRDefault="00017B37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A1FC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" filled="f" stroked="f" strokeweight="1.25pt">
              <v:textbox style="mso-fit-shape-to-text:t" inset="0,0,0,0">
                <w:txbxContent>
                  <w:p w14:paraId="15A24E28" w14:textId="77777777" w:rsidR="00017B37" w:rsidRDefault="00000000">
                    <w:pPr>
                      <w:pStyle w:val="a7"/>
                      <w:rPr>
                        <w:rStyle w:val="ab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rFonts w:ascii="宋体" w:hAnsi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0E9D046A" w14:textId="77777777" w:rsidR="00017B37" w:rsidRDefault="00017B37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9C55" w14:textId="77777777" w:rsidR="00017B37" w:rsidRDefault="00000000">
    <w:pPr>
      <w:pStyle w:val="a7"/>
      <w:ind w:right="360" w:firstLine="360"/>
      <w:jc w:val="center"/>
      <w:rPr>
        <w:rFonts w:ascii="方正仿宋_GBK" w:eastAsia="方正仿宋_GBK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61673" wp14:editId="4BE82BB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A3FEEFA" w14:textId="77777777" w:rsidR="00017B37" w:rsidRDefault="00000000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6167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" filled="f" stroked="f" strokeweight="1.25pt">
              <v:textbox style="mso-fit-shape-to-text:t" inset="0,0,0,0">
                <w:txbxContent>
                  <w:p w14:paraId="5A3FEEFA" w14:textId="77777777" w:rsidR="00017B37" w:rsidRDefault="0000000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C561" w14:textId="77777777" w:rsidR="00017B37" w:rsidRDefault="00000000">
    <w:pPr>
      <w:pStyle w:val="a7"/>
      <w:ind w:right="360" w:firstLine="360"/>
      <w:jc w:val="center"/>
      <w:rPr>
        <w:rFonts w:ascii="方正仿宋_GBK" w:eastAsia="方正仿宋_GBK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E2FC6E" wp14:editId="32FACAB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669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45375B2" w14:textId="77777777" w:rsidR="00017B37" w:rsidRDefault="00000000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2FC6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17.85pt;height:2in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" filled="f" stroked="f" strokeweight="1.25pt">
              <v:textbox style="mso-fit-shape-to-text:t" inset="0,0,0,0">
                <w:txbxContent>
                  <w:p w14:paraId="145375B2" w14:textId="77777777" w:rsidR="00017B37" w:rsidRDefault="0000000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C805" w14:textId="77777777" w:rsidR="009F05A8" w:rsidRDefault="009F05A8">
      <w:r>
        <w:separator/>
      </w:r>
    </w:p>
  </w:footnote>
  <w:footnote w:type="continuationSeparator" w:id="0">
    <w:p w14:paraId="700068E4" w14:textId="77777777" w:rsidR="009F05A8" w:rsidRDefault="009F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06FCE"/>
    <w:multiLevelType w:val="singleLevel"/>
    <w:tmpl w:val="59E06FCE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9E06FF9"/>
    <w:multiLevelType w:val="singleLevel"/>
    <w:tmpl w:val="59E06FF9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59E07136"/>
    <w:multiLevelType w:val="singleLevel"/>
    <w:tmpl w:val="59E07136"/>
    <w:lvl w:ilvl="0">
      <w:start w:val="2"/>
      <w:numFmt w:val="decimal"/>
      <w:suff w:val="nothing"/>
      <w:lvlText w:val="%1."/>
      <w:lvlJc w:val="left"/>
    </w:lvl>
  </w:abstractNum>
  <w:abstractNum w:abstractNumId="3" w15:restartNumberingAfterBreak="0">
    <w:nsid w:val="59E07163"/>
    <w:multiLevelType w:val="singleLevel"/>
    <w:tmpl w:val="59E07163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9E071E7"/>
    <w:multiLevelType w:val="singleLevel"/>
    <w:tmpl w:val="59E071E7"/>
    <w:lvl w:ilvl="0">
      <w:start w:val="3"/>
      <w:numFmt w:val="decimal"/>
      <w:suff w:val="nothing"/>
      <w:lvlText w:val="%1."/>
      <w:lvlJc w:val="left"/>
    </w:lvl>
  </w:abstractNum>
  <w:abstractNum w:abstractNumId="5" w15:restartNumberingAfterBreak="0">
    <w:nsid w:val="6F07BDE7"/>
    <w:multiLevelType w:val="singleLevel"/>
    <w:tmpl w:val="6F07BDE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58957660">
    <w:abstractNumId w:val="5"/>
  </w:num>
  <w:num w:numId="2" w16cid:durableId="662004846">
    <w:abstractNumId w:val="0"/>
  </w:num>
  <w:num w:numId="3" w16cid:durableId="1572543684">
    <w:abstractNumId w:val="1"/>
  </w:num>
  <w:num w:numId="4" w16cid:durableId="477577172">
    <w:abstractNumId w:val="2"/>
  </w:num>
  <w:num w:numId="5" w16cid:durableId="1184518742">
    <w:abstractNumId w:val="3"/>
  </w:num>
  <w:num w:numId="6" w16cid:durableId="19122319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ylin Z">
    <w15:presenceInfo w15:providerId="None" w15:userId="Kylin 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trackRevisions/>
  <w:defaultTabStop w:val="420"/>
  <w:drawingGridHorizontalSpacing w:val="158"/>
  <w:drawingGridVerticalSpacing w:val="57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36FF03D9"/>
    <w:rsid w:val="BFDFE8A6"/>
    <w:rsid w:val="00017B37"/>
    <w:rsid w:val="00056BE9"/>
    <w:rsid w:val="000638DF"/>
    <w:rsid w:val="00095AAB"/>
    <w:rsid w:val="000C507D"/>
    <w:rsid w:val="001415B0"/>
    <w:rsid w:val="00224DA9"/>
    <w:rsid w:val="002861FC"/>
    <w:rsid w:val="00353679"/>
    <w:rsid w:val="003671D5"/>
    <w:rsid w:val="00372F29"/>
    <w:rsid w:val="003A5978"/>
    <w:rsid w:val="00456BEB"/>
    <w:rsid w:val="004A1E37"/>
    <w:rsid w:val="00554D20"/>
    <w:rsid w:val="00582856"/>
    <w:rsid w:val="0065003B"/>
    <w:rsid w:val="006D6F7D"/>
    <w:rsid w:val="006E5AF5"/>
    <w:rsid w:val="006F30B5"/>
    <w:rsid w:val="007A7B86"/>
    <w:rsid w:val="007B06D3"/>
    <w:rsid w:val="008B212E"/>
    <w:rsid w:val="008B4ACD"/>
    <w:rsid w:val="0090548B"/>
    <w:rsid w:val="009341A2"/>
    <w:rsid w:val="009E022B"/>
    <w:rsid w:val="009F05A8"/>
    <w:rsid w:val="00A737EC"/>
    <w:rsid w:val="00B02A0D"/>
    <w:rsid w:val="00B627A8"/>
    <w:rsid w:val="00C617B9"/>
    <w:rsid w:val="00C618EE"/>
    <w:rsid w:val="00C745A0"/>
    <w:rsid w:val="00C85083"/>
    <w:rsid w:val="00CD3B59"/>
    <w:rsid w:val="00CF2614"/>
    <w:rsid w:val="00CF3926"/>
    <w:rsid w:val="00D40A02"/>
    <w:rsid w:val="00DE67D1"/>
    <w:rsid w:val="00E40569"/>
    <w:rsid w:val="00EC0B71"/>
    <w:rsid w:val="00F003DD"/>
    <w:rsid w:val="00F153F6"/>
    <w:rsid w:val="00F54F4D"/>
    <w:rsid w:val="00FA4AE1"/>
    <w:rsid w:val="00FF6176"/>
    <w:rsid w:val="02984C1C"/>
    <w:rsid w:val="02B418E5"/>
    <w:rsid w:val="04161698"/>
    <w:rsid w:val="04627C53"/>
    <w:rsid w:val="09D36996"/>
    <w:rsid w:val="0B786794"/>
    <w:rsid w:val="0C772B81"/>
    <w:rsid w:val="0F977CFE"/>
    <w:rsid w:val="10170EA9"/>
    <w:rsid w:val="130B7EEE"/>
    <w:rsid w:val="17CF3BE0"/>
    <w:rsid w:val="192A758B"/>
    <w:rsid w:val="1BA3751A"/>
    <w:rsid w:val="1BC31618"/>
    <w:rsid w:val="1D905BC0"/>
    <w:rsid w:val="1E110AAE"/>
    <w:rsid w:val="1E7D035A"/>
    <w:rsid w:val="1EF76232"/>
    <w:rsid w:val="1EFC27C7"/>
    <w:rsid w:val="26D66FF7"/>
    <w:rsid w:val="2829191A"/>
    <w:rsid w:val="31A332EC"/>
    <w:rsid w:val="336E4576"/>
    <w:rsid w:val="36FF03D9"/>
    <w:rsid w:val="37AF17A7"/>
    <w:rsid w:val="39410493"/>
    <w:rsid w:val="3AAC66BC"/>
    <w:rsid w:val="3C5849E8"/>
    <w:rsid w:val="3DC5547C"/>
    <w:rsid w:val="403B202B"/>
    <w:rsid w:val="43E20B7A"/>
    <w:rsid w:val="46FF05AC"/>
    <w:rsid w:val="48FA4323"/>
    <w:rsid w:val="4A197060"/>
    <w:rsid w:val="4BCA664B"/>
    <w:rsid w:val="518D2E84"/>
    <w:rsid w:val="52287BA6"/>
    <w:rsid w:val="53E532C4"/>
    <w:rsid w:val="5422686A"/>
    <w:rsid w:val="55780E38"/>
    <w:rsid w:val="55931BF4"/>
    <w:rsid w:val="55B63C59"/>
    <w:rsid w:val="565A3E08"/>
    <w:rsid w:val="597F42FE"/>
    <w:rsid w:val="5FE93283"/>
    <w:rsid w:val="62646A5A"/>
    <w:rsid w:val="64690028"/>
    <w:rsid w:val="6BD81716"/>
    <w:rsid w:val="6D120C7D"/>
    <w:rsid w:val="6D73403F"/>
    <w:rsid w:val="76BFE6AD"/>
    <w:rsid w:val="777D6785"/>
    <w:rsid w:val="7E0A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06907"/>
  <w15:docId w15:val="{61EA10CD-3071-4D15-A31E-70CC44C4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</w:style>
  <w:style w:type="paragraph" w:styleId="a4">
    <w:name w:val="Body Text"/>
    <w:basedOn w:val="a"/>
    <w:next w:val="a5"/>
    <w:qFormat/>
    <w:pPr>
      <w:ind w:firstLineChars="200" w:firstLine="880"/>
    </w:pPr>
    <w:rPr>
      <w:rFonts w:eastAsia="仿宋_GB2312" w:cs="Times New Roman"/>
      <w:bCs/>
      <w:szCs w:val="22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6">
    <w:name w:val="endnote text"/>
    <w:basedOn w:val="a"/>
    <w:qFormat/>
    <w:pPr>
      <w:snapToGrid w:val="0"/>
      <w:jc w:val="lef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a">
    <w:name w:val="endnote reference"/>
    <w:qFormat/>
    <w:rPr>
      <w:vertAlign w:val="superscript"/>
    </w:rPr>
  </w:style>
  <w:style w:type="character" w:styleId="ab">
    <w:name w:val="page number"/>
    <w:basedOn w:val="a1"/>
    <w:qFormat/>
  </w:style>
  <w:style w:type="character" w:styleId="ac">
    <w:name w:val="Hyperlink"/>
    <w:basedOn w:val="a1"/>
    <w:qFormat/>
    <w:rPr>
      <w:color w:val="0000FF"/>
      <w:u w:val="single"/>
    </w:r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qFormat/>
    <w:rPr>
      <w:rFonts w:ascii="Times New Roman" w:eastAsia="仿宋_GB2312" w:hAnsi="Times New Roman" w:cs="Times New Roman" w:hint="eastAsia"/>
      <w:szCs w:val="21"/>
    </w:rPr>
  </w:style>
  <w:style w:type="character" w:customStyle="1" w:styleId="a8">
    <w:name w:val="页脚 字符"/>
    <w:basedOn w:val="a1"/>
    <w:link w:val="a7"/>
    <w:uiPriority w:val="99"/>
    <w:qFormat/>
    <w:rPr>
      <w:rFonts w:eastAsia="仿宋"/>
      <w:kern w:val="2"/>
      <w:sz w:val="18"/>
      <w:szCs w:val="18"/>
    </w:rPr>
  </w:style>
  <w:style w:type="paragraph" w:styleId="ae">
    <w:name w:val="Revision"/>
    <w:hidden/>
    <w:uiPriority w:val="99"/>
    <w:unhideWhenUsed/>
    <w:rsid w:val="00DE67D1"/>
    <w:rPr>
      <w:rFonts w:eastAsia="仿宋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lemon鹿</dc:creator>
  <cp:lastModifiedBy>Kylin Z</cp:lastModifiedBy>
  <cp:revision>35</cp:revision>
  <cp:lastPrinted>2023-07-12T01:47:00Z</cp:lastPrinted>
  <dcterms:created xsi:type="dcterms:W3CDTF">2023-02-26T00:55:00Z</dcterms:created>
  <dcterms:modified xsi:type="dcterms:W3CDTF">2023-08-23T08:56:00Z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  <property fmtid="{D5CDD505-2E9C-101B-9397-08002B2CF9AE}" pid="3" name="ICV">
    <vt:lpwstr>CD463462BE054B3091684807774597BD_13</vt:lpwstr>
  </property>
</Properties>
</file>