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del w:id="0" w:author="袁敏" w:date="2023-09-28T16:57:24Z">
        <w:r>
          <w:rPr>
            <w:rFonts w:ascii="仿宋_GB2312" w:hAnsi="宋体"/>
            <w:color w:val="000000"/>
          </w:rPr>
          <w:drawing>
            <wp:anchor distT="0" distB="0" distL="114300" distR="114300" simplePos="0" relativeHeight="251659264" behindDoc="1" locked="0" layoutInCell="1" allowOverlap="1">
              <wp:simplePos x="0" y="0"/>
              <wp:positionH relativeFrom="column">
                <wp:posOffset>-17780</wp:posOffset>
              </wp:positionH>
              <wp:positionV relativeFrom="paragraph">
                <wp:posOffset>309245</wp:posOffset>
              </wp:positionV>
              <wp:extent cx="5648325" cy="1752600"/>
              <wp:effectExtent l="0" t="0" r="5715" b="0"/>
              <wp:wrapNone/>
              <wp:docPr id="1" name="图片 11" descr="苏州市市场监督管理局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苏州市市场监督管理局文件红头"/>
                      <pic:cNvPicPr>
                        <a:picLocks noChangeAspect="1"/>
                      </pic:cNvPicPr>
                    </pic:nvPicPr>
                    <pic:blipFill>
                      <a:blip r:embed="rId6"/>
                      <a:stretch>
                        <a:fillRect/>
                      </a:stretch>
                    </pic:blipFill>
                    <pic:spPr>
                      <a:xfrm>
                        <a:off x="0" y="0"/>
                        <a:ext cx="5648325" cy="1752600"/>
                      </a:xfrm>
                      <a:prstGeom prst="rect">
                        <a:avLst/>
                      </a:prstGeom>
                      <a:noFill/>
                      <a:ln>
                        <a:noFill/>
                      </a:ln>
                    </pic:spPr>
                  </pic:pic>
                </a:graphicData>
              </a:graphic>
            </wp:anchor>
          </w:drawing>
        </w:r>
      </w:del>
    </w:p>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p>
    <w:p>
      <w:pPr>
        <w:widowControl/>
        <w:jc w:val="cente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kern w:val="0"/>
          <w:sz w:val="32"/>
          <w:szCs w:val="32"/>
          <w:lang w:eastAsia="zh-CN" w:bidi="ar"/>
        </w:rPr>
        <w:t>苏市监管知服发〔2023〕9号</w:t>
      </w:r>
    </w:p>
    <w:bookmarkEnd w:id="0"/>
    <w:p>
      <w:pPr>
        <w:spacing w:line="500" w:lineRule="exact"/>
        <w:jc w:val="center"/>
        <w:rPr>
          <w:rFonts w:ascii="仿宋_GB2312"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ascii="方正小标宋_GBK" w:hAns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ascii="方正小标宋_GBK" w:hAnsi="方正小标宋_GBK" w:eastAsia="方正小标宋_GBK"/>
          <w:sz w:val="44"/>
        </w:rPr>
      </w:pPr>
      <w:r>
        <w:rPr>
          <w:rFonts w:ascii="方正小标宋_GBK" w:hAnsi="方正小标宋_GBK" w:eastAsia="方正小标宋_GBK"/>
          <w:color w:val="000000"/>
          <w:sz w:val="44"/>
        </w:rPr>
        <w:t>关于组织2023年度苏州市优秀专利奖、苏州市杰出发明人（设计人）奖申报工作的通知</w:t>
      </w:r>
    </w:p>
    <w:p>
      <w:pPr>
        <w:pStyle w:val="22"/>
        <w:keepNext w:val="0"/>
        <w:keepLines w:val="0"/>
        <w:pageBreakBefore w:val="0"/>
        <w:widowControl w:val="0"/>
        <w:tabs>
          <w:tab w:val="left" w:pos="7742"/>
        </w:tabs>
        <w:kinsoku/>
        <w:wordWrap/>
        <w:overflowPunct/>
        <w:topLinePunct w:val="0"/>
        <w:autoSpaceDE/>
        <w:autoSpaceDN/>
        <w:bidi w:val="0"/>
        <w:adjustRightInd/>
        <w:snapToGrid/>
        <w:spacing w:line="500" w:lineRule="exact"/>
        <w:ind w:left="62" w:firstLine="4569"/>
        <w:textAlignment w:val="auto"/>
        <w:rPr>
          <w:rFonts w:ascii="方正小标宋_GBK" w:hAns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79" w:lineRule="exact"/>
        <w:ind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各市、区市场监督管理局（知识产权局）、苏州工业园区知识产权局，张家港保税区市场监督管理局（知识产权局），各有关单位：</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1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贯彻实施《苏州市“十四五”知识产权发展规划》（苏府办〔2022〕10号），激励高质量创新创造，推动专利技术转化实施，提高全社会知识产权意识，根据《苏州市知识产权（专利、版权）奖励办法（试行）》（苏府规字〔2013〕8号）、《苏州市知识产权高质量发展三年行动计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2021-2023年)》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苏府办〔2021〕136号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的要求，拟组织开展2023年度苏州市优秀专利奖、苏州市杰出发明人（设计人）奖的推荐申报工作，现将有关事项通知如下：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9"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苏州市优秀专利奖申报要求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（一）申报对象及条件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2018年1月1日以后授权的专利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含国防专利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,在本市范围内实施的发明、实用新型和外观设计专利均可申报苏州市优秀专利奖。具体需符合下列条件：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1.已授权的中国发明、实用新型和外观设计专利，且该专利权有效。</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2.该专利为核心专利，专利布局对企业发展形成核心竞争力，对产业发展产生重大影响。</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3.该专利在本市实施，并取得显著经济效益和社会效益。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4.该专利不存在专利权属纠纷和其他专利纠纷。</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5.该专利未曾获得过国家、江苏省、苏州市等专利奖。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6.申报主体信誉良好，没有不良信用记录。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1.苏州市优秀专利奖申报表(见附件1)。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2.该专利的专利号及其有效性证明材料。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3.该专利的权利要求书、说明书和授权公告文本复印件。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4.该专利在本市实施后产生的经济、社会效益等证明材料。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5.该专利相关联的技术产品已获得的其他奖励和相关外国专利情况等证明材料。</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9" w:lineRule="exact"/>
        <w:ind w:left="0" w:right="0"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苏州市杰出发明人（设计人）奖申报要求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（一）申报对象及条件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凡在本市范围内法人单位和其他组织中工作的职务发明人或具有本市户籍的非职务发明人，具备申报条件的均可申报苏州市杰出发明人奖。具体需符合以下条件：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1.在本市连续工作、生活2年以上。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2.申报人主要从事研发或主导研发工作的，以申报人为第一发明人的有效专利10件以上，其中发明专利5件以上或国（境）外专利2件以上。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3.其发明创造在相关技术领域具有显著突破性。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4.其专利在本市实施，并取得显著经济效益和社会效益。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5.其专利不存在专利权属纠纷和其他专利纠纷。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6.未曾获得过国家、江苏省、苏州市发明人奖。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7.申报人信誉良好，没有不良信用记录。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1.苏州市杰出发明人（设计人）奖申报书(见附件2)。</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2.个人身份证明材料，作为主要发明人的专利有效性证明材料。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3.其主要有效专利的技术内容、产生经济和社会效益的简介，及相关证明材料。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4.申报人和主要发明人所获得的其他荣誉、奖励等证明材料，以及主要发明人的专利相关技术、产品所获得的奖励和外围专利等证明材料。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三、苏州市优秀专利奖、杰出发明人奖申报方法及时间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人按要求将申报材料报所在地市场监督管理局（知识产权管理部门）。各市、区市场监督管理局（知识产权管理部门）负责对申报材料遴选和审核，并签署推荐意见后报我局。市级有关单位也可直接向我局申报。</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苏州市优秀专利奖各市、区申报数量原则上择优推荐不超过10项，国家知识产权强市建设试点示范县、园区增加1项名额，市级有关单位原则上择优推荐不超过2项；苏州市杰出发明人奖各市、区原则上择优推荐3名，市级有关单位择优推荐1名。申报单位或个人于10月15日前通过平台在线填报申报材料，并在平台内上报至当地知识产权管理部门。各市、区局及其他有关单位于10月16日前通过线上平台上报拟推荐申报单位或个人。逾期线上平台将关闭，将无法申报及推荐。各市、区局及其他有关单位推荐结束后将推荐单位或个人的纸质申报材料送达至苏州市市场监督管理局知识产权服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纸质申报材料用A4纸打印胶封成册，为便于识别，苏州市优秀专利奖申报材料用白色封面，杰出发明人（设计人）奖申报材料用蓝色封面。推荐的纸件材料均一式1份，各推荐单位提交汇总表（见附件3、4）纸件及电子件各一份。请申报企业杜绝使用燕尾夹、无封面装订、塑料抽夹封面等形式，以防止材料缺失。</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本年度申报工作将在苏州市知识产权一站式服务平台（http://szipa.scjgj.suzhou.com.cn:8089/web/login）进行在线统一申报。有关申报表格及本通知电子件均可在苏州市市场监督管理局官网公告栏内下载</w:t>
      </w:r>
      <w:r>
        <w:rPr>
          <w:rFonts w:hint="eastAsia" w:ascii="仿宋_GB2312" w:hAnsi="仿宋_GB2312" w:eastAsia="仿宋_GB2312" w:cs="仿宋_GB2312"/>
          <w:color w:val="000000"/>
          <w:sz w:val="32"/>
          <w:szCs w:val="32"/>
        </w:rPr>
        <w:t>（http://scjgj.suzhou.gov.cn/）。</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1.深入发动，广泛宣传。</w:t>
      </w:r>
      <w:r>
        <w:rPr>
          <w:rFonts w:hint="eastAsia" w:ascii="仿宋_GB2312" w:hAnsi="仿宋_GB2312" w:eastAsia="仿宋_GB2312" w:cs="仿宋_GB2312"/>
          <w:color w:val="auto"/>
          <w:sz w:val="32"/>
          <w:szCs w:val="32"/>
        </w:rPr>
        <w:t>专利奖的评选工作是引导、培育、激励高质量专利创造的重要举措。各单位要贯彻尊重知识产权、促进技术进步和文化发展的宗旨广泛发动广大企事业单位和个人积极参与，做好组织申报工作，真正将具有显著经济效益和社会效益的优秀专利推选出来。</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2.公平公正，严格把关。</w:t>
      </w:r>
      <w:r>
        <w:rPr>
          <w:rFonts w:hint="eastAsia" w:ascii="仿宋_GB2312" w:hAnsi="仿宋_GB2312" w:eastAsia="仿宋_GB2312" w:cs="仿宋_GB2312"/>
          <w:color w:val="auto"/>
          <w:sz w:val="32"/>
          <w:szCs w:val="32"/>
        </w:rPr>
        <w:t>评选推荐工作要遵循公开、公平、公正的原则，各单位要认真做好申报材料初审工作，按分配名额择优推荐，严格进行信用记录审查，确保推荐对象和申报材料符合要求。申报人要如实报送相关材料，对于在推荐评选工作中有弄虚作假等违规行为的，一律按规定予以严肃处理。</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3.充分挖掘，加强引导。</w:t>
      </w:r>
      <w:r>
        <w:rPr>
          <w:rFonts w:hint="eastAsia" w:ascii="仿宋_GB2312" w:hAnsi="仿宋_GB2312" w:eastAsia="仿宋_GB2312" w:cs="仿宋_GB2312"/>
          <w:color w:val="auto"/>
          <w:sz w:val="32"/>
          <w:szCs w:val="32"/>
        </w:rPr>
        <w:t>要按照逐级推荐、优中选优的原则，以挖掘和培育高价值专利为核心，做好市级优秀专利奖的申报遴选工作，为中国专利奖、江苏省专利奖的评选提前储备优质专利项目。要以专利奖评选为契机，突出激励企业创新、提高专利质量、加强知识产权保护等导向，全面夯实知识产权基础，稳步推进全市知识产权工作高质量发展。</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联系人：郭颖洁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电 话： 0512-68615323</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邮  箱：zscqfwc@scjg.suzhou.gov.cn </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址：苏州市平泷路188 号南楼 1306 室(邮编： 215004)</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附件：1.苏州市优秀专利奖申报书</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2.苏州市杰出发明人（设计人）奖申报书</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3.2023年苏州市优秀专利奖汇总表</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4.2023年苏州市杰出发明人（设计人）奖汇总表</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579" w:lineRule="exact"/>
        <w:ind w:left="0" w:firstLine="175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苏州市专利奖评审委员会办公室</w:t>
      </w:r>
    </w:p>
    <w:p>
      <w:pPr>
        <w:pStyle w:val="23"/>
        <w:keepNext w:val="0"/>
        <w:keepLines w:val="0"/>
        <w:pageBreakBefore w:val="0"/>
        <w:widowControl w:val="0"/>
        <w:kinsoku/>
        <w:wordWrap/>
        <w:overflowPunct/>
        <w:topLinePunct w:val="0"/>
        <w:autoSpaceDE/>
        <w:autoSpaceDN/>
        <w:bidi w:val="0"/>
        <w:adjustRightInd/>
        <w:snapToGrid/>
        <w:spacing w:line="579" w:lineRule="exact"/>
        <w:ind w:left="0" w:firstLine="175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苏州市市场监督管理局（代章）</w:t>
      </w:r>
    </w:p>
    <w:p>
      <w:pPr>
        <w:keepNext w:val="0"/>
        <w:keepLines w:val="0"/>
        <w:pageBreakBefore w:val="0"/>
        <w:widowControl w:val="0"/>
        <w:kinsoku/>
        <w:wordWrap/>
        <w:overflowPunct/>
        <w:topLinePunct w:val="0"/>
        <w:autoSpaceDE/>
        <w:autoSpaceDN/>
        <w:bidi w:val="0"/>
        <w:adjustRightInd/>
        <w:snapToGrid/>
        <w:spacing w:line="579"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2023年9月2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（此件公开发布）</w:t>
      </w: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ascii="仿宋_GB2312"/>
          <w:color w:val="000000"/>
        </w:rPr>
      </w:pPr>
    </w:p>
    <w:p>
      <w:pPr>
        <w:pStyle w:val="2"/>
        <w:keepNext w:val="0"/>
        <w:keepLines w:val="0"/>
        <w:pageBreakBefore w:val="0"/>
        <w:widowControl w:val="0"/>
        <w:kinsoku/>
        <w:wordWrap/>
        <w:overflowPunct/>
        <w:topLinePunct w:val="0"/>
        <w:autoSpaceDE/>
        <w:autoSpaceDN/>
        <w:bidi w:val="0"/>
        <w:adjustRightInd/>
        <w:snapToGrid/>
        <w:spacing w:line="579" w:lineRule="exact"/>
        <w:ind w:left="0"/>
        <w:textAlignment w:val="auto"/>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hint="eastAsia"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900" w:lineRule="exact"/>
        <w:ind w:left="0" w:firstLine="420" w:firstLineChars="200"/>
        <w:textAlignment w:val="auto"/>
        <w:rPr>
          <w:rFonts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280" w:firstLineChars="100"/>
        <w:textAlignment w:val="auto"/>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377825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a:effectLst/>
                      </wps:spPr>
                      <wps:bodyPr/>
                    </wps:wsp>
                  </a:graphicData>
                </a:graphic>
              </wp:anchor>
            </w:drawing>
          </mc:Choice>
          <mc:Fallback>
            <w:pict>
              <v:line id="_x0000_s1026" o:spid="_x0000_s1026" o:spt="20" style="position:absolute;left:0pt;margin-left:0.35pt;margin-top:29.75pt;height:0pt;width:442.2pt;z-index:251660288;mso-width-relative:page;mso-height-relative:page;" filled="f" stroked="t" coordsize="21600,21600" o:gfxdata="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bKNydUA&#10;AAAGAQAADwAAAAAAAAABACAAAAAiAAAAZHJzL2Rvd25yZXYueG1sUEsBAhQAFAAAAAgAh07iQOcs&#10;fAXpAQAAuAMAAA4AAAAAAAAAAQAgAAAAJAEAAGRycy9lMm9Eb2MueG1sUEsFBgAAAAAGAAYAWQEA&#10;AH8FAAAAAA==&#10;">
                <v:fill on="f" focussize="0,0"/>
                <v:stroke weight="0.7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a:effectLst/>
                      </wps:spPr>
                      <wps:bodyPr/>
                    </wps:wsp>
                  </a:graphicData>
                </a:graphic>
              </wp:anchor>
            </w:drawing>
          </mc:Choice>
          <mc:Fallback>
            <w:pict>
              <v:line id="_x0000_s1026" o:spid="_x0000_s1026" o:spt="20" style="position:absolute;left:0pt;margin-left:0pt;margin-top:1.4pt;height:0pt;width:442.2pt;z-index:251661312;mso-width-relative:page;mso-height-relative:page;" filled="f" stroked="t" coordsize="21600,21600" o:gfxdata="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ZHJU1AAA&#10;AAQBAAAPAAAAAAAAAAEAIAAAACIAAABkcnMvZG93bnJldi54bWxQSwECFAAUAAAACACHTuJAQTVH&#10;QekBAAC4AwAADgAAAAAAAAABACAAAAAjAQAAZHJzL2Uyb0RvYy54bWxQSwUGAAAAAAYABgBZAQAA&#10;fgUAAAAA&#10;">
                <v:fill on="f" focussize="0,0"/>
                <v:stroke weight="0.71pt" color="#000000" joinstyle="round"/>
                <v:imagedata o:title=""/>
                <o:lock v:ext="edit" aspectratio="f"/>
              </v:line>
            </w:pict>
          </mc:Fallback>
        </mc:AlternateContent>
      </w:r>
      <w:r>
        <w:rPr>
          <w:rFonts w:hint="eastAsia" w:ascii="仿宋_GB2312" w:eastAsia="仿宋_GB2312"/>
          <w:sz w:val="28"/>
          <w:szCs w:val="28"/>
        </w:rPr>
        <w:t xml:space="preserve">苏州市市场监督管理局办公室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2023年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footerReference r:id="rId3" w:type="default"/>
      <w:footerReference r:id="rId4"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DejaVu Sans">
    <w:altName w:val="Segoe Print"/>
    <w:panose1 w:val="00000000000000000000"/>
    <w:charset w:val="00"/>
    <w:family w:val="auto"/>
    <w:pitch w:val="default"/>
    <w:sig w:usb0="00000000" w:usb1="00000000" w:usb2="00000000" w:usb3="00000000" w:csb0="00000000" w:csb1="00000000"/>
  </w:font>
  <w:font w:name="Times New Roman;Nimbus Roman No">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DejaVu Serif">
    <w:altName w:val="Segoe Print"/>
    <w:panose1 w:val="02060603050605020204"/>
    <w:charset w:val="00"/>
    <w:family w:val="auto"/>
    <w:pitch w:val="default"/>
    <w:sig w:usb0="00000000" w:usb1="00000000" w:usb2="0A040020" w:usb3="00000000" w:csb0="6000009F" w:csb1="DFD70000"/>
  </w:font>
  <w:font w:name="Noto Sans">
    <w:altName w:val="宋体"/>
    <w:panose1 w:val="020B0502040504020204"/>
    <w:charset w:val="86"/>
    <w:family w:val="auto"/>
    <w:pitch w:val="default"/>
    <w:sig w:usb0="00000000" w:usb1="00000000" w:usb2="00000000" w:usb3="00000000" w:csb0="2000019F" w:csb1="DFD70000"/>
  </w:font>
  <w:font w:name="DejaVu Sans">
    <w:altName w:val="DejaVu Sans Mono"/>
    <w:panose1 w:val="020B0603030804020204"/>
    <w:charset w:val="00"/>
    <w:family w:val="auto"/>
    <w:pitch w:val="default"/>
    <w:sig w:usb0="00000000" w:usb1="00000000" w:usb2="0A246029" w:usb3="0400200C" w:csb0="600001FF" w:csb1="DFFF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DejaVu Sans Mono">
    <w:panose1 w:val="020B0609030804020204"/>
    <w:charset w:val="00"/>
    <w:family w:val="auto"/>
    <w:pitch w:val="default"/>
    <w:sig w:usb0="E60026FF" w:usb1="D200F9FB" w:usb2="02000028" w:usb3="00000000" w:csb0="600001DF" w:csb1="DFD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12"/>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2" w:right="142"/>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Thousand"/>
      <w:suff w:val="nothing"/>
      <w:lvlText w:val="%1、"/>
      <w:lvlJc w:val="left"/>
      <w:pPr>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敏">
    <w15:presenceInfo w15:providerId="None" w15:userId="袁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GM1NDBiZWNiYmViYWExN2QzMjQ2N2ExYzExNjcifQ=="/>
  </w:docVars>
  <w:rsids>
    <w:rsidRoot w:val="008D51B3"/>
    <w:rsid w:val="0000153E"/>
    <w:rsid w:val="00002DB8"/>
    <w:rsid w:val="00003F03"/>
    <w:rsid w:val="000041BE"/>
    <w:rsid w:val="00004A30"/>
    <w:rsid w:val="0000684D"/>
    <w:rsid w:val="00010057"/>
    <w:rsid w:val="000107C8"/>
    <w:rsid w:val="000111B0"/>
    <w:rsid w:val="000128DC"/>
    <w:rsid w:val="00012FC4"/>
    <w:rsid w:val="00013245"/>
    <w:rsid w:val="000133BA"/>
    <w:rsid w:val="000138E1"/>
    <w:rsid w:val="00013AB0"/>
    <w:rsid w:val="00013CC7"/>
    <w:rsid w:val="00014191"/>
    <w:rsid w:val="00014AF7"/>
    <w:rsid w:val="00014BAB"/>
    <w:rsid w:val="000154B6"/>
    <w:rsid w:val="00017684"/>
    <w:rsid w:val="00017836"/>
    <w:rsid w:val="00020789"/>
    <w:rsid w:val="00020A3A"/>
    <w:rsid w:val="00021500"/>
    <w:rsid w:val="00021516"/>
    <w:rsid w:val="00021F94"/>
    <w:rsid w:val="00022245"/>
    <w:rsid w:val="000240AC"/>
    <w:rsid w:val="000242ED"/>
    <w:rsid w:val="00024925"/>
    <w:rsid w:val="00024CE7"/>
    <w:rsid w:val="00025F78"/>
    <w:rsid w:val="0002753C"/>
    <w:rsid w:val="00027551"/>
    <w:rsid w:val="00027EEB"/>
    <w:rsid w:val="00027F35"/>
    <w:rsid w:val="000300B7"/>
    <w:rsid w:val="0003010D"/>
    <w:rsid w:val="00030387"/>
    <w:rsid w:val="00030C1D"/>
    <w:rsid w:val="00030CDE"/>
    <w:rsid w:val="00031DAD"/>
    <w:rsid w:val="00032E88"/>
    <w:rsid w:val="00033C48"/>
    <w:rsid w:val="000351E2"/>
    <w:rsid w:val="00035469"/>
    <w:rsid w:val="00035926"/>
    <w:rsid w:val="00035937"/>
    <w:rsid w:val="00035E58"/>
    <w:rsid w:val="000370D6"/>
    <w:rsid w:val="00040891"/>
    <w:rsid w:val="000419D2"/>
    <w:rsid w:val="00044117"/>
    <w:rsid w:val="00044541"/>
    <w:rsid w:val="00044A2C"/>
    <w:rsid w:val="00044FD4"/>
    <w:rsid w:val="00045511"/>
    <w:rsid w:val="0004578C"/>
    <w:rsid w:val="000464F3"/>
    <w:rsid w:val="00046770"/>
    <w:rsid w:val="00046E68"/>
    <w:rsid w:val="00046F5E"/>
    <w:rsid w:val="00050C51"/>
    <w:rsid w:val="00050F1E"/>
    <w:rsid w:val="0005310F"/>
    <w:rsid w:val="000539B6"/>
    <w:rsid w:val="00053B78"/>
    <w:rsid w:val="000548AB"/>
    <w:rsid w:val="000548B1"/>
    <w:rsid w:val="000565CB"/>
    <w:rsid w:val="0005664B"/>
    <w:rsid w:val="00056C4A"/>
    <w:rsid w:val="00056E3E"/>
    <w:rsid w:val="00057574"/>
    <w:rsid w:val="00060B9B"/>
    <w:rsid w:val="00060CC5"/>
    <w:rsid w:val="00061A30"/>
    <w:rsid w:val="00061B64"/>
    <w:rsid w:val="00061BED"/>
    <w:rsid w:val="000627BA"/>
    <w:rsid w:val="00062FB4"/>
    <w:rsid w:val="000647C2"/>
    <w:rsid w:val="00064D74"/>
    <w:rsid w:val="00064ED9"/>
    <w:rsid w:val="0006595A"/>
    <w:rsid w:val="00065FA5"/>
    <w:rsid w:val="00070693"/>
    <w:rsid w:val="00070BB4"/>
    <w:rsid w:val="000715BC"/>
    <w:rsid w:val="000715E2"/>
    <w:rsid w:val="00071873"/>
    <w:rsid w:val="0007232E"/>
    <w:rsid w:val="00072F91"/>
    <w:rsid w:val="0007320B"/>
    <w:rsid w:val="00073254"/>
    <w:rsid w:val="00073600"/>
    <w:rsid w:val="000756A2"/>
    <w:rsid w:val="00075CEF"/>
    <w:rsid w:val="00075FF8"/>
    <w:rsid w:val="00080C3E"/>
    <w:rsid w:val="00080FCA"/>
    <w:rsid w:val="000812C5"/>
    <w:rsid w:val="0008278D"/>
    <w:rsid w:val="00082CB8"/>
    <w:rsid w:val="00082E39"/>
    <w:rsid w:val="000831FA"/>
    <w:rsid w:val="000833A1"/>
    <w:rsid w:val="00084707"/>
    <w:rsid w:val="00084B15"/>
    <w:rsid w:val="00085152"/>
    <w:rsid w:val="00086270"/>
    <w:rsid w:val="00086B89"/>
    <w:rsid w:val="00086F8E"/>
    <w:rsid w:val="00087367"/>
    <w:rsid w:val="00087450"/>
    <w:rsid w:val="000905A3"/>
    <w:rsid w:val="0009088D"/>
    <w:rsid w:val="0009144D"/>
    <w:rsid w:val="00091DBD"/>
    <w:rsid w:val="00091F25"/>
    <w:rsid w:val="0009227F"/>
    <w:rsid w:val="00092590"/>
    <w:rsid w:val="00093C1E"/>
    <w:rsid w:val="00095850"/>
    <w:rsid w:val="00095921"/>
    <w:rsid w:val="00095C0D"/>
    <w:rsid w:val="00095D31"/>
    <w:rsid w:val="00095E3F"/>
    <w:rsid w:val="00096E5F"/>
    <w:rsid w:val="00097050"/>
    <w:rsid w:val="00097957"/>
    <w:rsid w:val="000A1F0D"/>
    <w:rsid w:val="000A2732"/>
    <w:rsid w:val="000A403E"/>
    <w:rsid w:val="000A4837"/>
    <w:rsid w:val="000A4878"/>
    <w:rsid w:val="000A4C65"/>
    <w:rsid w:val="000A5C26"/>
    <w:rsid w:val="000A7B59"/>
    <w:rsid w:val="000B0086"/>
    <w:rsid w:val="000B00BA"/>
    <w:rsid w:val="000B1125"/>
    <w:rsid w:val="000B12E4"/>
    <w:rsid w:val="000B1367"/>
    <w:rsid w:val="000B1402"/>
    <w:rsid w:val="000B233E"/>
    <w:rsid w:val="000B2DCC"/>
    <w:rsid w:val="000B3B8F"/>
    <w:rsid w:val="000B44D3"/>
    <w:rsid w:val="000B465A"/>
    <w:rsid w:val="000B4F4D"/>
    <w:rsid w:val="000B5422"/>
    <w:rsid w:val="000B5B91"/>
    <w:rsid w:val="000B5D31"/>
    <w:rsid w:val="000B65C7"/>
    <w:rsid w:val="000B76DA"/>
    <w:rsid w:val="000B7757"/>
    <w:rsid w:val="000C0258"/>
    <w:rsid w:val="000C0B35"/>
    <w:rsid w:val="000C0F20"/>
    <w:rsid w:val="000C3209"/>
    <w:rsid w:val="000C33C3"/>
    <w:rsid w:val="000C370F"/>
    <w:rsid w:val="000C4B87"/>
    <w:rsid w:val="000C6668"/>
    <w:rsid w:val="000C6AAF"/>
    <w:rsid w:val="000C6F78"/>
    <w:rsid w:val="000C6FA6"/>
    <w:rsid w:val="000D0692"/>
    <w:rsid w:val="000D148F"/>
    <w:rsid w:val="000D19AF"/>
    <w:rsid w:val="000D29B3"/>
    <w:rsid w:val="000D36C1"/>
    <w:rsid w:val="000D3704"/>
    <w:rsid w:val="000D3B63"/>
    <w:rsid w:val="000D3FC5"/>
    <w:rsid w:val="000D48C9"/>
    <w:rsid w:val="000E0E4D"/>
    <w:rsid w:val="000E0F31"/>
    <w:rsid w:val="000E2005"/>
    <w:rsid w:val="000E30BC"/>
    <w:rsid w:val="000E32AB"/>
    <w:rsid w:val="000E3882"/>
    <w:rsid w:val="000E3C53"/>
    <w:rsid w:val="000E418F"/>
    <w:rsid w:val="000E48D5"/>
    <w:rsid w:val="000E5D63"/>
    <w:rsid w:val="000E6C84"/>
    <w:rsid w:val="000E7C77"/>
    <w:rsid w:val="000F0E9D"/>
    <w:rsid w:val="000F126C"/>
    <w:rsid w:val="000F178A"/>
    <w:rsid w:val="000F1B4A"/>
    <w:rsid w:val="000F243A"/>
    <w:rsid w:val="000F3542"/>
    <w:rsid w:val="000F436B"/>
    <w:rsid w:val="000F48CD"/>
    <w:rsid w:val="000F4ACC"/>
    <w:rsid w:val="000F60D0"/>
    <w:rsid w:val="000F6DD5"/>
    <w:rsid w:val="000F6F2A"/>
    <w:rsid w:val="000F7326"/>
    <w:rsid w:val="00100423"/>
    <w:rsid w:val="00100E6D"/>
    <w:rsid w:val="00100EA7"/>
    <w:rsid w:val="001010CD"/>
    <w:rsid w:val="0010153C"/>
    <w:rsid w:val="0010200C"/>
    <w:rsid w:val="001031F6"/>
    <w:rsid w:val="00103CA8"/>
    <w:rsid w:val="00103DA1"/>
    <w:rsid w:val="00104178"/>
    <w:rsid w:val="001042E6"/>
    <w:rsid w:val="001049D3"/>
    <w:rsid w:val="00104A6C"/>
    <w:rsid w:val="00104C4D"/>
    <w:rsid w:val="00104F8E"/>
    <w:rsid w:val="00105B45"/>
    <w:rsid w:val="0010632E"/>
    <w:rsid w:val="00106573"/>
    <w:rsid w:val="0010663E"/>
    <w:rsid w:val="0010668D"/>
    <w:rsid w:val="00106E84"/>
    <w:rsid w:val="001078BC"/>
    <w:rsid w:val="00110BDA"/>
    <w:rsid w:val="001119EE"/>
    <w:rsid w:val="0011252A"/>
    <w:rsid w:val="001129E3"/>
    <w:rsid w:val="0011300A"/>
    <w:rsid w:val="00113293"/>
    <w:rsid w:val="00113AD5"/>
    <w:rsid w:val="00113E1B"/>
    <w:rsid w:val="00114D43"/>
    <w:rsid w:val="00114FAD"/>
    <w:rsid w:val="001153A5"/>
    <w:rsid w:val="001157C3"/>
    <w:rsid w:val="00116408"/>
    <w:rsid w:val="0011692D"/>
    <w:rsid w:val="001227FF"/>
    <w:rsid w:val="00122A90"/>
    <w:rsid w:val="0012403C"/>
    <w:rsid w:val="001242CC"/>
    <w:rsid w:val="001243D6"/>
    <w:rsid w:val="00125338"/>
    <w:rsid w:val="001253CC"/>
    <w:rsid w:val="00125845"/>
    <w:rsid w:val="00125866"/>
    <w:rsid w:val="0012617C"/>
    <w:rsid w:val="00126EF6"/>
    <w:rsid w:val="00126FD9"/>
    <w:rsid w:val="001279C0"/>
    <w:rsid w:val="00130088"/>
    <w:rsid w:val="00131C93"/>
    <w:rsid w:val="0013202C"/>
    <w:rsid w:val="001321B5"/>
    <w:rsid w:val="00132653"/>
    <w:rsid w:val="001327F7"/>
    <w:rsid w:val="00132C4C"/>
    <w:rsid w:val="001349D2"/>
    <w:rsid w:val="00134F35"/>
    <w:rsid w:val="0013550B"/>
    <w:rsid w:val="001364E7"/>
    <w:rsid w:val="001366A7"/>
    <w:rsid w:val="00136F5E"/>
    <w:rsid w:val="001373BF"/>
    <w:rsid w:val="001408B4"/>
    <w:rsid w:val="00140D28"/>
    <w:rsid w:val="00140D52"/>
    <w:rsid w:val="001412A0"/>
    <w:rsid w:val="00141DE8"/>
    <w:rsid w:val="00141F64"/>
    <w:rsid w:val="00141FBD"/>
    <w:rsid w:val="00142B04"/>
    <w:rsid w:val="00142D35"/>
    <w:rsid w:val="00143812"/>
    <w:rsid w:val="001439D8"/>
    <w:rsid w:val="001444FE"/>
    <w:rsid w:val="0014464F"/>
    <w:rsid w:val="001451C8"/>
    <w:rsid w:val="0014619B"/>
    <w:rsid w:val="0014638C"/>
    <w:rsid w:val="00150CD5"/>
    <w:rsid w:val="00150D88"/>
    <w:rsid w:val="00151124"/>
    <w:rsid w:val="0015114E"/>
    <w:rsid w:val="001517C9"/>
    <w:rsid w:val="00152297"/>
    <w:rsid w:val="00152A61"/>
    <w:rsid w:val="00153DB8"/>
    <w:rsid w:val="001540E8"/>
    <w:rsid w:val="00154805"/>
    <w:rsid w:val="00155524"/>
    <w:rsid w:val="00155CDE"/>
    <w:rsid w:val="00156D0D"/>
    <w:rsid w:val="001570BC"/>
    <w:rsid w:val="001573C1"/>
    <w:rsid w:val="001601FC"/>
    <w:rsid w:val="001606A6"/>
    <w:rsid w:val="00161BBD"/>
    <w:rsid w:val="00162417"/>
    <w:rsid w:val="0016243B"/>
    <w:rsid w:val="00162BD9"/>
    <w:rsid w:val="001635F3"/>
    <w:rsid w:val="00163EDF"/>
    <w:rsid w:val="00163F47"/>
    <w:rsid w:val="0016490E"/>
    <w:rsid w:val="00164D2E"/>
    <w:rsid w:val="00165504"/>
    <w:rsid w:val="001666C9"/>
    <w:rsid w:val="001673BF"/>
    <w:rsid w:val="00167A62"/>
    <w:rsid w:val="00167EEC"/>
    <w:rsid w:val="00170C5F"/>
    <w:rsid w:val="00171D0F"/>
    <w:rsid w:val="00171E58"/>
    <w:rsid w:val="00171F3C"/>
    <w:rsid w:val="00172039"/>
    <w:rsid w:val="00173DD1"/>
    <w:rsid w:val="001747B3"/>
    <w:rsid w:val="00174E51"/>
    <w:rsid w:val="001767C0"/>
    <w:rsid w:val="00177962"/>
    <w:rsid w:val="00180EA9"/>
    <w:rsid w:val="0018193F"/>
    <w:rsid w:val="00181DCD"/>
    <w:rsid w:val="0018324E"/>
    <w:rsid w:val="00183757"/>
    <w:rsid w:val="0018378E"/>
    <w:rsid w:val="00183E8C"/>
    <w:rsid w:val="00184CE5"/>
    <w:rsid w:val="00185D1F"/>
    <w:rsid w:val="00186BD0"/>
    <w:rsid w:val="001877F5"/>
    <w:rsid w:val="001878F8"/>
    <w:rsid w:val="00190130"/>
    <w:rsid w:val="0019020A"/>
    <w:rsid w:val="0019041E"/>
    <w:rsid w:val="0019050A"/>
    <w:rsid w:val="001920E3"/>
    <w:rsid w:val="00192186"/>
    <w:rsid w:val="00192BE3"/>
    <w:rsid w:val="001938E1"/>
    <w:rsid w:val="00194120"/>
    <w:rsid w:val="00194294"/>
    <w:rsid w:val="00195DBC"/>
    <w:rsid w:val="001966C3"/>
    <w:rsid w:val="001971C6"/>
    <w:rsid w:val="00197542"/>
    <w:rsid w:val="001A0339"/>
    <w:rsid w:val="001A0625"/>
    <w:rsid w:val="001A066E"/>
    <w:rsid w:val="001A0A55"/>
    <w:rsid w:val="001A33EE"/>
    <w:rsid w:val="001A4862"/>
    <w:rsid w:val="001A48F6"/>
    <w:rsid w:val="001A4C81"/>
    <w:rsid w:val="001A50BD"/>
    <w:rsid w:val="001A50E4"/>
    <w:rsid w:val="001A55AB"/>
    <w:rsid w:val="001A56FD"/>
    <w:rsid w:val="001A6539"/>
    <w:rsid w:val="001A7575"/>
    <w:rsid w:val="001B10CD"/>
    <w:rsid w:val="001B14D0"/>
    <w:rsid w:val="001B254D"/>
    <w:rsid w:val="001B2881"/>
    <w:rsid w:val="001B30F0"/>
    <w:rsid w:val="001B3703"/>
    <w:rsid w:val="001B37F0"/>
    <w:rsid w:val="001B388F"/>
    <w:rsid w:val="001B39E3"/>
    <w:rsid w:val="001B4338"/>
    <w:rsid w:val="001B59DF"/>
    <w:rsid w:val="001B5EC4"/>
    <w:rsid w:val="001B647F"/>
    <w:rsid w:val="001B690E"/>
    <w:rsid w:val="001B6F48"/>
    <w:rsid w:val="001B74E5"/>
    <w:rsid w:val="001B7AFF"/>
    <w:rsid w:val="001C0039"/>
    <w:rsid w:val="001C04F8"/>
    <w:rsid w:val="001C0697"/>
    <w:rsid w:val="001C0C87"/>
    <w:rsid w:val="001C1DE2"/>
    <w:rsid w:val="001C201D"/>
    <w:rsid w:val="001C4136"/>
    <w:rsid w:val="001C479D"/>
    <w:rsid w:val="001C4D74"/>
    <w:rsid w:val="001C4E54"/>
    <w:rsid w:val="001C4E99"/>
    <w:rsid w:val="001C50B3"/>
    <w:rsid w:val="001C54BF"/>
    <w:rsid w:val="001C58B4"/>
    <w:rsid w:val="001C5EE6"/>
    <w:rsid w:val="001C66D8"/>
    <w:rsid w:val="001C6735"/>
    <w:rsid w:val="001C6F33"/>
    <w:rsid w:val="001C78E5"/>
    <w:rsid w:val="001D05E4"/>
    <w:rsid w:val="001D06D5"/>
    <w:rsid w:val="001D15CD"/>
    <w:rsid w:val="001D2014"/>
    <w:rsid w:val="001D2360"/>
    <w:rsid w:val="001D2B68"/>
    <w:rsid w:val="001D2DDF"/>
    <w:rsid w:val="001D43E1"/>
    <w:rsid w:val="001D5F16"/>
    <w:rsid w:val="001E02F9"/>
    <w:rsid w:val="001E186B"/>
    <w:rsid w:val="001E1902"/>
    <w:rsid w:val="001E1EE2"/>
    <w:rsid w:val="001E20AD"/>
    <w:rsid w:val="001E22EF"/>
    <w:rsid w:val="001E26F8"/>
    <w:rsid w:val="001E274F"/>
    <w:rsid w:val="001E2A61"/>
    <w:rsid w:val="001E2C32"/>
    <w:rsid w:val="001E3B89"/>
    <w:rsid w:val="001E3DF4"/>
    <w:rsid w:val="001E45D6"/>
    <w:rsid w:val="001E473B"/>
    <w:rsid w:val="001E5C17"/>
    <w:rsid w:val="001E6820"/>
    <w:rsid w:val="001E6922"/>
    <w:rsid w:val="001E786D"/>
    <w:rsid w:val="001F0A59"/>
    <w:rsid w:val="001F0C18"/>
    <w:rsid w:val="001F1FD0"/>
    <w:rsid w:val="001F2A0D"/>
    <w:rsid w:val="001F2C46"/>
    <w:rsid w:val="001F3391"/>
    <w:rsid w:val="001F38D1"/>
    <w:rsid w:val="001F3DC3"/>
    <w:rsid w:val="001F5BC8"/>
    <w:rsid w:val="001F5C50"/>
    <w:rsid w:val="001F5F14"/>
    <w:rsid w:val="001F77AC"/>
    <w:rsid w:val="002007FC"/>
    <w:rsid w:val="00200893"/>
    <w:rsid w:val="00200EE0"/>
    <w:rsid w:val="00201ACF"/>
    <w:rsid w:val="00202FFD"/>
    <w:rsid w:val="00203C0E"/>
    <w:rsid w:val="00204E30"/>
    <w:rsid w:val="00206F07"/>
    <w:rsid w:val="00207A3E"/>
    <w:rsid w:val="002109BE"/>
    <w:rsid w:val="00210B77"/>
    <w:rsid w:val="0021131C"/>
    <w:rsid w:val="00212A53"/>
    <w:rsid w:val="002133CC"/>
    <w:rsid w:val="00213F4E"/>
    <w:rsid w:val="002142A0"/>
    <w:rsid w:val="00214CD6"/>
    <w:rsid w:val="0021655E"/>
    <w:rsid w:val="002205D6"/>
    <w:rsid w:val="00220A53"/>
    <w:rsid w:val="00220FCA"/>
    <w:rsid w:val="00221286"/>
    <w:rsid w:val="00222018"/>
    <w:rsid w:val="00224787"/>
    <w:rsid w:val="002247E6"/>
    <w:rsid w:val="00225586"/>
    <w:rsid w:val="0022679D"/>
    <w:rsid w:val="0022714B"/>
    <w:rsid w:val="00227CC2"/>
    <w:rsid w:val="00227FC1"/>
    <w:rsid w:val="0023015E"/>
    <w:rsid w:val="00230478"/>
    <w:rsid w:val="002305AB"/>
    <w:rsid w:val="00230D10"/>
    <w:rsid w:val="00231152"/>
    <w:rsid w:val="00231C28"/>
    <w:rsid w:val="00231D6B"/>
    <w:rsid w:val="0023212B"/>
    <w:rsid w:val="0023213C"/>
    <w:rsid w:val="00232571"/>
    <w:rsid w:val="00232B33"/>
    <w:rsid w:val="0023469C"/>
    <w:rsid w:val="00235419"/>
    <w:rsid w:val="00235573"/>
    <w:rsid w:val="00235CFE"/>
    <w:rsid w:val="00235F0A"/>
    <w:rsid w:val="00236DEE"/>
    <w:rsid w:val="00237542"/>
    <w:rsid w:val="00237DA2"/>
    <w:rsid w:val="00240307"/>
    <w:rsid w:val="00240722"/>
    <w:rsid w:val="00240BBA"/>
    <w:rsid w:val="00240BF1"/>
    <w:rsid w:val="0024280C"/>
    <w:rsid w:val="00242F4A"/>
    <w:rsid w:val="0024359C"/>
    <w:rsid w:val="0024396E"/>
    <w:rsid w:val="00244D9C"/>
    <w:rsid w:val="00245424"/>
    <w:rsid w:val="00245532"/>
    <w:rsid w:val="00245716"/>
    <w:rsid w:val="0024611B"/>
    <w:rsid w:val="00246E56"/>
    <w:rsid w:val="00246F7C"/>
    <w:rsid w:val="00247712"/>
    <w:rsid w:val="002477E6"/>
    <w:rsid w:val="00247A48"/>
    <w:rsid w:val="00247E89"/>
    <w:rsid w:val="002500B1"/>
    <w:rsid w:val="0025018F"/>
    <w:rsid w:val="002501DE"/>
    <w:rsid w:val="00250929"/>
    <w:rsid w:val="00250A3F"/>
    <w:rsid w:val="00251923"/>
    <w:rsid w:val="0025241D"/>
    <w:rsid w:val="0025323C"/>
    <w:rsid w:val="00253699"/>
    <w:rsid w:val="002537DB"/>
    <w:rsid w:val="002540C4"/>
    <w:rsid w:val="00254465"/>
    <w:rsid w:val="00254584"/>
    <w:rsid w:val="00254A3D"/>
    <w:rsid w:val="00254B75"/>
    <w:rsid w:val="00255583"/>
    <w:rsid w:val="00256159"/>
    <w:rsid w:val="0025656B"/>
    <w:rsid w:val="002571A8"/>
    <w:rsid w:val="002572FF"/>
    <w:rsid w:val="0025738B"/>
    <w:rsid w:val="0026031E"/>
    <w:rsid w:val="00260639"/>
    <w:rsid w:val="002611AB"/>
    <w:rsid w:val="002613F2"/>
    <w:rsid w:val="00262270"/>
    <w:rsid w:val="00262307"/>
    <w:rsid w:val="0026236B"/>
    <w:rsid w:val="002633EB"/>
    <w:rsid w:val="002646AB"/>
    <w:rsid w:val="00264D05"/>
    <w:rsid w:val="0026626F"/>
    <w:rsid w:val="00267E61"/>
    <w:rsid w:val="002700B5"/>
    <w:rsid w:val="002711EA"/>
    <w:rsid w:val="00271F44"/>
    <w:rsid w:val="0027277F"/>
    <w:rsid w:val="0027357C"/>
    <w:rsid w:val="00273E38"/>
    <w:rsid w:val="00274206"/>
    <w:rsid w:val="00274721"/>
    <w:rsid w:val="0027508C"/>
    <w:rsid w:val="0027598F"/>
    <w:rsid w:val="00275A1C"/>
    <w:rsid w:val="002763A9"/>
    <w:rsid w:val="0028026A"/>
    <w:rsid w:val="002804F2"/>
    <w:rsid w:val="00280C49"/>
    <w:rsid w:val="00281276"/>
    <w:rsid w:val="0028165E"/>
    <w:rsid w:val="00281A9A"/>
    <w:rsid w:val="002823B9"/>
    <w:rsid w:val="002830F7"/>
    <w:rsid w:val="00283702"/>
    <w:rsid w:val="00284CF8"/>
    <w:rsid w:val="00284D72"/>
    <w:rsid w:val="00286183"/>
    <w:rsid w:val="002873FE"/>
    <w:rsid w:val="002901C1"/>
    <w:rsid w:val="00291272"/>
    <w:rsid w:val="00291871"/>
    <w:rsid w:val="00291A09"/>
    <w:rsid w:val="002920EF"/>
    <w:rsid w:val="002920F2"/>
    <w:rsid w:val="002926BE"/>
    <w:rsid w:val="00292828"/>
    <w:rsid w:val="00292CB0"/>
    <w:rsid w:val="002933B9"/>
    <w:rsid w:val="00293CD6"/>
    <w:rsid w:val="00294183"/>
    <w:rsid w:val="00294E6E"/>
    <w:rsid w:val="00296465"/>
    <w:rsid w:val="00296486"/>
    <w:rsid w:val="00296685"/>
    <w:rsid w:val="00296E7B"/>
    <w:rsid w:val="002A03D3"/>
    <w:rsid w:val="002A34E6"/>
    <w:rsid w:val="002A48C9"/>
    <w:rsid w:val="002A4B0E"/>
    <w:rsid w:val="002A4E2D"/>
    <w:rsid w:val="002A512E"/>
    <w:rsid w:val="002A51A0"/>
    <w:rsid w:val="002A52C5"/>
    <w:rsid w:val="002A5CF3"/>
    <w:rsid w:val="002A5DEA"/>
    <w:rsid w:val="002A60EC"/>
    <w:rsid w:val="002A6599"/>
    <w:rsid w:val="002A6D26"/>
    <w:rsid w:val="002B0CC2"/>
    <w:rsid w:val="002B0D7A"/>
    <w:rsid w:val="002B18DD"/>
    <w:rsid w:val="002B1AD0"/>
    <w:rsid w:val="002B35BE"/>
    <w:rsid w:val="002B61D4"/>
    <w:rsid w:val="002B62C1"/>
    <w:rsid w:val="002B767F"/>
    <w:rsid w:val="002C019E"/>
    <w:rsid w:val="002C069A"/>
    <w:rsid w:val="002C06E9"/>
    <w:rsid w:val="002C0DC0"/>
    <w:rsid w:val="002C1551"/>
    <w:rsid w:val="002C27E4"/>
    <w:rsid w:val="002C2917"/>
    <w:rsid w:val="002C2FEA"/>
    <w:rsid w:val="002C3720"/>
    <w:rsid w:val="002C3D8C"/>
    <w:rsid w:val="002C4D1D"/>
    <w:rsid w:val="002C53CD"/>
    <w:rsid w:val="002C6D95"/>
    <w:rsid w:val="002C7514"/>
    <w:rsid w:val="002D18A6"/>
    <w:rsid w:val="002D2EB5"/>
    <w:rsid w:val="002D317B"/>
    <w:rsid w:val="002D333F"/>
    <w:rsid w:val="002D3A10"/>
    <w:rsid w:val="002D4118"/>
    <w:rsid w:val="002D46C0"/>
    <w:rsid w:val="002D55A2"/>
    <w:rsid w:val="002D6983"/>
    <w:rsid w:val="002E0E40"/>
    <w:rsid w:val="002E30E2"/>
    <w:rsid w:val="002E49B0"/>
    <w:rsid w:val="002E4BD9"/>
    <w:rsid w:val="002E4C62"/>
    <w:rsid w:val="002E4FE2"/>
    <w:rsid w:val="002E512C"/>
    <w:rsid w:val="002E67DC"/>
    <w:rsid w:val="002E75C5"/>
    <w:rsid w:val="002F0506"/>
    <w:rsid w:val="002F0A9C"/>
    <w:rsid w:val="002F1A1C"/>
    <w:rsid w:val="002F2150"/>
    <w:rsid w:val="002F3300"/>
    <w:rsid w:val="002F6229"/>
    <w:rsid w:val="002F6440"/>
    <w:rsid w:val="002F6E54"/>
    <w:rsid w:val="002F6FF7"/>
    <w:rsid w:val="002F7116"/>
    <w:rsid w:val="002F79B6"/>
    <w:rsid w:val="002F7C70"/>
    <w:rsid w:val="003001A1"/>
    <w:rsid w:val="00302611"/>
    <w:rsid w:val="00302B2F"/>
    <w:rsid w:val="0030308E"/>
    <w:rsid w:val="0030314A"/>
    <w:rsid w:val="003033E0"/>
    <w:rsid w:val="00303720"/>
    <w:rsid w:val="003039BA"/>
    <w:rsid w:val="003042FB"/>
    <w:rsid w:val="00304B0B"/>
    <w:rsid w:val="00304F96"/>
    <w:rsid w:val="00304FBC"/>
    <w:rsid w:val="00306646"/>
    <w:rsid w:val="00306A19"/>
    <w:rsid w:val="00306AEC"/>
    <w:rsid w:val="00307275"/>
    <w:rsid w:val="0031119A"/>
    <w:rsid w:val="0031156B"/>
    <w:rsid w:val="003119E9"/>
    <w:rsid w:val="00311F44"/>
    <w:rsid w:val="00311FCF"/>
    <w:rsid w:val="00312527"/>
    <w:rsid w:val="00312540"/>
    <w:rsid w:val="003134BB"/>
    <w:rsid w:val="003148A5"/>
    <w:rsid w:val="00314CED"/>
    <w:rsid w:val="00315822"/>
    <w:rsid w:val="00316436"/>
    <w:rsid w:val="00316723"/>
    <w:rsid w:val="00316E7E"/>
    <w:rsid w:val="00317B12"/>
    <w:rsid w:val="00320635"/>
    <w:rsid w:val="00320D30"/>
    <w:rsid w:val="00321057"/>
    <w:rsid w:val="0032138C"/>
    <w:rsid w:val="003215D0"/>
    <w:rsid w:val="003220E4"/>
    <w:rsid w:val="00323E6A"/>
    <w:rsid w:val="00325F02"/>
    <w:rsid w:val="00326B3E"/>
    <w:rsid w:val="00326F6D"/>
    <w:rsid w:val="00330AF9"/>
    <w:rsid w:val="003311DB"/>
    <w:rsid w:val="00331224"/>
    <w:rsid w:val="00331624"/>
    <w:rsid w:val="00331659"/>
    <w:rsid w:val="00331F09"/>
    <w:rsid w:val="00332570"/>
    <w:rsid w:val="0033264D"/>
    <w:rsid w:val="00332733"/>
    <w:rsid w:val="003332C0"/>
    <w:rsid w:val="00333C56"/>
    <w:rsid w:val="00333E1C"/>
    <w:rsid w:val="00334177"/>
    <w:rsid w:val="00334934"/>
    <w:rsid w:val="00336AD9"/>
    <w:rsid w:val="0033700D"/>
    <w:rsid w:val="00337FDC"/>
    <w:rsid w:val="00340662"/>
    <w:rsid w:val="0034094F"/>
    <w:rsid w:val="00340A9E"/>
    <w:rsid w:val="00340D14"/>
    <w:rsid w:val="003412CA"/>
    <w:rsid w:val="003412EF"/>
    <w:rsid w:val="00341E3A"/>
    <w:rsid w:val="00343120"/>
    <w:rsid w:val="00343ADC"/>
    <w:rsid w:val="00344501"/>
    <w:rsid w:val="00344567"/>
    <w:rsid w:val="00344BB6"/>
    <w:rsid w:val="00344CDE"/>
    <w:rsid w:val="00345289"/>
    <w:rsid w:val="00345B28"/>
    <w:rsid w:val="00350744"/>
    <w:rsid w:val="0035185A"/>
    <w:rsid w:val="00352AF1"/>
    <w:rsid w:val="00352BCD"/>
    <w:rsid w:val="00353851"/>
    <w:rsid w:val="00353AF7"/>
    <w:rsid w:val="00354805"/>
    <w:rsid w:val="00355484"/>
    <w:rsid w:val="00355D29"/>
    <w:rsid w:val="0035679F"/>
    <w:rsid w:val="00356BFD"/>
    <w:rsid w:val="00357330"/>
    <w:rsid w:val="003578E5"/>
    <w:rsid w:val="003602B0"/>
    <w:rsid w:val="00361483"/>
    <w:rsid w:val="00361571"/>
    <w:rsid w:val="00361850"/>
    <w:rsid w:val="00362E61"/>
    <w:rsid w:val="00363481"/>
    <w:rsid w:val="00363B0D"/>
    <w:rsid w:val="003644FC"/>
    <w:rsid w:val="003660E0"/>
    <w:rsid w:val="00366E0C"/>
    <w:rsid w:val="00367E04"/>
    <w:rsid w:val="00370DAF"/>
    <w:rsid w:val="00370E28"/>
    <w:rsid w:val="00370E82"/>
    <w:rsid w:val="00370FDC"/>
    <w:rsid w:val="00371BB2"/>
    <w:rsid w:val="00372521"/>
    <w:rsid w:val="003728F9"/>
    <w:rsid w:val="003729F0"/>
    <w:rsid w:val="00373EE3"/>
    <w:rsid w:val="00374367"/>
    <w:rsid w:val="003743F5"/>
    <w:rsid w:val="00375253"/>
    <w:rsid w:val="0037602D"/>
    <w:rsid w:val="0037659F"/>
    <w:rsid w:val="003767D2"/>
    <w:rsid w:val="00376C16"/>
    <w:rsid w:val="00380A1C"/>
    <w:rsid w:val="00380BE9"/>
    <w:rsid w:val="00381C7F"/>
    <w:rsid w:val="00382F29"/>
    <w:rsid w:val="0038313C"/>
    <w:rsid w:val="00383FD5"/>
    <w:rsid w:val="003846ED"/>
    <w:rsid w:val="00384710"/>
    <w:rsid w:val="00384712"/>
    <w:rsid w:val="0038573F"/>
    <w:rsid w:val="00386CAD"/>
    <w:rsid w:val="00387733"/>
    <w:rsid w:val="00387EF5"/>
    <w:rsid w:val="00387F40"/>
    <w:rsid w:val="00387FE6"/>
    <w:rsid w:val="0039009A"/>
    <w:rsid w:val="00391BFE"/>
    <w:rsid w:val="00391CE6"/>
    <w:rsid w:val="00392909"/>
    <w:rsid w:val="00394132"/>
    <w:rsid w:val="0039442D"/>
    <w:rsid w:val="0039479B"/>
    <w:rsid w:val="00394D0C"/>
    <w:rsid w:val="003950B0"/>
    <w:rsid w:val="003951C5"/>
    <w:rsid w:val="00395C59"/>
    <w:rsid w:val="00395F6A"/>
    <w:rsid w:val="003968D1"/>
    <w:rsid w:val="00396920"/>
    <w:rsid w:val="00397075"/>
    <w:rsid w:val="003974B3"/>
    <w:rsid w:val="00397ABA"/>
    <w:rsid w:val="003A016D"/>
    <w:rsid w:val="003A101B"/>
    <w:rsid w:val="003A1D2C"/>
    <w:rsid w:val="003A6996"/>
    <w:rsid w:val="003A79BA"/>
    <w:rsid w:val="003B0614"/>
    <w:rsid w:val="003B2507"/>
    <w:rsid w:val="003B2521"/>
    <w:rsid w:val="003B3065"/>
    <w:rsid w:val="003B4009"/>
    <w:rsid w:val="003B4258"/>
    <w:rsid w:val="003B5141"/>
    <w:rsid w:val="003B58C6"/>
    <w:rsid w:val="003B5DE0"/>
    <w:rsid w:val="003B626D"/>
    <w:rsid w:val="003B7327"/>
    <w:rsid w:val="003B7563"/>
    <w:rsid w:val="003B7A30"/>
    <w:rsid w:val="003B7CFA"/>
    <w:rsid w:val="003C05CE"/>
    <w:rsid w:val="003C09DD"/>
    <w:rsid w:val="003C1DDF"/>
    <w:rsid w:val="003C1F77"/>
    <w:rsid w:val="003C2D55"/>
    <w:rsid w:val="003C31D8"/>
    <w:rsid w:val="003C347C"/>
    <w:rsid w:val="003C47C2"/>
    <w:rsid w:val="003C48B8"/>
    <w:rsid w:val="003C4906"/>
    <w:rsid w:val="003C4A11"/>
    <w:rsid w:val="003C4F16"/>
    <w:rsid w:val="003C6201"/>
    <w:rsid w:val="003C65E4"/>
    <w:rsid w:val="003C6764"/>
    <w:rsid w:val="003D1C4F"/>
    <w:rsid w:val="003D2C4B"/>
    <w:rsid w:val="003D3495"/>
    <w:rsid w:val="003D361B"/>
    <w:rsid w:val="003D44BC"/>
    <w:rsid w:val="003D485F"/>
    <w:rsid w:val="003D4D78"/>
    <w:rsid w:val="003D4F5D"/>
    <w:rsid w:val="003D5923"/>
    <w:rsid w:val="003D5E82"/>
    <w:rsid w:val="003D660E"/>
    <w:rsid w:val="003D6A97"/>
    <w:rsid w:val="003D6EC1"/>
    <w:rsid w:val="003E058D"/>
    <w:rsid w:val="003E1B52"/>
    <w:rsid w:val="003E2263"/>
    <w:rsid w:val="003E3F3E"/>
    <w:rsid w:val="003E401B"/>
    <w:rsid w:val="003E44B1"/>
    <w:rsid w:val="003E4988"/>
    <w:rsid w:val="003E59BE"/>
    <w:rsid w:val="003E6681"/>
    <w:rsid w:val="003E7242"/>
    <w:rsid w:val="003E790F"/>
    <w:rsid w:val="003F0B28"/>
    <w:rsid w:val="003F0D1C"/>
    <w:rsid w:val="003F0E8B"/>
    <w:rsid w:val="003F2559"/>
    <w:rsid w:val="003F2881"/>
    <w:rsid w:val="003F2C4C"/>
    <w:rsid w:val="003F2C71"/>
    <w:rsid w:val="003F2DE3"/>
    <w:rsid w:val="003F35AF"/>
    <w:rsid w:val="003F3AE8"/>
    <w:rsid w:val="003F3BF8"/>
    <w:rsid w:val="003F3CAD"/>
    <w:rsid w:val="003F3D89"/>
    <w:rsid w:val="003F42AE"/>
    <w:rsid w:val="003F4337"/>
    <w:rsid w:val="003F50D0"/>
    <w:rsid w:val="003F51ED"/>
    <w:rsid w:val="003F59D7"/>
    <w:rsid w:val="003F5DE7"/>
    <w:rsid w:val="003F67BC"/>
    <w:rsid w:val="003F6C38"/>
    <w:rsid w:val="00401562"/>
    <w:rsid w:val="004016CD"/>
    <w:rsid w:val="00401994"/>
    <w:rsid w:val="0040275B"/>
    <w:rsid w:val="004029E0"/>
    <w:rsid w:val="00402BD2"/>
    <w:rsid w:val="00402FF8"/>
    <w:rsid w:val="00403B4F"/>
    <w:rsid w:val="00403C35"/>
    <w:rsid w:val="004047E1"/>
    <w:rsid w:val="004056C0"/>
    <w:rsid w:val="004057D6"/>
    <w:rsid w:val="004066CC"/>
    <w:rsid w:val="00406F70"/>
    <w:rsid w:val="00407DE8"/>
    <w:rsid w:val="004101E8"/>
    <w:rsid w:val="004108AB"/>
    <w:rsid w:val="00413028"/>
    <w:rsid w:val="00413082"/>
    <w:rsid w:val="004132A8"/>
    <w:rsid w:val="00413525"/>
    <w:rsid w:val="004145F1"/>
    <w:rsid w:val="00414869"/>
    <w:rsid w:val="00414C41"/>
    <w:rsid w:val="004150E5"/>
    <w:rsid w:val="00415210"/>
    <w:rsid w:val="00415A87"/>
    <w:rsid w:val="00416773"/>
    <w:rsid w:val="00416843"/>
    <w:rsid w:val="00416F78"/>
    <w:rsid w:val="00417113"/>
    <w:rsid w:val="00417140"/>
    <w:rsid w:val="004171DE"/>
    <w:rsid w:val="00417558"/>
    <w:rsid w:val="00421322"/>
    <w:rsid w:val="0042142B"/>
    <w:rsid w:val="00421B18"/>
    <w:rsid w:val="00421C3C"/>
    <w:rsid w:val="004229B2"/>
    <w:rsid w:val="00424007"/>
    <w:rsid w:val="004260C7"/>
    <w:rsid w:val="004275FA"/>
    <w:rsid w:val="00427DEB"/>
    <w:rsid w:val="00427E18"/>
    <w:rsid w:val="00427FEA"/>
    <w:rsid w:val="004309F2"/>
    <w:rsid w:val="00430D26"/>
    <w:rsid w:val="0043154B"/>
    <w:rsid w:val="0043259B"/>
    <w:rsid w:val="0043262D"/>
    <w:rsid w:val="0043320A"/>
    <w:rsid w:val="00434493"/>
    <w:rsid w:val="004344A3"/>
    <w:rsid w:val="00434DA6"/>
    <w:rsid w:val="004358A3"/>
    <w:rsid w:val="00436197"/>
    <w:rsid w:val="004368AA"/>
    <w:rsid w:val="004370D7"/>
    <w:rsid w:val="00437758"/>
    <w:rsid w:val="00437845"/>
    <w:rsid w:val="0044051D"/>
    <w:rsid w:val="00440A35"/>
    <w:rsid w:val="004414D9"/>
    <w:rsid w:val="00442DD6"/>
    <w:rsid w:val="004430C2"/>
    <w:rsid w:val="0044355E"/>
    <w:rsid w:val="004448FF"/>
    <w:rsid w:val="00444E84"/>
    <w:rsid w:val="0044656D"/>
    <w:rsid w:val="00446A95"/>
    <w:rsid w:val="00446C1C"/>
    <w:rsid w:val="00447410"/>
    <w:rsid w:val="0044776A"/>
    <w:rsid w:val="0044786E"/>
    <w:rsid w:val="00447A69"/>
    <w:rsid w:val="004502AF"/>
    <w:rsid w:val="004511D2"/>
    <w:rsid w:val="0045176C"/>
    <w:rsid w:val="00451A00"/>
    <w:rsid w:val="004520EE"/>
    <w:rsid w:val="004521A5"/>
    <w:rsid w:val="004524C4"/>
    <w:rsid w:val="00453047"/>
    <w:rsid w:val="004531A4"/>
    <w:rsid w:val="00453903"/>
    <w:rsid w:val="004545F6"/>
    <w:rsid w:val="0045465C"/>
    <w:rsid w:val="00456678"/>
    <w:rsid w:val="004567F4"/>
    <w:rsid w:val="00456A5B"/>
    <w:rsid w:val="00460042"/>
    <w:rsid w:val="004625E8"/>
    <w:rsid w:val="004630A0"/>
    <w:rsid w:val="0046322E"/>
    <w:rsid w:val="004638BF"/>
    <w:rsid w:val="00464B9D"/>
    <w:rsid w:val="00465051"/>
    <w:rsid w:val="00465DAE"/>
    <w:rsid w:val="00467077"/>
    <w:rsid w:val="00467BF1"/>
    <w:rsid w:val="0047055E"/>
    <w:rsid w:val="0047091C"/>
    <w:rsid w:val="004717A5"/>
    <w:rsid w:val="00472641"/>
    <w:rsid w:val="004726B7"/>
    <w:rsid w:val="00472FA6"/>
    <w:rsid w:val="004733A2"/>
    <w:rsid w:val="00473509"/>
    <w:rsid w:val="00474A0E"/>
    <w:rsid w:val="00474E55"/>
    <w:rsid w:val="00474F00"/>
    <w:rsid w:val="00474F7D"/>
    <w:rsid w:val="00475044"/>
    <w:rsid w:val="00482110"/>
    <w:rsid w:val="0048303E"/>
    <w:rsid w:val="004830FD"/>
    <w:rsid w:val="00483481"/>
    <w:rsid w:val="00483FBA"/>
    <w:rsid w:val="00484034"/>
    <w:rsid w:val="00484270"/>
    <w:rsid w:val="00484DD1"/>
    <w:rsid w:val="00485D51"/>
    <w:rsid w:val="004860E6"/>
    <w:rsid w:val="00487030"/>
    <w:rsid w:val="0048724E"/>
    <w:rsid w:val="004872C1"/>
    <w:rsid w:val="00487337"/>
    <w:rsid w:val="00490F3D"/>
    <w:rsid w:val="00491E9A"/>
    <w:rsid w:val="0049313D"/>
    <w:rsid w:val="00493349"/>
    <w:rsid w:val="0049392E"/>
    <w:rsid w:val="00493DC2"/>
    <w:rsid w:val="00493E44"/>
    <w:rsid w:val="004940B1"/>
    <w:rsid w:val="0049499A"/>
    <w:rsid w:val="00494A35"/>
    <w:rsid w:val="004961FC"/>
    <w:rsid w:val="00496263"/>
    <w:rsid w:val="004969A3"/>
    <w:rsid w:val="004975C4"/>
    <w:rsid w:val="004A1099"/>
    <w:rsid w:val="004A16C1"/>
    <w:rsid w:val="004A16CF"/>
    <w:rsid w:val="004A36CA"/>
    <w:rsid w:val="004A46EB"/>
    <w:rsid w:val="004A491D"/>
    <w:rsid w:val="004A49C0"/>
    <w:rsid w:val="004A566C"/>
    <w:rsid w:val="004A5D25"/>
    <w:rsid w:val="004A629A"/>
    <w:rsid w:val="004A64F6"/>
    <w:rsid w:val="004A6C5F"/>
    <w:rsid w:val="004A70B4"/>
    <w:rsid w:val="004A7554"/>
    <w:rsid w:val="004A75F8"/>
    <w:rsid w:val="004A78C5"/>
    <w:rsid w:val="004B00AA"/>
    <w:rsid w:val="004B07E8"/>
    <w:rsid w:val="004B0BF6"/>
    <w:rsid w:val="004B0CA7"/>
    <w:rsid w:val="004B1FC1"/>
    <w:rsid w:val="004B2155"/>
    <w:rsid w:val="004B2D68"/>
    <w:rsid w:val="004B461F"/>
    <w:rsid w:val="004B48E8"/>
    <w:rsid w:val="004B4FC2"/>
    <w:rsid w:val="004B60F1"/>
    <w:rsid w:val="004B73CC"/>
    <w:rsid w:val="004B79A7"/>
    <w:rsid w:val="004B7F68"/>
    <w:rsid w:val="004C0B83"/>
    <w:rsid w:val="004C1349"/>
    <w:rsid w:val="004C19B6"/>
    <w:rsid w:val="004C1E05"/>
    <w:rsid w:val="004C350C"/>
    <w:rsid w:val="004C4932"/>
    <w:rsid w:val="004C4C9D"/>
    <w:rsid w:val="004C5C67"/>
    <w:rsid w:val="004C652B"/>
    <w:rsid w:val="004C6B9B"/>
    <w:rsid w:val="004C6F7D"/>
    <w:rsid w:val="004C707A"/>
    <w:rsid w:val="004C71DA"/>
    <w:rsid w:val="004C76D4"/>
    <w:rsid w:val="004C78B2"/>
    <w:rsid w:val="004D012A"/>
    <w:rsid w:val="004D0450"/>
    <w:rsid w:val="004D182D"/>
    <w:rsid w:val="004D2CD2"/>
    <w:rsid w:val="004D2D6D"/>
    <w:rsid w:val="004D33C0"/>
    <w:rsid w:val="004D33FB"/>
    <w:rsid w:val="004D358F"/>
    <w:rsid w:val="004D39B7"/>
    <w:rsid w:val="004D43DD"/>
    <w:rsid w:val="004D4968"/>
    <w:rsid w:val="004D5484"/>
    <w:rsid w:val="004D5B5A"/>
    <w:rsid w:val="004D7363"/>
    <w:rsid w:val="004D753E"/>
    <w:rsid w:val="004D7B2D"/>
    <w:rsid w:val="004D7CA8"/>
    <w:rsid w:val="004E04A7"/>
    <w:rsid w:val="004E0CE5"/>
    <w:rsid w:val="004E0EAF"/>
    <w:rsid w:val="004E1676"/>
    <w:rsid w:val="004E2625"/>
    <w:rsid w:val="004E3518"/>
    <w:rsid w:val="004E4BA5"/>
    <w:rsid w:val="004E6EC0"/>
    <w:rsid w:val="004E7102"/>
    <w:rsid w:val="004F2445"/>
    <w:rsid w:val="004F28A5"/>
    <w:rsid w:val="004F3439"/>
    <w:rsid w:val="004F422B"/>
    <w:rsid w:val="004F45E4"/>
    <w:rsid w:val="004F50D7"/>
    <w:rsid w:val="004F6362"/>
    <w:rsid w:val="004F6EE7"/>
    <w:rsid w:val="005000DF"/>
    <w:rsid w:val="0050174B"/>
    <w:rsid w:val="00501C6A"/>
    <w:rsid w:val="00502578"/>
    <w:rsid w:val="00502CCA"/>
    <w:rsid w:val="0050386B"/>
    <w:rsid w:val="00504061"/>
    <w:rsid w:val="00505C03"/>
    <w:rsid w:val="0050660D"/>
    <w:rsid w:val="0050676B"/>
    <w:rsid w:val="00506C44"/>
    <w:rsid w:val="00506E5A"/>
    <w:rsid w:val="00507E22"/>
    <w:rsid w:val="00510743"/>
    <w:rsid w:val="00510F2A"/>
    <w:rsid w:val="00511AF4"/>
    <w:rsid w:val="00511B2D"/>
    <w:rsid w:val="0051251C"/>
    <w:rsid w:val="00512D59"/>
    <w:rsid w:val="0051428E"/>
    <w:rsid w:val="00514FB2"/>
    <w:rsid w:val="005157E5"/>
    <w:rsid w:val="005164D6"/>
    <w:rsid w:val="00516692"/>
    <w:rsid w:val="005167F2"/>
    <w:rsid w:val="00517449"/>
    <w:rsid w:val="0051751B"/>
    <w:rsid w:val="00517A64"/>
    <w:rsid w:val="00520DF7"/>
    <w:rsid w:val="005217EA"/>
    <w:rsid w:val="005225D8"/>
    <w:rsid w:val="00522909"/>
    <w:rsid w:val="005236B8"/>
    <w:rsid w:val="00523DBF"/>
    <w:rsid w:val="00524206"/>
    <w:rsid w:val="00524550"/>
    <w:rsid w:val="00525285"/>
    <w:rsid w:val="0052696E"/>
    <w:rsid w:val="0052708A"/>
    <w:rsid w:val="00527779"/>
    <w:rsid w:val="00527B9A"/>
    <w:rsid w:val="00532A6A"/>
    <w:rsid w:val="00533E3A"/>
    <w:rsid w:val="00534C3F"/>
    <w:rsid w:val="005356A1"/>
    <w:rsid w:val="00535C73"/>
    <w:rsid w:val="00535F5D"/>
    <w:rsid w:val="00535FC2"/>
    <w:rsid w:val="005363FC"/>
    <w:rsid w:val="005400D7"/>
    <w:rsid w:val="00540886"/>
    <w:rsid w:val="005408FF"/>
    <w:rsid w:val="0054103E"/>
    <w:rsid w:val="0054139F"/>
    <w:rsid w:val="005415E4"/>
    <w:rsid w:val="00541F1B"/>
    <w:rsid w:val="00544115"/>
    <w:rsid w:val="00544607"/>
    <w:rsid w:val="00545039"/>
    <w:rsid w:val="00545590"/>
    <w:rsid w:val="005500FC"/>
    <w:rsid w:val="00550E1F"/>
    <w:rsid w:val="00550FEA"/>
    <w:rsid w:val="005517C5"/>
    <w:rsid w:val="00553430"/>
    <w:rsid w:val="00553D71"/>
    <w:rsid w:val="0055428E"/>
    <w:rsid w:val="00555912"/>
    <w:rsid w:val="005564DE"/>
    <w:rsid w:val="00556690"/>
    <w:rsid w:val="0055676E"/>
    <w:rsid w:val="00557A3D"/>
    <w:rsid w:val="005600A2"/>
    <w:rsid w:val="0056045A"/>
    <w:rsid w:val="00560645"/>
    <w:rsid w:val="00562602"/>
    <w:rsid w:val="00562A5C"/>
    <w:rsid w:val="00562D4D"/>
    <w:rsid w:val="00563ACE"/>
    <w:rsid w:val="00563B53"/>
    <w:rsid w:val="0056543E"/>
    <w:rsid w:val="0056619E"/>
    <w:rsid w:val="005703EE"/>
    <w:rsid w:val="00570AB9"/>
    <w:rsid w:val="00573A09"/>
    <w:rsid w:val="00574F32"/>
    <w:rsid w:val="00574FBA"/>
    <w:rsid w:val="0057535B"/>
    <w:rsid w:val="00575935"/>
    <w:rsid w:val="00575FED"/>
    <w:rsid w:val="00576BB6"/>
    <w:rsid w:val="00580114"/>
    <w:rsid w:val="00580CA1"/>
    <w:rsid w:val="00580E1D"/>
    <w:rsid w:val="0058120E"/>
    <w:rsid w:val="00581AAA"/>
    <w:rsid w:val="00581B9F"/>
    <w:rsid w:val="005824C5"/>
    <w:rsid w:val="0058311C"/>
    <w:rsid w:val="00583331"/>
    <w:rsid w:val="005836D1"/>
    <w:rsid w:val="005839DC"/>
    <w:rsid w:val="00584B1D"/>
    <w:rsid w:val="00584B5F"/>
    <w:rsid w:val="00585F52"/>
    <w:rsid w:val="00586006"/>
    <w:rsid w:val="00586106"/>
    <w:rsid w:val="005861E6"/>
    <w:rsid w:val="005862D1"/>
    <w:rsid w:val="00586707"/>
    <w:rsid w:val="005869D2"/>
    <w:rsid w:val="00586DA9"/>
    <w:rsid w:val="0058746E"/>
    <w:rsid w:val="005874A6"/>
    <w:rsid w:val="005874E9"/>
    <w:rsid w:val="00587DB0"/>
    <w:rsid w:val="005900C6"/>
    <w:rsid w:val="005905F9"/>
    <w:rsid w:val="0059078C"/>
    <w:rsid w:val="005909DA"/>
    <w:rsid w:val="00590DB7"/>
    <w:rsid w:val="005911E4"/>
    <w:rsid w:val="005914CC"/>
    <w:rsid w:val="005915EC"/>
    <w:rsid w:val="00591A5D"/>
    <w:rsid w:val="005924B7"/>
    <w:rsid w:val="0059274C"/>
    <w:rsid w:val="0059483A"/>
    <w:rsid w:val="005955F5"/>
    <w:rsid w:val="00595641"/>
    <w:rsid w:val="00595BC9"/>
    <w:rsid w:val="0059616E"/>
    <w:rsid w:val="005961D6"/>
    <w:rsid w:val="005A0397"/>
    <w:rsid w:val="005A0870"/>
    <w:rsid w:val="005A10CD"/>
    <w:rsid w:val="005A17A7"/>
    <w:rsid w:val="005A1838"/>
    <w:rsid w:val="005A194B"/>
    <w:rsid w:val="005A1D15"/>
    <w:rsid w:val="005A225C"/>
    <w:rsid w:val="005A260C"/>
    <w:rsid w:val="005A2E2F"/>
    <w:rsid w:val="005A4300"/>
    <w:rsid w:val="005A5165"/>
    <w:rsid w:val="005A51B4"/>
    <w:rsid w:val="005A54CA"/>
    <w:rsid w:val="005A6B0D"/>
    <w:rsid w:val="005A71FF"/>
    <w:rsid w:val="005B04D3"/>
    <w:rsid w:val="005B0872"/>
    <w:rsid w:val="005B48E7"/>
    <w:rsid w:val="005B4AA8"/>
    <w:rsid w:val="005B6652"/>
    <w:rsid w:val="005B780C"/>
    <w:rsid w:val="005C0B84"/>
    <w:rsid w:val="005C2181"/>
    <w:rsid w:val="005C252D"/>
    <w:rsid w:val="005C2B08"/>
    <w:rsid w:val="005C4002"/>
    <w:rsid w:val="005C471C"/>
    <w:rsid w:val="005C6DC1"/>
    <w:rsid w:val="005C6E92"/>
    <w:rsid w:val="005C70D1"/>
    <w:rsid w:val="005D102A"/>
    <w:rsid w:val="005D12F7"/>
    <w:rsid w:val="005D38AE"/>
    <w:rsid w:val="005D3C0E"/>
    <w:rsid w:val="005D492A"/>
    <w:rsid w:val="005D4A45"/>
    <w:rsid w:val="005D541E"/>
    <w:rsid w:val="005D5A62"/>
    <w:rsid w:val="005D73D8"/>
    <w:rsid w:val="005D796C"/>
    <w:rsid w:val="005D7C26"/>
    <w:rsid w:val="005E0374"/>
    <w:rsid w:val="005E064E"/>
    <w:rsid w:val="005E0CF1"/>
    <w:rsid w:val="005E29B4"/>
    <w:rsid w:val="005E2C71"/>
    <w:rsid w:val="005E2CE2"/>
    <w:rsid w:val="005E3346"/>
    <w:rsid w:val="005E3E7D"/>
    <w:rsid w:val="005E41AC"/>
    <w:rsid w:val="005E60B2"/>
    <w:rsid w:val="005E7E58"/>
    <w:rsid w:val="005F1EE3"/>
    <w:rsid w:val="005F22BA"/>
    <w:rsid w:val="005F2997"/>
    <w:rsid w:val="005F2BB4"/>
    <w:rsid w:val="005F348B"/>
    <w:rsid w:val="005F41F7"/>
    <w:rsid w:val="005F51B5"/>
    <w:rsid w:val="005F5EEB"/>
    <w:rsid w:val="005F6DC3"/>
    <w:rsid w:val="005F736E"/>
    <w:rsid w:val="0060012E"/>
    <w:rsid w:val="006002F1"/>
    <w:rsid w:val="00602650"/>
    <w:rsid w:val="00602687"/>
    <w:rsid w:val="00603150"/>
    <w:rsid w:val="00604131"/>
    <w:rsid w:val="006055C3"/>
    <w:rsid w:val="006060BE"/>
    <w:rsid w:val="00607904"/>
    <w:rsid w:val="00610829"/>
    <w:rsid w:val="00610B0C"/>
    <w:rsid w:val="00610E1D"/>
    <w:rsid w:val="00611EBD"/>
    <w:rsid w:val="00612B17"/>
    <w:rsid w:val="00613327"/>
    <w:rsid w:val="0061377A"/>
    <w:rsid w:val="0061400D"/>
    <w:rsid w:val="0061464B"/>
    <w:rsid w:val="00614849"/>
    <w:rsid w:val="00614AF3"/>
    <w:rsid w:val="006166A4"/>
    <w:rsid w:val="00620524"/>
    <w:rsid w:val="00620651"/>
    <w:rsid w:val="00620D1C"/>
    <w:rsid w:val="0062163E"/>
    <w:rsid w:val="00621F0B"/>
    <w:rsid w:val="00622FCA"/>
    <w:rsid w:val="006239DE"/>
    <w:rsid w:val="00623AAA"/>
    <w:rsid w:val="00623AEC"/>
    <w:rsid w:val="0062525B"/>
    <w:rsid w:val="0062576F"/>
    <w:rsid w:val="00626D12"/>
    <w:rsid w:val="00627CBB"/>
    <w:rsid w:val="0063067A"/>
    <w:rsid w:val="00630DAD"/>
    <w:rsid w:val="00631001"/>
    <w:rsid w:val="00631B7C"/>
    <w:rsid w:val="00631DDC"/>
    <w:rsid w:val="00632418"/>
    <w:rsid w:val="00632B06"/>
    <w:rsid w:val="00633565"/>
    <w:rsid w:val="00633BEE"/>
    <w:rsid w:val="00633CBE"/>
    <w:rsid w:val="00635D24"/>
    <w:rsid w:val="0063649F"/>
    <w:rsid w:val="0063670E"/>
    <w:rsid w:val="006370EF"/>
    <w:rsid w:val="0063746D"/>
    <w:rsid w:val="00637C87"/>
    <w:rsid w:val="006402E4"/>
    <w:rsid w:val="00640C52"/>
    <w:rsid w:val="0064431D"/>
    <w:rsid w:val="00644D81"/>
    <w:rsid w:val="00645395"/>
    <w:rsid w:val="00645E6F"/>
    <w:rsid w:val="00646466"/>
    <w:rsid w:val="006470E4"/>
    <w:rsid w:val="0064787B"/>
    <w:rsid w:val="00647A3A"/>
    <w:rsid w:val="00647FD7"/>
    <w:rsid w:val="00650C35"/>
    <w:rsid w:val="00650EB2"/>
    <w:rsid w:val="006512F3"/>
    <w:rsid w:val="006523AC"/>
    <w:rsid w:val="00652AD7"/>
    <w:rsid w:val="00653B4B"/>
    <w:rsid w:val="00653B99"/>
    <w:rsid w:val="00653BD7"/>
    <w:rsid w:val="00653F29"/>
    <w:rsid w:val="006542FC"/>
    <w:rsid w:val="0065430C"/>
    <w:rsid w:val="0065487D"/>
    <w:rsid w:val="0065603D"/>
    <w:rsid w:val="00656534"/>
    <w:rsid w:val="00656C4D"/>
    <w:rsid w:val="00656F31"/>
    <w:rsid w:val="0065728F"/>
    <w:rsid w:val="00657616"/>
    <w:rsid w:val="00660015"/>
    <w:rsid w:val="00661A39"/>
    <w:rsid w:val="00661C30"/>
    <w:rsid w:val="006624F2"/>
    <w:rsid w:val="00662871"/>
    <w:rsid w:val="00662A5D"/>
    <w:rsid w:val="006633DE"/>
    <w:rsid w:val="00663B2C"/>
    <w:rsid w:val="00663D5A"/>
    <w:rsid w:val="00663F13"/>
    <w:rsid w:val="006651BC"/>
    <w:rsid w:val="00665565"/>
    <w:rsid w:val="00665E54"/>
    <w:rsid w:val="00666008"/>
    <w:rsid w:val="00666440"/>
    <w:rsid w:val="00666F3C"/>
    <w:rsid w:val="00667DFD"/>
    <w:rsid w:val="00667F01"/>
    <w:rsid w:val="00672C06"/>
    <w:rsid w:val="00673592"/>
    <w:rsid w:val="00674288"/>
    <w:rsid w:val="00674E0A"/>
    <w:rsid w:val="006753EA"/>
    <w:rsid w:val="00675692"/>
    <w:rsid w:val="0067638F"/>
    <w:rsid w:val="00676AF6"/>
    <w:rsid w:val="00677ABE"/>
    <w:rsid w:val="00680C38"/>
    <w:rsid w:val="00681874"/>
    <w:rsid w:val="00682BFB"/>
    <w:rsid w:val="00683041"/>
    <w:rsid w:val="006874E3"/>
    <w:rsid w:val="00691003"/>
    <w:rsid w:val="0069194A"/>
    <w:rsid w:val="00691FAD"/>
    <w:rsid w:val="00692CC7"/>
    <w:rsid w:val="00693980"/>
    <w:rsid w:val="00693A62"/>
    <w:rsid w:val="00693D4D"/>
    <w:rsid w:val="00694165"/>
    <w:rsid w:val="00694AA8"/>
    <w:rsid w:val="00695459"/>
    <w:rsid w:val="0069621D"/>
    <w:rsid w:val="006967D0"/>
    <w:rsid w:val="00697116"/>
    <w:rsid w:val="0069743F"/>
    <w:rsid w:val="006976BD"/>
    <w:rsid w:val="00697FA0"/>
    <w:rsid w:val="00697FA3"/>
    <w:rsid w:val="006A08DE"/>
    <w:rsid w:val="006A0ACB"/>
    <w:rsid w:val="006A0B01"/>
    <w:rsid w:val="006A0F35"/>
    <w:rsid w:val="006A15C3"/>
    <w:rsid w:val="006A1A6A"/>
    <w:rsid w:val="006A24CC"/>
    <w:rsid w:val="006A4E16"/>
    <w:rsid w:val="006A691A"/>
    <w:rsid w:val="006A6E8E"/>
    <w:rsid w:val="006A73ED"/>
    <w:rsid w:val="006B027C"/>
    <w:rsid w:val="006B2545"/>
    <w:rsid w:val="006B2E60"/>
    <w:rsid w:val="006B391B"/>
    <w:rsid w:val="006B4F83"/>
    <w:rsid w:val="006B4FD1"/>
    <w:rsid w:val="006B515B"/>
    <w:rsid w:val="006B51D2"/>
    <w:rsid w:val="006B589D"/>
    <w:rsid w:val="006B594D"/>
    <w:rsid w:val="006B7785"/>
    <w:rsid w:val="006B7D28"/>
    <w:rsid w:val="006C007B"/>
    <w:rsid w:val="006C0118"/>
    <w:rsid w:val="006C0458"/>
    <w:rsid w:val="006C0D9D"/>
    <w:rsid w:val="006C1566"/>
    <w:rsid w:val="006C1C0B"/>
    <w:rsid w:val="006C2686"/>
    <w:rsid w:val="006C487A"/>
    <w:rsid w:val="006C4B84"/>
    <w:rsid w:val="006C628A"/>
    <w:rsid w:val="006C644C"/>
    <w:rsid w:val="006C6D73"/>
    <w:rsid w:val="006C6F53"/>
    <w:rsid w:val="006C7D2D"/>
    <w:rsid w:val="006D167F"/>
    <w:rsid w:val="006D1CE3"/>
    <w:rsid w:val="006D232B"/>
    <w:rsid w:val="006D2CCB"/>
    <w:rsid w:val="006D30B0"/>
    <w:rsid w:val="006D5B60"/>
    <w:rsid w:val="006E01B6"/>
    <w:rsid w:val="006E1393"/>
    <w:rsid w:val="006E163B"/>
    <w:rsid w:val="006E1DA1"/>
    <w:rsid w:val="006E23FE"/>
    <w:rsid w:val="006E2541"/>
    <w:rsid w:val="006E26BB"/>
    <w:rsid w:val="006E4336"/>
    <w:rsid w:val="006E4434"/>
    <w:rsid w:val="006E4BF2"/>
    <w:rsid w:val="006E5129"/>
    <w:rsid w:val="006E5F0F"/>
    <w:rsid w:val="006E601D"/>
    <w:rsid w:val="006E6A0E"/>
    <w:rsid w:val="006E6C2F"/>
    <w:rsid w:val="006E7318"/>
    <w:rsid w:val="006F1018"/>
    <w:rsid w:val="006F1200"/>
    <w:rsid w:val="006F17DF"/>
    <w:rsid w:val="006F1C7B"/>
    <w:rsid w:val="006F342A"/>
    <w:rsid w:val="006F3F78"/>
    <w:rsid w:val="006F4411"/>
    <w:rsid w:val="006F4E64"/>
    <w:rsid w:val="006F50EF"/>
    <w:rsid w:val="006F5171"/>
    <w:rsid w:val="006F5359"/>
    <w:rsid w:val="006F58D2"/>
    <w:rsid w:val="006F637C"/>
    <w:rsid w:val="006F6AC6"/>
    <w:rsid w:val="006F7546"/>
    <w:rsid w:val="006F7FCD"/>
    <w:rsid w:val="00701433"/>
    <w:rsid w:val="007021F2"/>
    <w:rsid w:val="00703ACC"/>
    <w:rsid w:val="00704DB3"/>
    <w:rsid w:val="0070508A"/>
    <w:rsid w:val="0070579A"/>
    <w:rsid w:val="00705F24"/>
    <w:rsid w:val="00706461"/>
    <w:rsid w:val="007064F8"/>
    <w:rsid w:val="00707798"/>
    <w:rsid w:val="00710438"/>
    <w:rsid w:val="007108CB"/>
    <w:rsid w:val="00710EF6"/>
    <w:rsid w:val="00711D5B"/>
    <w:rsid w:val="00712271"/>
    <w:rsid w:val="007122AF"/>
    <w:rsid w:val="007122FE"/>
    <w:rsid w:val="0071288C"/>
    <w:rsid w:val="007128E6"/>
    <w:rsid w:val="0071366F"/>
    <w:rsid w:val="00713FAC"/>
    <w:rsid w:val="007143C3"/>
    <w:rsid w:val="007147C3"/>
    <w:rsid w:val="0071708D"/>
    <w:rsid w:val="00717387"/>
    <w:rsid w:val="00717B07"/>
    <w:rsid w:val="007209B8"/>
    <w:rsid w:val="007209E0"/>
    <w:rsid w:val="00720E9B"/>
    <w:rsid w:val="0072184E"/>
    <w:rsid w:val="00721F51"/>
    <w:rsid w:val="007224B5"/>
    <w:rsid w:val="00723154"/>
    <w:rsid w:val="007241C6"/>
    <w:rsid w:val="0072555D"/>
    <w:rsid w:val="007255E7"/>
    <w:rsid w:val="007257BF"/>
    <w:rsid w:val="00725C4F"/>
    <w:rsid w:val="0072651E"/>
    <w:rsid w:val="00727080"/>
    <w:rsid w:val="007273C8"/>
    <w:rsid w:val="007277BF"/>
    <w:rsid w:val="007278AE"/>
    <w:rsid w:val="0072798D"/>
    <w:rsid w:val="00730273"/>
    <w:rsid w:val="00731477"/>
    <w:rsid w:val="00731EF0"/>
    <w:rsid w:val="00732002"/>
    <w:rsid w:val="007324E3"/>
    <w:rsid w:val="00733ACB"/>
    <w:rsid w:val="0073462C"/>
    <w:rsid w:val="00735040"/>
    <w:rsid w:val="0073642A"/>
    <w:rsid w:val="00737C62"/>
    <w:rsid w:val="00741C87"/>
    <w:rsid w:val="00742940"/>
    <w:rsid w:val="007432FE"/>
    <w:rsid w:val="007433E9"/>
    <w:rsid w:val="007451A1"/>
    <w:rsid w:val="00745321"/>
    <w:rsid w:val="007456AB"/>
    <w:rsid w:val="007463B2"/>
    <w:rsid w:val="0074669D"/>
    <w:rsid w:val="00746B5B"/>
    <w:rsid w:val="007504DC"/>
    <w:rsid w:val="00752412"/>
    <w:rsid w:val="00752A0C"/>
    <w:rsid w:val="00752E21"/>
    <w:rsid w:val="0075333B"/>
    <w:rsid w:val="0075347C"/>
    <w:rsid w:val="007538C0"/>
    <w:rsid w:val="00756A67"/>
    <w:rsid w:val="0076007D"/>
    <w:rsid w:val="0076065F"/>
    <w:rsid w:val="00760F93"/>
    <w:rsid w:val="007617DA"/>
    <w:rsid w:val="00762C37"/>
    <w:rsid w:val="007638EC"/>
    <w:rsid w:val="00763F8B"/>
    <w:rsid w:val="00765DA7"/>
    <w:rsid w:val="00766BF5"/>
    <w:rsid w:val="00766F99"/>
    <w:rsid w:val="00767029"/>
    <w:rsid w:val="007675B1"/>
    <w:rsid w:val="007677CA"/>
    <w:rsid w:val="00767FE3"/>
    <w:rsid w:val="00770ADA"/>
    <w:rsid w:val="00770D29"/>
    <w:rsid w:val="00771511"/>
    <w:rsid w:val="007715E2"/>
    <w:rsid w:val="00771C04"/>
    <w:rsid w:val="00773C3B"/>
    <w:rsid w:val="00773DF8"/>
    <w:rsid w:val="007746A1"/>
    <w:rsid w:val="00776A7F"/>
    <w:rsid w:val="00776B57"/>
    <w:rsid w:val="00777B62"/>
    <w:rsid w:val="00777C10"/>
    <w:rsid w:val="00780476"/>
    <w:rsid w:val="00782031"/>
    <w:rsid w:val="00782086"/>
    <w:rsid w:val="00782194"/>
    <w:rsid w:val="00783246"/>
    <w:rsid w:val="0078373E"/>
    <w:rsid w:val="00784100"/>
    <w:rsid w:val="00784461"/>
    <w:rsid w:val="00784A24"/>
    <w:rsid w:val="007871BC"/>
    <w:rsid w:val="0079046E"/>
    <w:rsid w:val="00791078"/>
    <w:rsid w:val="00791574"/>
    <w:rsid w:val="0079185C"/>
    <w:rsid w:val="007950FC"/>
    <w:rsid w:val="007960C6"/>
    <w:rsid w:val="007A2800"/>
    <w:rsid w:val="007A30AE"/>
    <w:rsid w:val="007A591A"/>
    <w:rsid w:val="007A5DE4"/>
    <w:rsid w:val="007A605A"/>
    <w:rsid w:val="007A654C"/>
    <w:rsid w:val="007A682F"/>
    <w:rsid w:val="007A6F03"/>
    <w:rsid w:val="007A6F8B"/>
    <w:rsid w:val="007A7AA3"/>
    <w:rsid w:val="007B012D"/>
    <w:rsid w:val="007B0F66"/>
    <w:rsid w:val="007B1F91"/>
    <w:rsid w:val="007B2169"/>
    <w:rsid w:val="007B225B"/>
    <w:rsid w:val="007B26C9"/>
    <w:rsid w:val="007B3604"/>
    <w:rsid w:val="007B3926"/>
    <w:rsid w:val="007B4A49"/>
    <w:rsid w:val="007B4FAE"/>
    <w:rsid w:val="007B572F"/>
    <w:rsid w:val="007B5CE9"/>
    <w:rsid w:val="007B5DFD"/>
    <w:rsid w:val="007B786B"/>
    <w:rsid w:val="007C0B36"/>
    <w:rsid w:val="007C20C2"/>
    <w:rsid w:val="007C212E"/>
    <w:rsid w:val="007C25CC"/>
    <w:rsid w:val="007C2FC2"/>
    <w:rsid w:val="007C3CF6"/>
    <w:rsid w:val="007C4940"/>
    <w:rsid w:val="007C6E9C"/>
    <w:rsid w:val="007C6EE9"/>
    <w:rsid w:val="007D146F"/>
    <w:rsid w:val="007D14D3"/>
    <w:rsid w:val="007D25DF"/>
    <w:rsid w:val="007D2899"/>
    <w:rsid w:val="007D49B9"/>
    <w:rsid w:val="007D5F5D"/>
    <w:rsid w:val="007D6922"/>
    <w:rsid w:val="007D6E1A"/>
    <w:rsid w:val="007D7110"/>
    <w:rsid w:val="007E042C"/>
    <w:rsid w:val="007E0EE2"/>
    <w:rsid w:val="007E1CBE"/>
    <w:rsid w:val="007E22CA"/>
    <w:rsid w:val="007E230C"/>
    <w:rsid w:val="007E242B"/>
    <w:rsid w:val="007E2F0D"/>
    <w:rsid w:val="007E3472"/>
    <w:rsid w:val="007E3C04"/>
    <w:rsid w:val="007E471A"/>
    <w:rsid w:val="007E4998"/>
    <w:rsid w:val="007E50DD"/>
    <w:rsid w:val="007E51E0"/>
    <w:rsid w:val="007E52D4"/>
    <w:rsid w:val="007E5333"/>
    <w:rsid w:val="007E5401"/>
    <w:rsid w:val="007E54C2"/>
    <w:rsid w:val="007E58EF"/>
    <w:rsid w:val="007E6497"/>
    <w:rsid w:val="007E70FA"/>
    <w:rsid w:val="007E74BA"/>
    <w:rsid w:val="007E78F7"/>
    <w:rsid w:val="007E7ECD"/>
    <w:rsid w:val="007F0001"/>
    <w:rsid w:val="007F03F2"/>
    <w:rsid w:val="007F0FA8"/>
    <w:rsid w:val="007F1182"/>
    <w:rsid w:val="007F1324"/>
    <w:rsid w:val="007F322F"/>
    <w:rsid w:val="007F392A"/>
    <w:rsid w:val="007F3CB6"/>
    <w:rsid w:val="007F432E"/>
    <w:rsid w:val="007F4A87"/>
    <w:rsid w:val="007F5378"/>
    <w:rsid w:val="007F5844"/>
    <w:rsid w:val="007F5DE7"/>
    <w:rsid w:val="007F6541"/>
    <w:rsid w:val="007F68D6"/>
    <w:rsid w:val="007F6FD0"/>
    <w:rsid w:val="007F7252"/>
    <w:rsid w:val="007F797E"/>
    <w:rsid w:val="007F7C29"/>
    <w:rsid w:val="007F7F82"/>
    <w:rsid w:val="00800598"/>
    <w:rsid w:val="00800711"/>
    <w:rsid w:val="00802D89"/>
    <w:rsid w:val="00803A50"/>
    <w:rsid w:val="00803EA1"/>
    <w:rsid w:val="0080404A"/>
    <w:rsid w:val="008042D1"/>
    <w:rsid w:val="00804335"/>
    <w:rsid w:val="0080455F"/>
    <w:rsid w:val="00804BF7"/>
    <w:rsid w:val="00805162"/>
    <w:rsid w:val="008051E4"/>
    <w:rsid w:val="00805D4B"/>
    <w:rsid w:val="00806CF7"/>
    <w:rsid w:val="00807362"/>
    <w:rsid w:val="00810959"/>
    <w:rsid w:val="00810F31"/>
    <w:rsid w:val="00810FCA"/>
    <w:rsid w:val="00811160"/>
    <w:rsid w:val="008111D2"/>
    <w:rsid w:val="00811334"/>
    <w:rsid w:val="0081142B"/>
    <w:rsid w:val="00811B2B"/>
    <w:rsid w:val="008125C4"/>
    <w:rsid w:val="00812774"/>
    <w:rsid w:val="00813915"/>
    <w:rsid w:val="00814CF3"/>
    <w:rsid w:val="00814FB3"/>
    <w:rsid w:val="0081507D"/>
    <w:rsid w:val="008167EE"/>
    <w:rsid w:val="00817CBA"/>
    <w:rsid w:val="008217F3"/>
    <w:rsid w:val="0082237A"/>
    <w:rsid w:val="00823714"/>
    <w:rsid w:val="008249DA"/>
    <w:rsid w:val="00824A33"/>
    <w:rsid w:val="008251A4"/>
    <w:rsid w:val="00825998"/>
    <w:rsid w:val="00825F54"/>
    <w:rsid w:val="008273FB"/>
    <w:rsid w:val="0082771A"/>
    <w:rsid w:val="00827CE9"/>
    <w:rsid w:val="00830262"/>
    <w:rsid w:val="00830CBB"/>
    <w:rsid w:val="00833257"/>
    <w:rsid w:val="00833CC9"/>
    <w:rsid w:val="0083471E"/>
    <w:rsid w:val="00835685"/>
    <w:rsid w:val="00836168"/>
    <w:rsid w:val="008362AF"/>
    <w:rsid w:val="00836573"/>
    <w:rsid w:val="008375BA"/>
    <w:rsid w:val="00837BBB"/>
    <w:rsid w:val="00837F8F"/>
    <w:rsid w:val="0084035A"/>
    <w:rsid w:val="00840B08"/>
    <w:rsid w:val="00841E91"/>
    <w:rsid w:val="00842A5A"/>
    <w:rsid w:val="00842C82"/>
    <w:rsid w:val="00843B8A"/>
    <w:rsid w:val="00843D7D"/>
    <w:rsid w:val="00844CB5"/>
    <w:rsid w:val="00845034"/>
    <w:rsid w:val="00845880"/>
    <w:rsid w:val="00845DFE"/>
    <w:rsid w:val="0084621D"/>
    <w:rsid w:val="00846767"/>
    <w:rsid w:val="00846860"/>
    <w:rsid w:val="00846878"/>
    <w:rsid w:val="00846BA3"/>
    <w:rsid w:val="00846CB4"/>
    <w:rsid w:val="00846E24"/>
    <w:rsid w:val="008500BE"/>
    <w:rsid w:val="00850372"/>
    <w:rsid w:val="00850966"/>
    <w:rsid w:val="00850A02"/>
    <w:rsid w:val="00851EBD"/>
    <w:rsid w:val="00851F27"/>
    <w:rsid w:val="00853188"/>
    <w:rsid w:val="008532D7"/>
    <w:rsid w:val="00853D25"/>
    <w:rsid w:val="00853F85"/>
    <w:rsid w:val="008549AB"/>
    <w:rsid w:val="00855410"/>
    <w:rsid w:val="008557AB"/>
    <w:rsid w:val="00855F06"/>
    <w:rsid w:val="008560C8"/>
    <w:rsid w:val="00860A2B"/>
    <w:rsid w:val="00860FF4"/>
    <w:rsid w:val="008612BD"/>
    <w:rsid w:val="0086151F"/>
    <w:rsid w:val="00862E4B"/>
    <w:rsid w:val="008630FD"/>
    <w:rsid w:val="00863860"/>
    <w:rsid w:val="00864296"/>
    <w:rsid w:val="00864AAA"/>
    <w:rsid w:val="00865075"/>
    <w:rsid w:val="00865FF1"/>
    <w:rsid w:val="00866228"/>
    <w:rsid w:val="00867487"/>
    <w:rsid w:val="00867622"/>
    <w:rsid w:val="00870AFC"/>
    <w:rsid w:val="00870F50"/>
    <w:rsid w:val="00871823"/>
    <w:rsid w:val="00871B68"/>
    <w:rsid w:val="00871DB1"/>
    <w:rsid w:val="0087210B"/>
    <w:rsid w:val="00872B5B"/>
    <w:rsid w:val="00872E26"/>
    <w:rsid w:val="00873B5C"/>
    <w:rsid w:val="00874947"/>
    <w:rsid w:val="00875093"/>
    <w:rsid w:val="008751B5"/>
    <w:rsid w:val="00875EA2"/>
    <w:rsid w:val="008764EA"/>
    <w:rsid w:val="0087661A"/>
    <w:rsid w:val="00876948"/>
    <w:rsid w:val="00877798"/>
    <w:rsid w:val="00877E72"/>
    <w:rsid w:val="00877ECB"/>
    <w:rsid w:val="008804D6"/>
    <w:rsid w:val="00881079"/>
    <w:rsid w:val="0088123A"/>
    <w:rsid w:val="0088169A"/>
    <w:rsid w:val="00881DD8"/>
    <w:rsid w:val="00883404"/>
    <w:rsid w:val="0088347B"/>
    <w:rsid w:val="00883F3E"/>
    <w:rsid w:val="0088417E"/>
    <w:rsid w:val="00886B6D"/>
    <w:rsid w:val="00886CB5"/>
    <w:rsid w:val="00887556"/>
    <w:rsid w:val="00890090"/>
    <w:rsid w:val="008917F6"/>
    <w:rsid w:val="00891DD2"/>
    <w:rsid w:val="00892022"/>
    <w:rsid w:val="0089257C"/>
    <w:rsid w:val="00893079"/>
    <w:rsid w:val="008934FB"/>
    <w:rsid w:val="008947E9"/>
    <w:rsid w:val="0089544E"/>
    <w:rsid w:val="00895A9B"/>
    <w:rsid w:val="008978DF"/>
    <w:rsid w:val="008A17CB"/>
    <w:rsid w:val="008A20C1"/>
    <w:rsid w:val="008A31E8"/>
    <w:rsid w:val="008A3B4D"/>
    <w:rsid w:val="008A42F3"/>
    <w:rsid w:val="008A4753"/>
    <w:rsid w:val="008A4BCF"/>
    <w:rsid w:val="008A5387"/>
    <w:rsid w:val="008A558C"/>
    <w:rsid w:val="008A5E24"/>
    <w:rsid w:val="008A6714"/>
    <w:rsid w:val="008A77A9"/>
    <w:rsid w:val="008A7C57"/>
    <w:rsid w:val="008A7EBB"/>
    <w:rsid w:val="008A7ECC"/>
    <w:rsid w:val="008B09CB"/>
    <w:rsid w:val="008B0B28"/>
    <w:rsid w:val="008B0BF5"/>
    <w:rsid w:val="008B2C1C"/>
    <w:rsid w:val="008B44FE"/>
    <w:rsid w:val="008B5588"/>
    <w:rsid w:val="008C0824"/>
    <w:rsid w:val="008C08A1"/>
    <w:rsid w:val="008C0B3E"/>
    <w:rsid w:val="008C0C28"/>
    <w:rsid w:val="008C1C06"/>
    <w:rsid w:val="008C2610"/>
    <w:rsid w:val="008C2C05"/>
    <w:rsid w:val="008C3544"/>
    <w:rsid w:val="008C37AD"/>
    <w:rsid w:val="008C3B35"/>
    <w:rsid w:val="008C48D9"/>
    <w:rsid w:val="008C59D2"/>
    <w:rsid w:val="008C5B24"/>
    <w:rsid w:val="008C5D48"/>
    <w:rsid w:val="008C7164"/>
    <w:rsid w:val="008D1207"/>
    <w:rsid w:val="008D1548"/>
    <w:rsid w:val="008D1E4A"/>
    <w:rsid w:val="008D25F6"/>
    <w:rsid w:val="008D2922"/>
    <w:rsid w:val="008D407C"/>
    <w:rsid w:val="008D4BD2"/>
    <w:rsid w:val="008D51B3"/>
    <w:rsid w:val="008D5BF7"/>
    <w:rsid w:val="008D5C03"/>
    <w:rsid w:val="008D656B"/>
    <w:rsid w:val="008D6833"/>
    <w:rsid w:val="008D7332"/>
    <w:rsid w:val="008D79C6"/>
    <w:rsid w:val="008E061A"/>
    <w:rsid w:val="008E07F2"/>
    <w:rsid w:val="008E119D"/>
    <w:rsid w:val="008E1AA1"/>
    <w:rsid w:val="008E1C2A"/>
    <w:rsid w:val="008E1F9A"/>
    <w:rsid w:val="008E245D"/>
    <w:rsid w:val="008E27E5"/>
    <w:rsid w:val="008E442C"/>
    <w:rsid w:val="008E44AA"/>
    <w:rsid w:val="008E46DC"/>
    <w:rsid w:val="008E4886"/>
    <w:rsid w:val="008E525D"/>
    <w:rsid w:val="008E57B7"/>
    <w:rsid w:val="008E5A8E"/>
    <w:rsid w:val="008E62D6"/>
    <w:rsid w:val="008E65FF"/>
    <w:rsid w:val="008E707A"/>
    <w:rsid w:val="008E710C"/>
    <w:rsid w:val="008E71FF"/>
    <w:rsid w:val="008E7260"/>
    <w:rsid w:val="008E7579"/>
    <w:rsid w:val="008F043E"/>
    <w:rsid w:val="008F1457"/>
    <w:rsid w:val="008F184D"/>
    <w:rsid w:val="008F204C"/>
    <w:rsid w:val="008F2AEA"/>
    <w:rsid w:val="008F2FE3"/>
    <w:rsid w:val="008F5175"/>
    <w:rsid w:val="008F73D9"/>
    <w:rsid w:val="008F7F65"/>
    <w:rsid w:val="009014BF"/>
    <w:rsid w:val="00901A8F"/>
    <w:rsid w:val="00901EEF"/>
    <w:rsid w:val="00902575"/>
    <w:rsid w:val="00902F9F"/>
    <w:rsid w:val="009034CC"/>
    <w:rsid w:val="009038DB"/>
    <w:rsid w:val="0090489E"/>
    <w:rsid w:val="009049C7"/>
    <w:rsid w:val="00905C30"/>
    <w:rsid w:val="00905ECB"/>
    <w:rsid w:val="00906773"/>
    <w:rsid w:val="00907260"/>
    <w:rsid w:val="009109F5"/>
    <w:rsid w:val="00910F79"/>
    <w:rsid w:val="009116B4"/>
    <w:rsid w:val="00911850"/>
    <w:rsid w:val="00911EDF"/>
    <w:rsid w:val="00912669"/>
    <w:rsid w:val="00912731"/>
    <w:rsid w:val="009127B8"/>
    <w:rsid w:val="00913597"/>
    <w:rsid w:val="00913670"/>
    <w:rsid w:val="00913D00"/>
    <w:rsid w:val="00916E6E"/>
    <w:rsid w:val="00916E8F"/>
    <w:rsid w:val="00916FD7"/>
    <w:rsid w:val="0092130B"/>
    <w:rsid w:val="00921653"/>
    <w:rsid w:val="0092167B"/>
    <w:rsid w:val="009223EE"/>
    <w:rsid w:val="00922433"/>
    <w:rsid w:val="009228DF"/>
    <w:rsid w:val="00923175"/>
    <w:rsid w:val="00924807"/>
    <w:rsid w:val="00924A44"/>
    <w:rsid w:val="00926576"/>
    <w:rsid w:val="00927A39"/>
    <w:rsid w:val="00931175"/>
    <w:rsid w:val="0093419C"/>
    <w:rsid w:val="00934568"/>
    <w:rsid w:val="00935076"/>
    <w:rsid w:val="009356D2"/>
    <w:rsid w:val="00935A54"/>
    <w:rsid w:val="00935B53"/>
    <w:rsid w:val="00936513"/>
    <w:rsid w:val="00937028"/>
    <w:rsid w:val="00937734"/>
    <w:rsid w:val="009379BF"/>
    <w:rsid w:val="00940881"/>
    <w:rsid w:val="00940913"/>
    <w:rsid w:val="00940FC6"/>
    <w:rsid w:val="00941889"/>
    <w:rsid w:val="00941BED"/>
    <w:rsid w:val="00941E91"/>
    <w:rsid w:val="00942E18"/>
    <w:rsid w:val="00943930"/>
    <w:rsid w:val="00943994"/>
    <w:rsid w:val="00943DCB"/>
    <w:rsid w:val="00943DE3"/>
    <w:rsid w:val="00943FDC"/>
    <w:rsid w:val="0094405E"/>
    <w:rsid w:val="0094446C"/>
    <w:rsid w:val="00944572"/>
    <w:rsid w:val="00945037"/>
    <w:rsid w:val="00945846"/>
    <w:rsid w:val="00946073"/>
    <w:rsid w:val="0094674C"/>
    <w:rsid w:val="00947A4F"/>
    <w:rsid w:val="00951D0E"/>
    <w:rsid w:val="00953412"/>
    <w:rsid w:val="009557FC"/>
    <w:rsid w:val="00955D34"/>
    <w:rsid w:val="00960FAE"/>
    <w:rsid w:val="00963CEB"/>
    <w:rsid w:val="00963EC3"/>
    <w:rsid w:val="00964234"/>
    <w:rsid w:val="00964EC2"/>
    <w:rsid w:val="00965FC2"/>
    <w:rsid w:val="0096653F"/>
    <w:rsid w:val="009670EC"/>
    <w:rsid w:val="00967C14"/>
    <w:rsid w:val="00967D02"/>
    <w:rsid w:val="0097086A"/>
    <w:rsid w:val="0097124E"/>
    <w:rsid w:val="00972065"/>
    <w:rsid w:val="00972A3E"/>
    <w:rsid w:val="00972BDC"/>
    <w:rsid w:val="00973383"/>
    <w:rsid w:val="0097366A"/>
    <w:rsid w:val="00973FA9"/>
    <w:rsid w:val="00974FDB"/>
    <w:rsid w:val="0097514E"/>
    <w:rsid w:val="00976657"/>
    <w:rsid w:val="009768CA"/>
    <w:rsid w:val="00977473"/>
    <w:rsid w:val="00977605"/>
    <w:rsid w:val="0097761C"/>
    <w:rsid w:val="009776B1"/>
    <w:rsid w:val="00977E06"/>
    <w:rsid w:val="00977E68"/>
    <w:rsid w:val="0098078F"/>
    <w:rsid w:val="009813B5"/>
    <w:rsid w:val="00981983"/>
    <w:rsid w:val="0098245F"/>
    <w:rsid w:val="00982BA5"/>
    <w:rsid w:val="00982BDD"/>
    <w:rsid w:val="00982CC4"/>
    <w:rsid w:val="009843B7"/>
    <w:rsid w:val="0098453A"/>
    <w:rsid w:val="00985051"/>
    <w:rsid w:val="00985469"/>
    <w:rsid w:val="00985C60"/>
    <w:rsid w:val="009861A8"/>
    <w:rsid w:val="00986574"/>
    <w:rsid w:val="009868C0"/>
    <w:rsid w:val="0098791F"/>
    <w:rsid w:val="00987AB0"/>
    <w:rsid w:val="009902B9"/>
    <w:rsid w:val="0099167B"/>
    <w:rsid w:val="00991DDB"/>
    <w:rsid w:val="00992161"/>
    <w:rsid w:val="009928A7"/>
    <w:rsid w:val="00994011"/>
    <w:rsid w:val="009949E9"/>
    <w:rsid w:val="00994EB9"/>
    <w:rsid w:val="0099614F"/>
    <w:rsid w:val="0099673E"/>
    <w:rsid w:val="009A0954"/>
    <w:rsid w:val="009A0BB3"/>
    <w:rsid w:val="009A123E"/>
    <w:rsid w:val="009A124D"/>
    <w:rsid w:val="009A13F4"/>
    <w:rsid w:val="009A1B2D"/>
    <w:rsid w:val="009A276D"/>
    <w:rsid w:val="009A2846"/>
    <w:rsid w:val="009A3420"/>
    <w:rsid w:val="009A57DB"/>
    <w:rsid w:val="009A59BD"/>
    <w:rsid w:val="009A5DA1"/>
    <w:rsid w:val="009A6772"/>
    <w:rsid w:val="009A6D0A"/>
    <w:rsid w:val="009A787D"/>
    <w:rsid w:val="009A7A5E"/>
    <w:rsid w:val="009A7A68"/>
    <w:rsid w:val="009B07F2"/>
    <w:rsid w:val="009B0EF4"/>
    <w:rsid w:val="009B1155"/>
    <w:rsid w:val="009B16AD"/>
    <w:rsid w:val="009B1BE2"/>
    <w:rsid w:val="009B2528"/>
    <w:rsid w:val="009B27EF"/>
    <w:rsid w:val="009B404D"/>
    <w:rsid w:val="009B48C6"/>
    <w:rsid w:val="009B51BD"/>
    <w:rsid w:val="009B562C"/>
    <w:rsid w:val="009B5A3D"/>
    <w:rsid w:val="009B63B2"/>
    <w:rsid w:val="009B7126"/>
    <w:rsid w:val="009C07CA"/>
    <w:rsid w:val="009C0BF6"/>
    <w:rsid w:val="009C0F6A"/>
    <w:rsid w:val="009C0F8C"/>
    <w:rsid w:val="009C1003"/>
    <w:rsid w:val="009C1046"/>
    <w:rsid w:val="009C1A42"/>
    <w:rsid w:val="009C1E3D"/>
    <w:rsid w:val="009C267A"/>
    <w:rsid w:val="009C33AC"/>
    <w:rsid w:val="009C445D"/>
    <w:rsid w:val="009C464D"/>
    <w:rsid w:val="009C496F"/>
    <w:rsid w:val="009C4985"/>
    <w:rsid w:val="009C57BF"/>
    <w:rsid w:val="009C6005"/>
    <w:rsid w:val="009C6393"/>
    <w:rsid w:val="009C6540"/>
    <w:rsid w:val="009C6B08"/>
    <w:rsid w:val="009C6BC5"/>
    <w:rsid w:val="009C6DAC"/>
    <w:rsid w:val="009C7F1F"/>
    <w:rsid w:val="009D0EF2"/>
    <w:rsid w:val="009D170C"/>
    <w:rsid w:val="009D173D"/>
    <w:rsid w:val="009D2341"/>
    <w:rsid w:val="009D3DD8"/>
    <w:rsid w:val="009D50CB"/>
    <w:rsid w:val="009D5D54"/>
    <w:rsid w:val="009D639E"/>
    <w:rsid w:val="009D71A7"/>
    <w:rsid w:val="009D7627"/>
    <w:rsid w:val="009D7CE9"/>
    <w:rsid w:val="009D7E41"/>
    <w:rsid w:val="009E052B"/>
    <w:rsid w:val="009E0607"/>
    <w:rsid w:val="009E0740"/>
    <w:rsid w:val="009E078D"/>
    <w:rsid w:val="009E238E"/>
    <w:rsid w:val="009E281A"/>
    <w:rsid w:val="009E29B8"/>
    <w:rsid w:val="009E302A"/>
    <w:rsid w:val="009E33F0"/>
    <w:rsid w:val="009E3668"/>
    <w:rsid w:val="009E3967"/>
    <w:rsid w:val="009E40F1"/>
    <w:rsid w:val="009E4EB8"/>
    <w:rsid w:val="009E55BB"/>
    <w:rsid w:val="009E5C1C"/>
    <w:rsid w:val="009E6DE8"/>
    <w:rsid w:val="009E6FBC"/>
    <w:rsid w:val="009E734C"/>
    <w:rsid w:val="009F033F"/>
    <w:rsid w:val="009F0A1F"/>
    <w:rsid w:val="009F10F1"/>
    <w:rsid w:val="009F17CF"/>
    <w:rsid w:val="009F1CAA"/>
    <w:rsid w:val="009F219D"/>
    <w:rsid w:val="009F366B"/>
    <w:rsid w:val="009F39F8"/>
    <w:rsid w:val="009F405F"/>
    <w:rsid w:val="009F418B"/>
    <w:rsid w:val="009F4618"/>
    <w:rsid w:val="009F5CFB"/>
    <w:rsid w:val="009F66EA"/>
    <w:rsid w:val="00A01509"/>
    <w:rsid w:val="00A02360"/>
    <w:rsid w:val="00A03246"/>
    <w:rsid w:val="00A037FF"/>
    <w:rsid w:val="00A03CC3"/>
    <w:rsid w:val="00A0459B"/>
    <w:rsid w:val="00A04655"/>
    <w:rsid w:val="00A05D4F"/>
    <w:rsid w:val="00A066DB"/>
    <w:rsid w:val="00A06878"/>
    <w:rsid w:val="00A07530"/>
    <w:rsid w:val="00A07C2A"/>
    <w:rsid w:val="00A07D2D"/>
    <w:rsid w:val="00A102AF"/>
    <w:rsid w:val="00A10D19"/>
    <w:rsid w:val="00A10EFB"/>
    <w:rsid w:val="00A113CC"/>
    <w:rsid w:val="00A122DE"/>
    <w:rsid w:val="00A1540D"/>
    <w:rsid w:val="00A15454"/>
    <w:rsid w:val="00A1554B"/>
    <w:rsid w:val="00A1560C"/>
    <w:rsid w:val="00A159C9"/>
    <w:rsid w:val="00A1663D"/>
    <w:rsid w:val="00A1685A"/>
    <w:rsid w:val="00A16E48"/>
    <w:rsid w:val="00A17A65"/>
    <w:rsid w:val="00A17C06"/>
    <w:rsid w:val="00A20D5C"/>
    <w:rsid w:val="00A21FD7"/>
    <w:rsid w:val="00A22A76"/>
    <w:rsid w:val="00A24075"/>
    <w:rsid w:val="00A24DDF"/>
    <w:rsid w:val="00A252A5"/>
    <w:rsid w:val="00A252D7"/>
    <w:rsid w:val="00A25671"/>
    <w:rsid w:val="00A25CDB"/>
    <w:rsid w:val="00A2674F"/>
    <w:rsid w:val="00A3044F"/>
    <w:rsid w:val="00A305BA"/>
    <w:rsid w:val="00A314CF"/>
    <w:rsid w:val="00A31929"/>
    <w:rsid w:val="00A3362A"/>
    <w:rsid w:val="00A33E84"/>
    <w:rsid w:val="00A33F5E"/>
    <w:rsid w:val="00A34249"/>
    <w:rsid w:val="00A344A9"/>
    <w:rsid w:val="00A34C41"/>
    <w:rsid w:val="00A361D3"/>
    <w:rsid w:val="00A36C6B"/>
    <w:rsid w:val="00A37935"/>
    <w:rsid w:val="00A4037D"/>
    <w:rsid w:val="00A407E2"/>
    <w:rsid w:val="00A418B3"/>
    <w:rsid w:val="00A42C72"/>
    <w:rsid w:val="00A43EE7"/>
    <w:rsid w:val="00A4401C"/>
    <w:rsid w:val="00A4448A"/>
    <w:rsid w:val="00A44848"/>
    <w:rsid w:val="00A4577E"/>
    <w:rsid w:val="00A464D4"/>
    <w:rsid w:val="00A46FDD"/>
    <w:rsid w:val="00A47043"/>
    <w:rsid w:val="00A47828"/>
    <w:rsid w:val="00A479C9"/>
    <w:rsid w:val="00A516AC"/>
    <w:rsid w:val="00A51E88"/>
    <w:rsid w:val="00A52F7F"/>
    <w:rsid w:val="00A53DBA"/>
    <w:rsid w:val="00A5446B"/>
    <w:rsid w:val="00A54B53"/>
    <w:rsid w:val="00A555FB"/>
    <w:rsid w:val="00A55B08"/>
    <w:rsid w:val="00A55CDA"/>
    <w:rsid w:val="00A55D2C"/>
    <w:rsid w:val="00A5636C"/>
    <w:rsid w:val="00A56632"/>
    <w:rsid w:val="00A57A1E"/>
    <w:rsid w:val="00A6201B"/>
    <w:rsid w:val="00A621AF"/>
    <w:rsid w:val="00A625A1"/>
    <w:rsid w:val="00A62A0E"/>
    <w:rsid w:val="00A6465B"/>
    <w:rsid w:val="00A6493E"/>
    <w:rsid w:val="00A6555A"/>
    <w:rsid w:val="00A669A0"/>
    <w:rsid w:val="00A66BA6"/>
    <w:rsid w:val="00A6775F"/>
    <w:rsid w:val="00A67931"/>
    <w:rsid w:val="00A7047B"/>
    <w:rsid w:val="00A71516"/>
    <w:rsid w:val="00A72459"/>
    <w:rsid w:val="00A725AD"/>
    <w:rsid w:val="00A73E87"/>
    <w:rsid w:val="00A74292"/>
    <w:rsid w:val="00A74539"/>
    <w:rsid w:val="00A759A1"/>
    <w:rsid w:val="00A767C2"/>
    <w:rsid w:val="00A76AEF"/>
    <w:rsid w:val="00A76F3A"/>
    <w:rsid w:val="00A80167"/>
    <w:rsid w:val="00A81BDE"/>
    <w:rsid w:val="00A824F8"/>
    <w:rsid w:val="00A82A37"/>
    <w:rsid w:val="00A835B0"/>
    <w:rsid w:val="00A83A95"/>
    <w:rsid w:val="00A84AD3"/>
    <w:rsid w:val="00A8525F"/>
    <w:rsid w:val="00A85A74"/>
    <w:rsid w:val="00A85F6A"/>
    <w:rsid w:val="00A864C8"/>
    <w:rsid w:val="00A86773"/>
    <w:rsid w:val="00A86EDE"/>
    <w:rsid w:val="00A876D3"/>
    <w:rsid w:val="00A9024D"/>
    <w:rsid w:val="00A90281"/>
    <w:rsid w:val="00A90944"/>
    <w:rsid w:val="00A90FF5"/>
    <w:rsid w:val="00A93642"/>
    <w:rsid w:val="00A947E8"/>
    <w:rsid w:val="00A94C82"/>
    <w:rsid w:val="00A95C9B"/>
    <w:rsid w:val="00A976A9"/>
    <w:rsid w:val="00A97C04"/>
    <w:rsid w:val="00AA042F"/>
    <w:rsid w:val="00AA1235"/>
    <w:rsid w:val="00AA1BCA"/>
    <w:rsid w:val="00AA2658"/>
    <w:rsid w:val="00AA2D4D"/>
    <w:rsid w:val="00AA4F95"/>
    <w:rsid w:val="00AA5912"/>
    <w:rsid w:val="00AA59F1"/>
    <w:rsid w:val="00AA5ABE"/>
    <w:rsid w:val="00AA6195"/>
    <w:rsid w:val="00AA70BE"/>
    <w:rsid w:val="00AA7696"/>
    <w:rsid w:val="00AA7B9C"/>
    <w:rsid w:val="00AA7D6C"/>
    <w:rsid w:val="00AA7F90"/>
    <w:rsid w:val="00AB030F"/>
    <w:rsid w:val="00AB154F"/>
    <w:rsid w:val="00AB1D72"/>
    <w:rsid w:val="00AB1FDE"/>
    <w:rsid w:val="00AB2D18"/>
    <w:rsid w:val="00AB30C2"/>
    <w:rsid w:val="00AB5427"/>
    <w:rsid w:val="00AB7566"/>
    <w:rsid w:val="00AB797A"/>
    <w:rsid w:val="00AC02B8"/>
    <w:rsid w:val="00AC129A"/>
    <w:rsid w:val="00AC1EFE"/>
    <w:rsid w:val="00AC28A5"/>
    <w:rsid w:val="00AC30CA"/>
    <w:rsid w:val="00AC3A41"/>
    <w:rsid w:val="00AC448E"/>
    <w:rsid w:val="00AC4B45"/>
    <w:rsid w:val="00AC54EE"/>
    <w:rsid w:val="00AC59F5"/>
    <w:rsid w:val="00AC6E87"/>
    <w:rsid w:val="00AC71BE"/>
    <w:rsid w:val="00AC7B3A"/>
    <w:rsid w:val="00AD0C61"/>
    <w:rsid w:val="00AD2074"/>
    <w:rsid w:val="00AD2328"/>
    <w:rsid w:val="00AD2433"/>
    <w:rsid w:val="00AD26A3"/>
    <w:rsid w:val="00AD32F2"/>
    <w:rsid w:val="00AD4F17"/>
    <w:rsid w:val="00AD5323"/>
    <w:rsid w:val="00AD799C"/>
    <w:rsid w:val="00AD7D2A"/>
    <w:rsid w:val="00AE0309"/>
    <w:rsid w:val="00AE0C05"/>
    <w:rsid w:val="00AE160B"/>
    <w:rsid w:val="00AE2775"/>
    <w:rsid w:val="00AE34F1"/>
    <w:rsid w:val="00AE4326"/>
    <w:rsid w:val="00AE4A2E"/>
    <w:rsid w:val="00AE598E"/>
    <w:rsid w:val="00AE6088"/>
    <w:rsid w:val="00AE63E2"/>
    <w:rsid w:val="00AE6DC8"/>
    <w:rsid w:val="00AF0B05"/>
    <w:rsid w:val="00AF0E52"/>
    <w:rsid w:val="00AF141A"/>
    <w:rsid w:val="00AF1710"/>
    <w:rsid w:val="00AF3D53"/>
    <w:rsid w:val="00AF5237"/>
    <w:rsid w:val="00AF53E0"/>
    <w:rsid w:val="00AF598A"/>
    <w:rsid w:val="00AF67E8"/>
    <w:rsid w:val="00AF6ED3"/>
    <w:rsid w:val="00B0004B"/>
    <w:rsid w:val="00B00698"/>
    <w:rsid w:val="00B013C2"/>
    <w:rsid w:val="00B025D8"/>
    <w:rsid w:val="00B026D7"/>
    <w:rsid w:val="00B02BF5"/>
    <w:rsid w:val="00B04F74"/>
    <w:rsid w:val="00B052FF"/>
    <w:rsid w:val="00B056B5"/>
    <w:rsid w:val="00B06035"/>
    <w:rsid w:val="00B06178"/>
    <w:rsid w:val="00B07AB2"/>
    <w:rsid w:val="00B1001B"/>
    <w:rsid w:val="00B102F4"/>
    <w:rsid w:val="00B10615"/>
    <w:rsid w:val="00B11392"/>
    <w:rsid w:val="00B11E2C"/>
    <w:rsid w:val="00B12027"/>
    <w:rsid w:val="00B12754"/>
    <w:rsid w:val="00B13051"/>
    <w:rsid w:val="00B1325D"/>
    <w:rsid w:val="00B14510"/>
    <w:rsid w:val="00B14857"/>
    <w:rsid w:val="00B15001"/>
    <w:rsid w:val="00B15126"/>
    <w:rsid w:val="00B15853"/>
    <w:rsid w:val="00B15BEF"/>
    <w:rsid w:val="00B16566"/>
    <w:rsid w:val="00B171EF"/>
    <w:rsid w:val="00B175A1"/>
    <w:rsid w:val="00B179D0"/>
    <w:rsid w:val="00B20489"/>
    <w:rsid w:val="00B20C17"/>
    <w:rsid w:val="00B20F30"/>
    <w:rsid w:val="00B211F1"/>
    <w:rsid w:val="00B212E8"/>
    <w:rsid w:val="00B21485"/>
    <w:rsid w:val="00B23A1E"/>
    <w:rsid w:val="00B24BA4"/>
    <w:rsid w:val="00B27DD4"/>
    <w:rsid w:val="00B3014E"/>
    <w:rsid w:val="00B3122D"/>
    <w:rsid w:val="00B31B0F"/>
    <w:rsid w:val="00B31CFE"/>
    <w:rsid w:val="00B32A66"/>
    <w:rsid w:val="00B32E04"/>
    <w:rsid w:val="00B33D5E"/>
    <w:rsid w:val="00B33E0E"/>
    <w:rsid w:val="00B3451A"/>
    <w:rsid w:val="00B34CB2"/>
    <w:rsid w:val="00B357F8"/>
    <w:rsid w:val="00B3580B"/>
    <w:rsid w:val="00B36645"/>
    <w:rsid w:val="00B370CD"/>
    <w:rsid w:val="00B37BAA"/>
    <w:rsid w:val="00B408D8"/>
    <w:rsid w:val="00B408DF"/>
    <w:rsid w:val="00B40A0C"/>
    <w:rsid w:val="00B4140F"/>
    <w:rsid w:val="00B4155C"/>
    <w:rsid w:val="00B42EDB"/>
    <w:rsid w:val="00B4300A"/>
    <w:rsid w:val="00B43798"/>
    <w:rsid w:val="00B443FF"/>
    <w:rsid w:val="00B446E8"/>
    <w:rsid w:val="00B44AF0"/>
    <w:rsid w:val="00B45D07"/>
    <w:rsid w:val="00B46630"/>
    <w:rsid w:val="00B4688F"/>
    <w:rsid w:val="00B46AFB"/>
    <w:rsid w:val="00B470CF"/>
    <w:rsid w:val="00B500AE"/>
    <w:rsid w:val="00B509E7"/>
    <w:rsid w:val="00B50B5A"/>
    <w:rsid w:val="00B51DE0"/>
    <w:rsid w:val="00B5204A"/>
    <w:rsid w:val="00B52798"/>
    <w:rsid w:val="00B535C9"/>
    <w:rsid w:val="00B536E7"/>
    <w:rsid w:val="00B53955"/>
    <w:rsid w:val="00B53EA1"/>
    <w:rsid w:val="00B54BFE"/>
    <w:rsid w:val="00B556AE"/>
    <w:rsid w:val="00B56D30"/>
    <w:rsid w:val="00B574FE"/>
    <w:rsid w:val="00B57E35"/>
    <w:rsid w:val="00B60017"/>
    <w:rsid w:val="00B608D8"/>
    <w:rsid w:val="00B60F80"/>
    <w:rsid w:val="00B61015"/>
    <w:rsid w:val="00B62F1A"/>
    <w:rsid w:val="00B6399F"/>
    <w:rsid w:val="00B65CBA"/>
    <w:rsid w:val="00B663D8"/>
    <w:rsid w:val="00B66FFD"/>
    <w:rsid w:val="00B67362"/>
    <w:rsid w:val="00B700D9"/>
    <w:rsid w:val="00B7083C"/>
    <w:rsid w:val="00B70CD2"/>
    <w:rsid w:val="00B71686"/>
    <w:rsid w:val="00B71C75"/>
    <w:rsid w:val="00B71CEC"/>
    <w:rsid w:val="00B727F8"/>
    <w:rsid w:val="00B74884"/>
    <w:rsid w:val="00B75B1C"/>
    <w:rsid w:val="00B76A6F"/>
    <w:rsid w:val="00B77E32"/>
    <w:rsid w:val="00B80C60"/>
    <w:rsid w:val="00B80D60"/>
    <w:rsid w:val="00B80DA7"/>
    <w:rsid w:val="00B83291"/>
    <w:rsid w:val="00B8373A"/>
    <w:rsid w:val="00B872E0"/>
    <w:rsid w:val="00B87379"/>
    <w:rsid w:val="00B8753F"/>
    <w:rsid w:val="00B90E34"/>
    <w:rsid w:val="00B90F92"/>
    <w:rsid w:val="00B915C0"/>
    <w:rsid w:val="00B91AF4"/>
    <w:rsid w:val="00B9203B"/>
    <w:rsid w:val="00B92079"/>
    <w:rsid w:val="00B93494"/>
    <w:rsid w:val="00B94007"/>
    <w:rsid w:val="00B940A8"/>
    <w:rsid w:val="00B968AF"/>
    <w:rsid w:val="00B96921"/>
    <w:rsid w:val="00B97D49"/>
    <w:rsid w:val="00B97DE7"/>
    <w:rsid w:val="00BA02A0"/>
    <w:rsid w:val="00BA0DF5"/>
    <w:rsid w:val="00BA0F89"/>
    <w:rsid w:val="00BA1B2E"/>
    <w:rsid w:val="00BA1F4D"/>
    <w:rsid w:val="00BA2636"/>
    <w:rsid w:val="00BA2B53"/>
    <w:rsid w:val="00BA2CC1"/>
    <w:rsid w:val="00BA36C7"/>
    <w:rsid w:val="00BA3B11"/>
    <w:rsid w:val="00BA441D"/>
    <w:rsid w:val="00BA4D71"/>
    <w:rsid w:val="00BA4E1D"/>
    <w:rsid w:val="00BA57AF"/>
    <w:rsid w:val="00BA5D70"/>
    <w:rsid w:val="00BA65BA"/>
    <w:rsid w:val="00BA698E"/>
    <w:rsid w:val="00BA6F11"/>
    <w:rsid w:val="00BA7D50"/>
    <w:rsid w:val="00BA7FA4"/>
    <w:rsid w:val="00BB1220"/>
    <w:rsid w:val="00BB1282"/>
    <w:rsid w:val="00BB5848"/>
    <w:rsid w:val="00BB5EED"/>
    <w:rsid w:val="00BB63A7"/>
    <w:rsid w:val="00BC16B2"/>
    <w:rsid w:val="00BC2314"/>
    <w:rsid w:val="00BC4EB3"/>
    <w:rsid w:val="00BC64B0"/>
    <w:rsid w:val="00BC657C"/>
    <w:rsid w:val="00BC6A56"/>
    <w:rsid w:val="00BC70D2"/>
    <w:rsid w:val="00BC7AED"/>
    <w:rsid w:val="00BD240E"/>
    <w:rsid w:val="00BD279A"/>
    <w:rsid w:val="00BD34DF"/>
    <w:rsid w:val="00BD358B"/>
    <w:rsid w:val="00BD3674"/>
    <w:rsid w:val="00BD385A"/>
    <w:rsid w:val="00BD67BA"/>
    <w:rsid w:val="00BD6CBF"/>
    <w:rsid w:val="00BE1C7C"/>
    <w:rsid w:val="00BE288A"/>
    <w:rsid w:val="00BE2903"/>
    <w:rsid w:val="00BE4279"/>
    <w:rsid w:val="00BE47C0"/>
    <w:rsid w:val="00BE4AF8"/>
    <w:rsid w:val="00BE6501"/>
    <w:rsid w:val="00BE7446"/>
    <w:rsid w:val="00BE7E30"/>
    <w:rsid w:val="00BF10B6"/>
    <w:rsid w:val="00BF13DD"/>
    <w:rsid w:val="00BF1EFA"/>
    <w:rsid w:val="00BF329B"/>
    <w:rsid w:val="00BF3C14"/>
    <w:rsid w:val="00BF4193"/>
    <w:rsid w:val="00BF602E"/>
    <w:rsid w:val="00BF6529"/>
    <w:rsid w:val="00BF6ED1"/>
    <w:rsid w:val="00BF6F4B"/>
    <w:rsid w:val="00BF7464"/>
    <w:rsid w:val="00C00719"/>
    <w:rsid w:val="00C00747"/>
    <w:rsid w:val="00C00821"/>
    <w:rsid w:val="00C008C1"/>
    <w:rsid w:val="00C008E2"/>
    <w:rsid w:val="00C00971"/>
    <w:rsid w:val="00C00B55"/>
    <w:rsid w:val="00C00C0C"/>
    <w:rsid w:val="00C01094"/>
    <w:rsid w:val="00C01E1B"/>
    <w:rsid w:val="00C02BAE"/>
    <w:rsid w:val="00C03EEA"/>
    <w:rsid w:val="00C0595A"/>
    <w:rsid w:val="00C06B74"/>
    <w:rsid w:val="00C110E9"/>
    <w:rsid w:val="00C123B1"/>
    <w:rsid w:val="00C13C6F"/>
    <w:rsid w:val="00C13E13"/>
    <w:rsid w:val="00C14461"/>
    <w:rsid w:val="00C14BEA"/>
    <w:rsid w:val="00C14C6F"/>
    <w:rsid w:val="00C15092"/>
    <w:rsid w:val="00C151DE"/>
    <w:rsid w:val="00C15385"/>
    <w:rsid w:val="00C15A97"/>
    <w:rsid w:val="00C16B1F"/>
    <w:rsid w:val="00C17268"/>
    <w:rsid w:val="00C1737B"/>
    <w:rsid w:val="00C17609"/>
    <w:rsid w:val="00C20781"/>
    <w:rsid w:val="00C20FE5"/>
    <w:rsid w:val="00C219E7"/>
    <w:rsid w:val="00C21BFB"/>
    <w:rsid w:val="00C22046"/>
    <w:rsid w:val="00C2243D"/>
    <w:rsid w:val="00C2280F"/>
    <w:rsid w:val="00C229D6"/>
    <w:rsid w:val="00C23587"/>
    <w:rsid w:val="00C239BB"/>
    <w:rsid w:val="00C23A46"/>
    <w:rsid w:val="00C24E0F"/>
    <w:rsid w:val="00C25641"/>
    <w:rsid w:val="00C25780"/>
    <w:rsid w:val="00C262F5"/>
    <w:rsid w:val="00C277DB"/>
    <w:rsid w:val="00C27CC7"/>
    <w:rsid w:val="00C30469"/>
    <w:rsid w:val="00C3181D"/>
    <w:rsid w:val="00C329C4"/>
    <w:rsid w:val="00C32E9E"/>
    <w:rsid w:val="00C33854"/>
    <w:rsid w:val="00C33F9D"/>
    <w:rsid w:val="00C351F6"/>
    <w:rsid w:val="00C35775"/>
    <w:rsid w:val="00C36799"/>
    <w:rsid w:val="00C368B3"/>
    <w:rsid w:val="00C36A03"/>
    <w:rsid w:val="00C36A91"/>
    <w:rsid w:val="00C376E5"/>
    <w:rsid w:val="00C379BA"/>
    <w:rsid w:val="00C40853"/>
    <w:rsid w:val="00C4170A"/>
    <w:rsid w:val="00C41B22"/>
    <w:rsid w:val="00C42E2C"/>
    <w:rsid w:val="00C4353D"/>
    <w:rsid w:val="00C43845"/>
    <w:rsid w:val="00C43916"/>
    <w:rsid w:val="00C46CAC"/>
    <w:rsid w:val="00C4795E"/>
    <w:rsid w:val="00C47E69"/>
    <w:rsid w:val="00C5068E"/>
    <w:rsid w:val="00C50ACF"/>
    <w:rsid w:val="00C50EFF"/>
    <w:rsid w:val="00C5110C"/>
    <w:rsid w:val="00C51478"/>
    <w:rsid w:val="00C53617"/>
    <w:rsid w:val="00C540E5"/>
    <w:rsid w:val="00C55F42"/>
    <w:rsid w:val="00C56731"/>
    <w:rsid w:val="00C5733B"/>
    <w:rsid w:val="00C57F16"/>
    <w:rsid w:val="00C604CA"/>
    <w:rsid w:val="00C60B48"/>
    <w:rsid w:val="00C615FC"/>
    <w:rsid w:val="00C62123"/>
    <w:rsid w:val="00C625B3"/>
    <w:rsid w:val="00C62F64"/>
    <w:rsid w:val="00C653D5"/>
    <w:rsid w:val="00C65782"/>
    <w:rsid w:val="00C65D45"/>
    <w:rsid w:val="00C67147"/>
    <w:rsid w:val="00C67814"/>
    <w:rsid w:val="00C72C9D"/>
    <w:rsid w:val="00C7350E"/>
    <w:rsid w:val="00C7427D"/>
    <w:rsid w:val="00C7508B"/>
    <w:rsid w:val="00C75296"/>
    <w:rsid w:val="00C75BB8"/>
    <w:rsid w:val="00C76541"/>
    <w:rsid w:val="00C7790C"/>
    <w:rsid w:val="00C77F2F"/>
    <w:rsid w:val="00C80E02"/>
    <w:rsid w:val="00C81353"/>
    <w:rsid w:val="00C81AAF"/>
    <w:rsid w:val="00C82FD0"/>
    <w:rsid w:val="00C83F19"/>
    <w:rsid w:val="00C84348"/>
    <w:rsid w:val="00C85833"/>
    <w:rsid w:val="00C85940"/>
    <w:rsid w:val="00C85BE1"/>
    <w:rsid w:val="00C8686A"/>
    <w:rsid w:val="00C86EF0"/>
    <w:rsid w:val="00C86EF7"/>
    <w:rsid w:val="00C87183"/>
    <w:rsid w:val="00C9034E"/>
    <w:rsid w:val="00C9174F"/>
    <w:rsid w:val="00C91B65"/>
    <w:rsid w:val="00C9207F"/>
    <w:rsid w:val="00C93FCF"/>
    <w:rsid w:val="00C93FF5"/>
    <w:rsid w:val="00C93FF8"/>
    <w:rsid w:val="00C9445E"/>
    <w:rsid w:val="00C94E48"/>
    <w:rsid w:val="00C957EB"/>
    <w:rsid w:val="00C95D0E"/>
    <w:rsid w:val="00C968C7"/>
    <w:rsid w:val="00C96C78"/>
    <w:rsid w:val="00C97EA8"/>
    <w:rsid w:val="00CA0352"/>
    <w:rsid w:val="00CA099A"/>
    <w:rsid w:val="00CA0AC1"/>
    <w:rsid w:val="00CA0C72"/>
    <w:rsid w:val="00CA0EFE"/>
    <w:rsid w:val="00CA17AC"/>
    <w:rsid w:val="00CA2072"/>
    <w:rsid w:val="00CA2165"/>
    <w:rsid w:val="00CA250D"/>
    <w:rsid w:val="00CA263F"/>
    <w:rsid w:val="00CA271A"/>
    <w:rsid w:val="00CA2C4C"/>
    <w:rsid w:val="00CA408A"/>
    <w:rsid w:val="00CA45B1"/>
    <w:rsid w:val="00CA485A"/>
    <w:rsid w:val="00CA50DC"/>
    <w:rsid w:val="00CA574F"/>
    <w:rsid w:val="00CA5B22"/>
    <w:rsid w:val="00CA6870"/>
    <w:rsid w:val="00CA7A78"/>
    <w:rsid w:val="00CB0431"/>
    <w:rsid w:val="00CB0D9A"/>
    <w:rsid w:val="00CB1811"/>
    <w:rsid w:val="00CB2C2A"/>
    <w:rsid w:val="00CB307B"/>
    <w:rsid w:val="00CB30EF"/>
    <w:rsid w:val="00CB317F"/>
    <w:rsid w:val="00CB31EE"/>
    <w:rsid w:val="00CB32E8"/>
    <w:rsid w:val="00CB3B2A"/>
    <w:rsid w:val="00CB404E"/>
    <w:rsid w:val="00CB4DCA"/>
    <w:rsid w:val="00CB5F34"/>
    <w:rsid w:val="00CB6140"/>
    <w:rsid w:val="00CB630D"/>
    <w:rsid w:val="00CB75FF"/>
    <w:rsid w:val="00CB7E1F"/>
    <w:rsid w:val="00CC1020"/>
    <w:rsid w:val="00CC19A3"/>
    <w:rsid w:val="00CC2D43"/>
    <w:rsid w:val="00CC31DF"/>
    <w:rsid w:val="00CC3276"/>
    <w:rsid w:val="00CC4C59"/>
    <w:rsid w:val="00CC6007"/>
    <w:rsid w:val="00CC6499"/>
    <w:rsid w:val="00CC6961"/>
    <w:rsid w:val="00CC6F64"/>
    <w:rsid w:val="00CC6FFF"/>
    <w:rsid w:val="00CC710D"/>
    <w:rsid w:val="00CC7903"/>
    <w:rsid w:val="00CD1B74"/>
    <w:rsid w:val="00CD1C40"/>
    <w:rsid w:val="00CD27DC"/>
    <w:rsid w:val="00CD364E"/>
    <w:rsid w:val="00CD3BF0"/>
    <w:rsid w:val="00CD40AA"/>
    <w:rsid w:val="00CD54D7"/>
    <w:rsid w:val="00CD5ACC"/>
    <w:rsid w:val="00CD5BE0"/>
    <w:rsid w:val="00CD5F19"/>
    <w:rsid w:val="00CD64FA"/>
    <w:rsid w:val="00CD68F8"/>
    <w:rsid w:val="00CD7169"/>
    <w:rsid w:val="00CD7208"/>
    <w:rsid w:val="00CD7E5F"/>
    <w:rsid w:val="00CE067E"/>
    <w:rsid w:val="00CE0729"/>
    <w:rsid w:val="00CE0F46"/>
    <w:rsid w:val="00CE1AD4"/>
    <w:rsid w:val="00CE1FE5"/>
    <w:rsid w:val="00CE2279"/>
    <w:rsid w:val="00CE23AF"/>
    <w:rsid w:val="00CE2C53"/>
    <w:rsid w:val="00CE2CA1"/>
    <w:rsid w:val="00CE2F3A"/>
    <w:rsid w:val="00CE3279"/>
    <w:rsid w:val="00CE329C"/>
    <w:rsid w:val="00CE3E79"/>
    <w:rsid w:val="00CE4228"/>
    <w:rsid w:val="00CE4F99"/>
    <w:rsid w:val="00CE524D"/>
    <w:rsid w:val="00CE59D6"/>
    <w:rsid w:val="00CE5D77"/>
    <w:rsid w:val="00CE754B"/>
    <w:rsid w:val="00CE7B12"/>
    <w:rsid w:val="00CE7DBA"/>
    <w:rsid w:val="00CF035D"/>
    <w:rsid w:val="00CF1C1B"/>
    <w:rsid w:val="00CF562E"/>
    <w:rsid w:val="00CF5A8A"/>
    <w:rsid w:val="00CF6534"/>
    <w:rsid w:val="00CF6F9E"/>
    <w:rsid w:val="00CF773F"/>
    <w:rsid w:val="00CF7A2D"/>
    <w:rsid w:val="00CF7CB4"/>
    <w:rsid w:val="00D00195"/>
    <w:rsid w:val="00D001C1"/>
    <w:rsid w:val="00D01084"/>
    <w:rsid w:val="00D017A5"/>
    <w:rsid w:val="00D01DBE"/>
    <w:rsid w:val="00D02326"/>
    <w:rsid w:val="00D026F6"/>
    <w:rsid w:val="00D03BEA"/>
    <w:rsid w:val="00D057D4"/>
    <w:rsid w:val="00D062EE"/>
    <w:rsid w:val="00D06D82"/>
    <w:rsid w:val="00D07F8C"/>
    <w:rsid w:val="00D10525"/>
    <w:rsid w:val="00D10814"/>
    <w:rsid w:val="00D11D2C"/>
    <w:rsid w:val="00D123C1"/>
    <w:rsid w:val="00D12937"/>
    <w:rsid w:val="00D137B2"/>
    <w:rsid w:val="00D13CFE"/>
    <w:rsid w:val="00D14A1A"/>
    <w:rsid w:val="00D15CDA"/>
    <w:rsid w:val="00D160B6"/>
    <w:rsid w:val="00D16FB1"/>
    <w:rsid w:val="00D1702D"/>
    <w:rsid w:val="00D17218"/>
    <w:rsid w:val="00D17C43"/>
    <w:rsid w:val="00D20BE7"/>
    <w:rsid w:val="00D20DF5"/>
    <w:rsid w:val="00D21C31"/>
    <w:rsid w:val="00D22299"/>
    <w:rsid w:val="00D22DFA"/>
    <w:rsid w:val="00D23729"/>
    <w:rsid w:val="00D26FDC"/>
    <w:rsid w:val="00D2760C"/>
    <w:rsid w:val="00D310CD"/>
    <w:rsid w:val="00D31C29"/>
    <w:rsid w:val="00D32CE6"/>
    <w:rsid w:val="00D332AE"/>
    <w:rsid w:val="00D3470A"/>
    <w:rsid w:val="00D34C73"/>
    <w:rsid w:val="00D3508B"/>
    <w:rsid w:val="00D3596F"/>
    <w:rsid w:val="00D376A9"/>
    <w:rsid w:val="00D41783"/>
    <w:rsid w:val="00D42119"/>
    <w:rsid w:val="00D42147"/>
    <w:rsid w:val="00D43FE7"/>
    <w:rsid w:val="00D4435B"/>
    <w:rsid w:val="00D44D16"/>
    <w:rsid w:val="00D45B4B"/>
    <w:rsid w:val="00D46108"/>
    <w:rsid w:val="00D46D24"/>
    <w:rsid w:val="00D471CB"/>
    <w:rsid w:val="00D53447"/>
    <w:rsid w:val="00D544F5"/>
    <w:rsid w:val="00D54AC5"/>
    <w:rsid w:val="00D54E81"/>
    <w:rsid w:val="00D566BD"/>
    <w:rsid w:val="00D5693E"/>
    <w:rsid w:val="00D57054"/>
    <w:rsid w:val="00D57106"/>
    <w:rsid w:val="00D57E16"/>
    <w:rsid w:val="00D6041C"/>
    <w:rsid w:val="00D60AAB"/>
    <w:rsid w:val="00D60AD1"/>
    <w:rsid w:val="00D6140C"/>
    <w:rsid w:val="00D6163D"/>
    <w:rsid w:val="00D619D1"/>
    <w:rsid w:val="00D630C7"/>
    <w:rsid w:val="00D64ECE"/>
    <w:rsid w:val="00D66ABD"/>
    <w:rsid w:val="00D66B13"/>
    <w:rsid w:val="00D671B1"/>
    <w:rsid w:val="00D67B56"/>
    <w:rsid w:val="00D7163D"/>
    <w:rsid w:val="00D71870"/>
    <w:rsid w:val="00D71F7A"/>
    <w:rsid w:val="00D724D8"/>
    <w:rsid w:val="00D7259B"/>
    <w:rsid w:val="00D736CE"/>
    <w:rsid w:val="00D737DC"/>
    <w:rsid w:val="00D73860"/>
    <w:rsid w:val="00D739E0"/>
    <w:rsid w:val="00D74D70"/>
    <w:rsid w:val="00D751EF"/>
    <w:rsid w:val="00D7560B"/>
    <w:rsid w:val="00D76269"/>
    <w:rsid w:val="00D776BF"/>
    <w:rsid w:val="00D77A28"/>
    <w:rsid w:val="00D83888"/>
    <w:rsid w:val="00D843F9"/>
    <w:rsid w:val="00D848E8"/>
    <w:rsid w:val="00D86270"/>
    <w:rsid w:val="00D869AE"/>
    <w:rsid w:val="00D86D09"/>
    <w:rsid w:val="00D87594"/>
    <w:rsid w:val="00D9035E"/>
    <w:rsid w:val="00D9045F"/>
    <w:rsid w:val="00D91651"/>
    <w:rsid w:val="00D91D21"/>
    <w:rsid w:val="00D9216B"/>
    <w:rsid w:val="00D92193"/>
    <w:rsid w:val="00D922A0"/>
    <w:rsid w:val="00D92DB7"/>
    <w:rsid w:val="00D93A40"/>
    <w:rsid w:val="00D942D9"/>
    <w:rsid w:val="00D94550"/>
    <w:rsid w:val="00D945C8"/>
    <w:rsid w:val="00D94ED8"/>
    <w:rsid w:val="00D95D72"/>
    <w:rsid w:val="00D95FB1"/>
    <w:rsid w:val="00D96E72"/>
    <w:rsid w:val="00D973E9"/>
    <w:rsid w:val="00DA00CE"/>
    <w:rsid w:val="00DA1619"/>
    <w:rsid w:val="00DA1C8B"/>
    <w:rsid w:val="00DA2565"/>
    <w:rsid w:val="00DA2DBC"/>
    <w:rsid w:val="00DA3661"/>
    <w:rsid w:val="00DA5384"/>
    <w:rsid w:val="00DA59BD"/>
    <w:rsid w:val="00DA5C9E"/>
    <w:rsid w:val="00DB050D"/>
    <w:rsid w:val="00DB0D73"/>
    <w:rsid w:val="00DB0E1A"/>
    <w:rsid w:val="00DB1374"/>
    <w:rsid w:val="00DB3ABD"/>
    <w:rsid w:val="00DB3C02"/>
    <w:rsid w:val="00DB4545"/>
    <w:rsid w:val="00DB58BC"/>
    <w:rsid w:val="00DB5A46"/>
    <w:rsid w:val="00DB5A6A"/>
    <w:rsid w:val="00DB66A1"/>
    <w:rsid w:val="00DB732B"/>
    <w:rsid w:val="00DC1B7F"/>
    <w:rsid w:val="00DC1FD7"/>
    <w:rsid w:val="00DC2658"/>
    <w:rsid w:val="00DC324B"/>
    <w:rsid w:val="00DC3574"/>
    <w:rsid w:val="00DC417F"/>
    <w:rsid w:val="00DC496A"/>
    <w:rsid w:val="00DC562E"/>
    <w:rsid w:val="00DC6D04"/>
    <w:rsid w:val="00DC7821"/>
    <w:rsid w:val="00DC7E9F"/>
    <w:rsid w:val="00DD0D85"/>
    <w:rsid w:val="00DD47D0"/>
    <w:rsid w:val="00DD4C0A"/>
    <w:rsid w:val="00DD7427"/>
    <w:rsid w:val="00DE0C99"/>
    <w:rsid w:val="00DE1405"/>
    <w:rsid w:val="00DE1C59"/>
    <w:rsid w:val="00DE40CA"/>
    <w:rsid w:val="00DE510D"/>
    <w:rsid w:val="00DE537A"/>
    <w:rsid w:val="00DE54B4"/>
    <w:rsid w:val="00DE5C12"/>
    <w:rsid w:val="00DE68C0"/>
    <w:rsid w:val="00DE6AA2"/>
    <w:rsid w:val="00DE79C9"/>
    <w:rsid w:val="00DE7BCC"/>
    <w:rsid w:val="00DE7E2C"/>
    <w:rsid w:val="00DF05AD"/>
    <w:rsid w:val="00DF375D"/>
    <w:rsid w:val="00DF37B6"/>
    <w:rsid w:val="00DF3DD2"/>
    <w:rsid w:val="00DF424B"/>
    <w:rsid w:val="00DF452D"/>
    <w:rsid w:val="00DF4630"/>
    <w:rsid w:val="00DF4710"/>
    <w:rsid w:val="00DF7D64"/>
    <w:rsid w:val="00E0049A"/>
    <w:rsid w:val="00E00F3A"/>
    <w:rsid w:val="00E0121D"/>
    <w:rsid w:val="00E020AA"/>
    <w:rsid w:val="00E0359A"/>
    <w:rsid w:val="00E05EB1"/>
    <w:rsid w:val="00E0615F"/>
    <w:rsid w:val="00E06742"/>
    <w:rsid w:val="00E06B31"/>
    <w:rsid w:val="00E070CC"/>
    <w:rsid w:val="00E103F7"/>
    <w:rsid w:val="00E10A8F"/>
    <w:rsid w:val="00E10F3D"/>
    <w:rsid w:val="00E1208D"/>
    <w:rsid w:val="00E1228E"/>
    <w:rsid w:val="00E132B5"/>
    <w:rsid w:val="00E13961"/>
    <w:rsid w:val="00E14499"/>
    <w:rsid w:val="00E1586D"/>
    <w:rsid w:val="00E166E5"/>
    <w:rsid w:val="00E16A23"/>
    <w:rsid w:val="00E1788D"/>
    <w:rsid w:val="00E20217"/>
    <w:rsid w:val="00E21018"/>
    <w:rsid w:val="00E21D09"/>
    <w:rsid w:val="00E21D3A"/>
    <w:rsid w:val="00E21F25"/>
    <w:rsid w:val="00E22D33"/>
    <w:rsid w:val="00E231BC"/>
    <w:rsid w:val="00E23821"/>
    <w:rsid w:val="00E23B61"/>
    <w:rsid w:val="00E2488B"/>
    <w:rsid w:val="00E24B6D"/>
    <w:rsid w:val="00E25028"/>
    <w:rsid w:val="00E2566B"/>
    <w:rsid w:val="00E25D92"/>
    <w:rsid w:val="00E25FC8"/>
    <w:rsid w:val="00E266FD"/>
    <w:rsid w:val="00E26863"/>
    <w:rsid w:val="00E26FBE"/>
    <w:rsid w:val="00E2748B"/>
    <w:rsid w:val="00E27FDD"/>
    <w:rsid w:val="00E30306"/>
    <w:rsid w:val="00E305A8"/>
    <w:rsid w:val="00E30AD4"/>
    <w:rsid w:val="00E315DD"/>
    <w:rsid w:val="00E31737"/>
    <w:rsid w:val="00E32A81"/>
    <w:rsid w:val="00E32BC8"/>
    <w:rsid w:val="00E336B9"/>
    <w:rsid w:val="00E343E7"/>
    <w:rsid w:val="00E345DF"/>
    <w:rsid w:val="00E34BD4"/>
    <w:rsid w:val="00E36E29"/>
    <w:rsid w:val="00E37406"/>
    <w:rsid w:val="00E40217"/>
    <w:rsid w:val="00E4051D"/>
    <w:rsid w:val="00E40E55"/>
    <w:rsid w:val="00E41225"/>
    <w:rsid w:val="00E413C4"/>
    <w:rsid w:val="00E42011"/>
    <w:rsid w:val="00E424DD"/>
    <w:rsid w:val="00E428A8"/>
    <w:rsid w:val="00E438E9"/>
    <w:rsid w:val="00E450CD"/>
    <w:rsid w:val="00E46DF0"/>
    <w:rsid w:val="00E47032"/>
    <w:rsid w:val="00E47682"/>
    <w:rsid w:val="00E47E04"/>
    <w:rsid w:val="00E50242"/>
    <w:rsid w:val="00E509D9"/>
    <w:rsid w:val="00E51090"/>
    <w:rsid w:val="00E51359"/>
    <w:rsid w:val="00E51433"/>
    <w:rsid w:val="00E51CA0"/>
    <w:rsid w:val="00E51E47"/>
    <w:rsid w:val="00E5248C"/>
    <w:rsid w:val="00E5353B"/>
    <w:rsid w:val="00E55D28"/>
    <w:rsid w:val="00E56E22"/>
    <w:rsid w:val="00E573FB"/>
    <w:rsid w:val="00E57968"/>
    <w:rsid w:val="00E61176"/>
    <w:rsid w:val="00E63D76"/>
    <w:rsid w:val="00E63F49"/>
    <w:rsid w:val="00E64AC2"/>
    <w:rsid w:val="00E6540E"/>
    <w:rsid w:val="00E6645C"/>
    <w:rsid w:val="00E67761"/>
    <w:rsid w:val="00E706FA"/>
    <w:rsid w:val="00E718ED"/>
    <w:rsid w:val="00E72454"/>
    <w:rsid w:val="00E729EB"/>
    <w:rsid w:val="00E73C5D"/>
    <w:rsid w:val="00E74A37"/>
    <w:rsid w:val="00E75044"/>
    <w:rsid w:val="00E755AD"/>
    <w:rsid w:val="00E7620B"/>
    <w:rsid w:val="00E775DF"/>
    <w:rsid w:val="00E7791C"/>
    <w:rsid w:val="00E80600"/>
    <w:rsid w:val="00E80C47"/>
    <w:rsid w:val="00E8295C"/>
    <w:rsid w:val="00E8358D"/>
    <w:rsid w:val="00E83795"/>
    <w:rsid w:val="00E838F9"/>
    <w:rsid w:val="00E8405E"/>
    <w:rsid w:val="00E84C1C"/>
    <w:rsid w:val="00E85B57"/>
    <w:rsid w:val="00E86160"/>
    <w:rsid w:val="00E87B09"/>
    <w:rsid w:val="00E90544"/>
    <w:rsid w:val="00E909E3"/>
    <w:rsid w:val="00E91592"/>
    <w:rsid w:val="00E9332B"/>
    <w:rsid w:val="00E939D0"/>
    <w:rsid w:val="00E93FD7"/>
    <w:rsid w:val="00E940E6"/>
    <w:rsid w:val="00E94F0A"/>
    <w:rsid w:val="00E9519D"/>
    <w:rsid w:val="00E955CE"/>
    <w:rsid w:val="00E96378"/>
    <w:rsid w:val="00E967BC"/>
    <w:rsid w:val="00E97505"/>
    <w:rsid w:val="00E97E05"/>
    <w:rsid w:val="00EA00B5"/>
    <w:rsid w:val="00EA0468"/>
    <w:rsid w:val="00EA06A7"/>
    <w:rsid w:val="00EA0E59"/>
    <w:rsid w:val="00EA0FEF"/>
    <w:rsid w:val="00EA2D5A"/>
    <w:rsid w:val="00EA2DA4"/>
    <w:rsid w:val="00EA3880"/>
    <w:rsid w:val="00EA395D"/>
    <w:rsid w:val="00EA3AD5"/>
    <w:rsid w:val="00EA48BD"/>
    <w:rsid w:val="00EA5323"/>
    <w:rsid w:val="00EA5730"/>
    <w:rsid w:val="00EA583C"/>
    <w:rsid w:val="00EA5BED"/>
    <w:rsid w:val="00EA5D7D"/>
    <w:rsid w:val="00EA7205"/>
    <w:rsid w:val="00EA7480"/>
    <w:rsid w:val="00EA7F01"/>
    <w:rsid w:val="00EB02BF"/>
    <w:rsid w:val="00EB0A50"/>
    <w:rsid w:val="00EB1C60"/>
    <w:rsid w:val="00EB2D95"/>
    <w:rsid w:val="00EB42A4"/>
    <w:rsid w:val="00EB43A4"/>
    <w:rsid w:val="00EB4765"/>
    <w:rsid w:val="00EB5857"/>
    <w:rsid w:val="00EB72B3"/>
    <w:rsid w:val="00EC03F6"/>
    <w:rsid w:val="00EC0656"/>
    <w:rsid w:val="00EC0CA9"/>
    <w:rsid w:val="00EC1D86"/>
    <w:rsid w:val="00EC2C3F"/>
    <w:rsid w:val="00EC3036"/>
    <w:rsid w:val="00EC3662"/>
    <w:rsid w:val="00EC4980"/>
    <w:rsid w:val="00EC52F6"/>
    <w:rsid w:val="00EC5D19"/>
    <w:rsid w:val="00EC61D0"/>
    <w:rsid w:val="00EC6F38"/>
    <w:rsid w:val="00EC7F8D"/>
    <w:rsid w:val="00EC7FBA"/>
    <w:rsid w:val="00ED0445"/>
    <w:rsid w:val="00ED0C12"/>
    <w:rsid w:val="00ED2067"/>
    <w:rsid w:val="00ED2456"/>
    <w:rsid w:val="00ED31CB"/>
    <w:rsid w:val="00ED334B"/>
    <w:rsid w:val="00ED3BE7"/>
    <w:rsid w:val="00ED4C7F"/>
    <w:rsid w:val="00ED6CFA"/>
    <w:rsid w:val="00ED7678"/>
    <w:rsid w:val="00EE0454"/>
    <w:rsid w:val="00EE19F6"/>
    <w:rsid w:val="00EE2160"/>
    <w:rsid w:val="00EE2869"/>
    <w:rsid w:val="00EE3297"/>
    <w:rsid w:val="00EE377D"/>
    <w:rsid w:val="00EE53A6"/>
    <w:rsid w:val="00EF0109"/>
    <w:rsid w:val="00EF0203"/>
    <w:rsid w:val="00EF08B2"/>
    <w:rsid w:val="00EF14FC"/>
    <w:rsid w:val="00EF193A"/>
    <w:rsid w:val="00EF266E"/>
    <w:rsid w:val="00EF2A27"/>
    <w:rsid w:val="00EF3226"/>
    <w:rsid w:val="00EF4B8D"/>
    <w:rsid w:val="00EF665B"/>
    <w:rsid w:val="00EF726F"/>
    <w:rsid w:val="00F01CEB"/>
    <w:rsid w:val="00F01FC4"/>
    <w:rsid w:val="00F02250"/>
    <w:rsid w:val="00F02D07"/>
    <w:rsid w:val="00F034F0"/>
    <w:rsid w:val="00F0363F"/>
    <w:rsid w:val="00F03838"/>
    <w:rsid w:val="00F0518E"/>
    <w:rsid w:val="00F0614D"/>
    <w:rsid w:val="00F0648D"/>
    <w:rsid w:val="00F06E08"/>
    <w:rsid w:val="00F102D5"/>
    <w:rsid w:val="00F102EE"/>
    <w:rsid w:val="00F118F4"/>
    <w:rsid w:val="00F11E13"/>
    <w:rsid w:val="00F124EE"/>
    <w:rsid w:val="00F130E9"/>
    <w:rsid w:val="00F131C5"/>
    <w:rsid w:val="00F1450B"/>
    <w:rsid w:val="00F150F7"/>
    <w:rsid w:val="00F1531E"/>
    <w:rsid w:val="00F15AAD"/>
    <w:rsid w:val="00F17454"/>
    <w:rsid w:val="00F1746B"/>
    <w:rsid w:val="00F2036F"/>
    <w:rsid w:val="00F2063F"/>
    <w:rsid w:val="00F21971"/>
    <w:rsid w:val="00F21F9F"/>
    <w:rsid w:val="00F2205E"/>
    <w:rsid w:val="00F22D46"/>
    <w:rsid w:val="00F23831"/>
    <w:rsid w:val="00F23BE7"/>
    <w:rsid w:val="00F24198"/>
    <w:rsid w:val="00F24F0A"/>
    <w:rsid w:val="00F25B86"/>
    <w:rsid w:val="00F26421"/>
    <w:rsid w:val="00F26774"/>
    <w:rsid w:val="00F267F8"/>
    <w:rsid w:val="00F278BE"/>
    <w:rsid w:val="00F27AD1"/>
    <w:rsid w:val="00F30764"/>
    <w:rsid w:val="00F309B4"/>
    <w:rsid w:val="00F31E82"/>
    <w:rsid w:val="00F33059"/>
    <w:rsid w:val="00F33785"/>
    <w:rsid w:val="00F33B96"/>
    <w:rsid w:val="00F34AFB"/>
    <w:rsid w:val="00F359C6"/>
    <w:rsid w:val="00F35EFF"/>
    <w:rsid w:val="00F36048"/>
    <w:rsid w:val="00F3639A"/>
    <w:rsid w:val="00F369D1"/>
    <w:rsid w:val="00F3708A"/>
    <w:rsid w:val="00F37BC1"/>
    <w:rsid w:val="00F40C85"/>
    <w:rsid w:val="00F41248"/>
    <w:rsid w:val="00F41B24"/>
    <w:rsid w:val="00F41B82"/>
    <w:rsid w:val="00F429E9"/>
    <w:rsid w:val="00F4347C"/>
    <w:rsid w:val="00F45025"/>
    <w:rsid w:val="00F45E31"/>
    <w:rsid w:val="00F46542"/>
    <w:rsid w:val="00F50CE1"/>
    <w:rsid w:val="00F52FA4"/>
    <w:rsid w:val="00F533DC"/>
    <w:rsid w:val="00F54279"/>
    <w:rsid w:val="00F544CB"/>
    <w:rsid w:val="00F5531F"/>
    <w:rsid w:val="00F554D8"/>
    <w:rsid w:val="00F55A84"/>
    <w:rsid w:val="00F56E18"/>
    <w:rsid w:val="00F6156C"/>
    <w:rsid w:val="00F61672"/>
    <w:rsid w:val="00F62056"/>
    <w:rsid w:val="00F62446"/>
    <w:rsid w:val="00F625CB"/>
    <w:rsid w:val="00F62A68"/>
    <w:rsid w:val="00F64DFA"/>
    <w:rsid w:val="00F64EC8"/>
    <w:rsid w:val="00F668E0"/>
    <w:rsid w:val="00F66C77"/>
    <w:rsid w:val="00F66FE9"/>
    <w:rsid w:val="00F67477"/>
    <w:rsid w:val="00F678A0"/>
    <w:rsid w:val="00F7093E"/>
    <w:rsid w:val="00F711B7"/>
    <w:rsid w:val="00F71C7A"/>
    <w:rsid w:val="00F720DB"/>
    <w:rsid w:val="00F721A7"/>
    <w:rsid w:val="00F72793"/>
    <w:rsid w:val="00F728F6"/>
    <w:rsid w:val="00F73D31"/>
    <w:rsid w:val="00F73E20"/>
    <w:rsid w:val="00F746A8"/>
    <w:rsid w:val="00F746D0"/>
    <w:rsid w:val="00F74D9B"/>
    <w:rsid w:val="00F76AD6"/>
    <w:rsid w:val="00F77F03"/>
    <w:rsid w:val="00F801D2"/>
    <w:rsid w:val="00F802A9"/>
    <w:rsid w:val="00F80D24"/>
    <w:rsid w:val="00F80DEC"/>
    <w:rsid w:val="00F80FDC"/>
    <w:rsid w:val="00F810FC"/>
    <w:rsid w:val="00F82C2A"/>
    <w:rsid w:val="00F83537"/>
    <w:rsid w:val="00F84688"/>
    <w:rsid w:val="00F84B85"/>
    <w:rsid w:val="00F8544C"/>
    <w:rsid w:val="00F86033"/>
    <w:rsid w:val="00F87FC4"/>
    <w:rsid w:val="00F9101A"/>
    <w:rsid w:val="00F922DC"/>
    <w:rsid w:val="00F9253D"/>
    <w:rsid w:val="00F92D60"/>
    <w:rsid w:val="00F93660"/>
    <w:rsid w:val="00F93CD5"/>
    <w:rsid w:val="00F93E93"/>
    <w:rsid w:val="00F94B1D"/>
    <w:rsid w:val="00F94E37"/>
    <w:rsid w:val="00F95A64"/>
    <w:rsid w:val="00F9705F"/>
    <w:rsid w:val="00F97224"/>
    <w:rsid w:val="00F97D48"/>
    <w:rsid w:val="00FA07D0"/>
    <w:rsid w:val="00FA0CDD"/>
    <w:rsid w:val="00FA2397"/>
    <w:rsid w:val="00FA23F1"/>
    <w:rsid w:val="00FA37EB"/>
    <w:rsid w:val="00FA3B4A"/>
    <w:rsid w:val="00FA483C"/>
    <w:rsid w:val="00FA4CCD"/>
    <w:rsid w:val="00FA4E6B"/>
    <w:rsid w:val="00FA5220"/>
    <w:rsid w:val="00FA5223"/>
    <w:rsid w:val="00FA5FEB"/>
    <w:rsid w:val="00FA65B1"/>
    <w:rsid w:val="00FA6C86"/>
    <w:rsid w:val="00FA74AD"/>
    <w:rsid w:val="00FA7F3B"/>
    <w:rsid w:val="00FB0517"/>
    <w:rsid w:val="00FB0C4E"/>
    <w:rsid w:val="00FB2C18"/>
    <w:rsid w:val="00FB3718"/>
    <w:rsid w:val="00FB49C6"/>
    <w:rsid w:val="00FB59B7"/>
    <w:rsid w:val="00FB5FCA"/>
    <w:rsid w:val="00FB6AA6"/>
    <w:rsid w:val="00FB6E76"/>
    <w:rsid w:val="00FB71D8"/>
    <w:rsid w:val="00FB7DB4"/>
    <w:rsid w:val="00FC09E1"/>
    <w:rsid w:val="00FC16D8"/>
    <w:rsid w:val="00FC3422"/>
    <w:rsid w:val="00FC37A7"/>
    <w:rsid w:val="00FC409D"/>
    <w:rsid w:val="00FC49A6"/>
    <w:rsid w:val="00FC506E"/>
    <w:rsid w:val="00FC7303"/>
    <w:rsid w:val="00FC7AF2"/>
    <w:rsid w:val="00FC7DD4"/>
    <w:rsid w:val="00FD0181"/>
    <w:rsid w:val="00FD0B7A"/>
    <w:rsid w:val="00FD2A77"/>
    <w:rsid w:val="00FD3402"/>
    <w:rsid w:val="00FD4396"/>
    <w:rsid w:val="00FD4E76"/>
    <w:rsid w:val="00FD5B45"/>
    <w:rsid w:val="00FD723B"/>
    <w:rsid w:val="00FE0736"/>
    <w:rsid w:val="00FE1B76"/>
    <w:rsid w:val="00FE2209"/>
    <w:rsid w:val="00FE229D"/>
    <w:rsid w:val="00FE24DD"/>
    <w:rsid w:val="00FE2A7D"/>
    <w:rsid w:val="00FE2E1F"/>
    <w:rsid w:val="00FE3458"/>
    <w:rsid w:val="00FE3884"/>
    <w:rsid w:val="00FE3DDC"/>
    <w:rsid w:val="00FE44F8"/>
    <w:rsid w:val="00FE4D59"/>
    <w:rsid w:val="00FE6031"/>
    <w:rsid w:val="00FE78BC"/>
    <w:rsid w:val="00FF03A4"/>
    <w:rsid w:val="00FF23D8"/>
    <w:rsid w:val="00FF2DFE"/>
    <w:rsid w:val="00FF372B"/>
    <w:rsid w:val="00FF3867"/>
    <w:rsid w:val="00FF4127"/>
    <w:rsid w:val="00FF412A"/>
    <w:rsid w:val="00FF45B4"/>
    <w:rsid w:val="00FF568A"/>
    <w:rsid w:val="00FF6CD0"/>
    <w:rsid w:val="00FF774A"/>
    <w:rsid w:val="00FF7D9B"/>
    <w:rsid w:val="19FB3B5B"/>
    <w:rsid w:val="1EBFBA08"/>
    <w:rsid w:val="2B7FA000"/>
    <w:rsid w:val="31D77150"/>
    <w:rsid w:val="37FD89EC"/>
    <w:rsid w:val="3DF65039"/>
    <w:rsid w:val="57AF2C1C"/>
    <w:rsid w:val="5F0D1EC8"/>
    <w:rsid w:val="5FDF5D4E"/>
    <w:rsid w:val="676F4F2F"/>
    <w:rsid w:val="73F53C83"/>
    <w:rsid w:val="75FE5372"/>
    <w:rsid w:val="7C8D73E0"/>
    <w:rsid w:val="7CCF1AAA"/>
    <w:rsid w:val="7D874C48"/>
    <w:rsid w:val="7DFFC9E7"/>
    <w:rsid w:val="7E7627A7"/>
    <w:rsid w:val="7EBEEE0E"/>
    <w:rsid w:val="7EFF341F"/>
    <w:rsid w:val="7FED35C8"/>
    <w:rsid w:val="8FFF10A2"/>
    <w:rsid w:val="A7BFED38"/>
    <w:rsid w:val="A9AEE78A"/>
    <w:rsid w:val="AD3FF33F"/>
    <w:rsid w:val="B3AFF405"/>
    <w:rsid w:val="BB7FEA29"/>
    <w:rsid w:val="BFFFFD89"/>
    <w:rsid w:val="D7FE169F"/>
    <w:rsid w:val="DFF72004"/>
    <w:rsid w:val="EFDFDE1F"/>
    <w:rsid w:val="F4267348"/>
    <w:rsid w:val="F4FFB9CA"/>
    <w:rsid w:val="F6FF9AF7"/>
    <w:rsid w:val="FBF8E588"/>
    <w:rsid w:val="FBFDDFB5"/>
    <w:rsid w:val="FFF52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420" w:firstLine="420"/>
    </w:pPr>
    <w:rPr>
      <w:rFonts w:ascii="Calibri;DejaVu Sans" w:hAnsi="Calibri;DejaVu Sans" w:eastAsia="宋体" w:cs="Times New Roman;Nimbus Roman No"/>
    </w:rPr>
  </w:style>
  <w:style w:type="paragraph" w:styleId="3">
    <w:name w:val="Body Text Indent"/>
    <w:basedOn w:val="1"/>
    <w:qFormat/>
    <w:uiPriority w:val="0"/>
    <w:pPr>
      <w:bidi w:val="0"/>
      <w:spacing w:before="0" w:after="120"/>
      <w:ind w:left="420" w:firstLine="0"/>
    </w:pPr>
    <w:rPr>
      <w:rFonts w:ascii="Times New Roman;Nimbus Roman No" w:hAnsi="Times New Roman;Nimbus Roman No" w:eastAsia="仿宋_GB2312" w:cs="Times New Roman;Nimbus Roman No"/>
      <w:color w:val="auto"/>
      <w:sz w:val="32"/>
      <w:szCs w:val="32"/>
    </w:rPr>
  </w:style>
  <w:style w:type="paragraph" w:styleId="4">
    <w:name w:val="caption"/>
    <w:basedOn w:val="1"/>
    <w:next w:val="1"/>
    <w:qFormat/>
    <w:uiPriority w:val="0"/>
    <w:pPr>
      <w:suppressLineNumbers/>
      <w:bidi w:val="0"/>
      <w:spacing w:before="120" w:after="120"/>
    </w:pPr>
    <w:rPr>
      <w:rFonts w:ascii="Calibri;DejaVu Sans" w:hAnsi="Calibri;DejaVu Sans" w:cs="Times New Roman;Nimbus Roman No"/>
      <w:i/>
      <w:iCs/>
      <w:color w:val="auto"/>
      <w:sz w:val="24"/>
      <w:szCs w:val="24"/>
    </w:rPr>
  </w:style>
  <w:style w:type="paragraph" w:styleId="5">
    <w:name w:val="Body Text"/>
    <w:basedOn w:val="1"/>
    <w:qFormat/>
    <w:uiPriority w:val="0"/>
    <w:pPr>
      <w:bidi w:val="0"/>
      <w:spacing w:before="0" w:after="140" w:line="276" w:lineRule="auto"/>
    </w:pPr>
    <w:rPr>
      <w:rFonts w:ascii="Calibri;DejaVu Sans" w:hAnsi="Calibri;DejaVu Sans" w:cs="Times New Roman;Nimbus Roman No"/>
      <w:color w:val="auto"/>
    </w:rPr>
  </w:style>
  <w:style w:type="paragraph" w:styleId="6">
    <w:name w:val="Date"/>
    <w:basedOn w:val="1"/>
    <w:next w:val="1"/>
    <w:link w:val="14"/>
    <w:qFormat/>
    <w:uiPriority w:val="0"/>
    <w:pPr>
      <w:ind w:left="100" w:leftChars="2500"/>
    </w:pPr>
    <w:rPr>
      <w:rFonts w:ascii="Times New Roman" w:hAnsi="Times New Roman" w:eastAsia="仿宋_GB2312"/>
      <w:kern w:val="0"/>
      <w:sz w:val="32"/>
      <w:szCs w:val="3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5"/>
    <w:qFormat/>
    <w:uiPriority w:val="0"/>
  </w:style>
  <w:style w:type="paragraph" w:styleId="10">
    <w:name w:val="Normal (Web)"/>
    <w:basedOn w:val="1"/>
    <w:qFormat/>
    <w:uiPriority w:val="0"/>
    <w:rPr>
      <w:sz w:val="24"/>
      <w:szCs w:val="24"/>
    </w:rPr>
  </w:style>
  <w:style w:type="character" w:styleId="13">
    <w:name w:val="page number"/>
    <w:qFormat/>
    <w:uiPriority w:val="0"/>
    <w:rPr>
      <w:rFonts w:ascii="Calibri" w:hAnsi="Calibri" w:eastAsia="宋体" w:cs="Times New Roman"/>
    </w:rPr>
  </w:style>
  <w:style w:type="character" w:customStyle="1" w:styleId="14">
    <w:name w:val="日期 Char"/>
    <w:link w:val="6"/>
    <w:semiHidden/>
    <w:qFormat/>
    <w:uiPriority w:val="0"/>
    <w:rPr>
      <w:rFonts w:ascii="Calibri" w:hAnsi="Calibri" w:eastAsia="宋体" w:cs="Times New Roman"/>
      <w:kern w:val="0"/>
    </w:rPr>
  </w:style>
  <w:style w:type="character" w:customStyle="1" w:styleId="15">
    <w:name w:val="页脚 Char"/>
    <w:link w:val="7"/>
    <w:qFormat/>
    <w:uiPriority w:val="99"/>
    <w:rPr>
      <w:sz w:val="18"/>
      <w:szCs w:val="18"/>
    </w:rPr>
  </w:style>
  <w:style w:type="character" w:customStyle="1" w:styleId="16">
    <w:name w:val="页眉 Char"/>
    <w:link w:val="8"/>
    <w:semiHidden/>
    <w:qFormat/>
    <w:uiPriority w:val="99"/>
    <w:rPr>
      <w:sz w:val="18"/>
      <w:szCs w:val="18"/>
    </w:rPr>
  </w:style>
  <w:style w:type="character" w:customStyle="1" w:styleId="17">
    <w:name w:val="日期 Char1"/>
    <w:semiHidden/>
    <w:qFormat/>
    <w:uiPriority w:val="99"/>
    <w:rPr>
      <w:rFonts w:ascii="Times New Roman" w:hAnsi="Times New Roman" w:eastAsia="仿宋_GB2312" w:cs="Times New Roman"/>
      <w:sz w:val="32"/>
      <w:szCs w:val="32"/>
    </w:rPr>
  </w:style>
  <w:style w:type="character" w:customStyle="1" w:styleId="18">
    <w:name w:val="WW8Num1z0"/>
    <w:qFormat/>
    <w:uiPriority w:val="0"/>
    <w:rPr>
      <w:rFonts w:ascii="DejaVu Serif" w:hAnsi="DejaVu Serif" w:eastAsia="Noto Sans" w:cstheme="minorBidi"/>
    </w:rPr>
  </w:style>
  <w:style w:type="character" w:customStyle="1" w:styleId="19">
    <w:name w:val="默认段落字体1"/>
    <w:qFormat/>
    <w:uiPriority w:val="0"/>
    <w:rPr>
      <w:rFonts w:ascii="DejaVu Serif" w:hAnsi="DejaVu Serif" w:eastAsia="Noto Sans" w:cstheme="minorBidi"/>
    </w:rPr>
  </w:style>
  <w:style w:type="paragraph" w:customStyle="1" w:styleId="20">
    <w:name w:val="Heading"/>
    <w:basedOn w:val="1"/>
    <w:next w:val="5"/>
    <w:qFormat/>
    <w:uiPriority w:val="0"/>
    <w:pPr>
      <w:keepNext/>
      <w:bidi w:val="0"/>
      <w:spacing w:before="240" w:after="120"/>
    </w:pPr>
    <w:rPr>
      <w:rFonts w:ascii="DejaVu Sans" w:hAnsi="DejaVu Sans" w:eastAsia="Noto Sans" w:cs="Noto Sans"/>
      <w:color w:val="auto"/>
      <w:sz w:val="28"/>
      <w:szCs w:val="28"/>
    </w:rPr>
  </w:style>
  <w:style w:type="paragraph" w:customStyle="1" w:styleId="21">
    <w:name w:val="Index"/>
    <w:basedOn w:val="1"/>
    <w:qFormat/>
    <w:uiPriority w:val="0"/>
    <w:pPr>
      <w:suppressLineNumbers/>
      <w:bidi w:val="0"/>
      <w:spacing w:before="0" w:after="0"/>
    </w:pPr>
    <w:rPr>
      <w:rFonts w:ascii="Calibri;DejaVu Sans" w:hAnsi="Calibri;DejaVu Sans" w:cs="Times New Roman;Nimbus Roman No"/>
      <w:color w:val="auto"/>
    </w:rPr>
  </w:style>
  <w:style w:type="paragraph" w:customStyle="1" w:styleId="22">
    <w:name w:val="日期1"/>
    <w:basedOn w:val="1"/>
    <w:next w:val="1"/>
    <w:qFormat/>
    <w:uiPriority w:val="0"/>
    <w:pPr>
      <w:bidi w:val="0"/>
      <w:spacing w:before="0" w:after="0"/>
      <w:ind w:left="100" w:firstLine="0"/>
    </w:pPr>
    <w:rPr>
      <w:rFonts w:ascii="Times New Roman;Nimbus Roman No" w:hAnsi="Times New Roman;Nimbus Roman No" w:eastAsia="仿宋_GB2312" w:cs="Times New Roman;Nimbus Roman No"/>
      <w:color w:val="auto"/>
      <w:sz w:val="32"/>
      <w:szCs w:val="32"/>
    </w:rPr>
  </w:style>
  <w:style w:type="paragraph" w:customStyle="1" w:styleId="23">
    <w:name w:val="普通(网站)1"/>
    <w:basedOn w:val="1"/>
    <w:qFormat/>
    <w:uiPriority w:val="0"/>
    <w:pPr>
      <w:widowControl/>
      <w:bidi w:val="0"/>
      <w:spacing w:before="0" w:after="0"/>
      <w:jc w:val="left"/>
    </w:pPr>
    <w:rPr>
      <w:rFonts w:ascii="宋体" w:hAnsi="宋体" w:eastAsia="宋体" w:cs="宋体"/>
      <w:color w:val="auto"/>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38</Words>
  <Characters>221</Characters>
  <Lines>1</Lines>
  <Paragraphs>1</Paragraphs>
  <TotalTime>1</TotalTime>
  <ScaleCrop>false</ScaleCrop>
  <LinksUpToDate>false</LinksUpToDate>
  <CharactersWithSpaces>258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2023-09-27T22:16:00Z</dcterms:created>
  <dc:creator>admin</dc:creator>
  <cp:lastModifiedBy>袁敏</cp:lastModifiedBy>
  <cp:lastPrinted>2023-09-27T15:21:00Z</cp:lastPrinted>
  <dcterms:modified xsi:type="dcterms:W3CDTF">2023-09-28T08:58:03Z</dcterms:modified>
  <dc:title>转发省药监局关于组织开展2023年“江苏省医疗器械安全宣传周”活动的通知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285F5AA1E8C34DA4B89E252F5F3E5AB2_13</vt:lpwstr>
  </property>
</Properties>
</file>