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0" w:firstLineChars="0"/>
        <w:rPr>
          <w:rFonts w:ascii="Times New Roman" w:hAnsi="Times New Roman"/>
        </w:rPr>
      </w:pPr>
    </w:p>
    <w:p>
      <w:pPr>
        <w:ind w:left="420" w:firstLine="0" w:firstLineChars="0"/>
        <w:rPr>
          <w:rFonts w:ascii="Times New Roman" w:hAnsi="Times New Roman"/>
        </w:rPr>
      </w:pPr>
    </w:p>
    <w:p>
      <w:pPr>
        <w:ind w:firstLine="0" w:firstLineChars="0"/>
        <w:rPr>
          <w:ins w:id="0" w:author="孙桂林" w:date="2023-11-20T10:21:28Z"/>
          <w:b/>
          <w:color w:val="FF0000"/>
          <w:w w:val="80"/>
          <w:sz w:val="90"/>
          <w:szCs w:val="90"/>
        </w:rPr>
      </w:pPr>
      <w:ins w:id="1" w:author="孙桂林" w:date="2023-11-20T10:21:28Z">
        <w:r>
          <w:rPr>
            <w:rFonts w:hint="eastAsia"/>
            <w:b/>
            <w:color w:val="FF0000"/>
            <w:w w:val="80"/>
            <w:sz w:val="90"/>
            <w:szCs w:val="90"/>
          </w:rPr>
          <w:t>江苏</w:t>
        </w:r>
      </w:ins>
      <w:ins w:id="2" w:author="孙桂林" w:date="2023-11-20T10:21:28Z">
        <w:r>
          <w:rPr>
            <w:b/>
            <w:color w:val="FF0000"/>
            <w:w w:val="80"/>
            <w:sz w:val="90"/>
            <w:szCs w:val="90"/>
          </w:rPr>
          <w:t>省工业和信息化厅文件</w:t>
        </w:r>
      </w:ins>
    </w:p>
    <w:p>
      <w:pPr>
        <w:spacing w:line="600" w:lineRule="exact"/>
        <w:ind w:firstLine="0" w:firstLineChars="0"/>
        <w:jc w:val="center"/>
        <w:rPr>
          <w:ins w:id="3" w:author="孙桂林" w:date="2023-11-20T10:21:28Z"/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0" w:firstLineChars="0"/>
        <w:jc w:val="center"/>
        <w:rPr>
          <w:ins w:id="4" w:author="孙桂林" w:date="2023-11-20T10:21:28Z"/>
          <w:rFonts w:ascii="Times New Roman" w:hAnsi="Times New Roman" w:eastAsia="方正仿宋_GBK"/>
          <w:sz w:val="32"/>
          <w:szCs w:val="32"/>
        </w:rPr>
      </w:pPr>
      <w:ins w:id="5" w:author="孙桂林" w:date="2023-11-20T10:21:32Z">
        <w:r>
          <w:rPr>
            <w:rFonts w:hint="eastAsia" w:ascii="Times New Roman" w:hAnsi="Times New Roman" w:eastAsia="方正仿宋_GBK"/>
            <w:sz w:val="32"/>
            <w:szCs w:val="32"/>
            <w:lang w:eastAsia="zh-CN"/>
          </w:rPr>
          <w:t>苏工信数据〔2023〕480号</w:t>
        </w:r>
      </w:ins>
    </w:p>
    <w:p>
      <w:pPr>
        <w:spacing w:line="600" w:lineRule="exact"/>
        <w:ind w:firstLine="0" w:firstLineChars="0"/>
        <w:jc w:val="center"/>
        <w:rPr>
          <w:ins w:id="6" w:author="孙桂林" w:date="2023-11-20T10:21:28Z"/>
          <w:rFonts w:ascii="Times New Roman" w:hAnsi="Times New Roman" w:eastAsia="方正仿宋_GBK"/>
          <w:sz w:val="32"/>
          <w:szCs w:val="32"/>
        </w:rPr>
      </w:pPr>
      <w:ins w:id="7" w:author="孙桂林" w:date="2023-11-20T10:21:28Z">
        <w:r>
          <w:rPr>
            <w:rFonts w:hint="eastAsia"/>
            <w:b/>
            <w:color w:val="FF0000"/>
            <w:sz w:val="90"/>
            <w:szCs w:val="90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-336550</wp:posOffset>
                  </wp:positionH>
                  <wp:positionV relativeFrom="paragraph">
                    <wp:posOffset>259080</wp:posOffset>
                  </wp:positionV>
                  <wp:extent cx="6172200" cy="0"/>
                  <wp:effectExtent l="0" t="9525" r="0" b="9525"/>
                  <wp:wrapNone/>
                  <wp:docPr id="3" name="直接连接符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true"/>
                        </wps:cNvCnPr>
                        <wps:spPr bwMode="auto">
                          <a:xfrm flipV="true"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flip:y;margin-left:-26.5pt;margin-top:20.4pt;height:0pt;width:486pt;z-index:251664384;mso-width-relative:page;mso-height-relative:page;" filled="f" stroked="t" coordsize="21600,21600" o:gfxdata="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6fHlz&#10;1wAAAAkBAAAPAAAAAAAAAAEAIAAAADgAAABkcnMvZG93bnJldi54bWxQSwECFAAUAAAACACHTuJA&#10;eTPTXNMBAABtAwAADgAAAAAAAAABACAAAAA8AQAAZHJzL2Uyb0RvYy54bWxQSwUGAAAAAAYABgBZ&#10;AQAAgQUAAAAA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w:pict>
            </mc:Fallback>
          </mc:AlternateContent>
        </w:r>
      </w:ins>
      <w:ins w:id="9" w:author="孙桂林" w:date="2023-11-20T10:21:28Z">
        <w:r>
          <w:rPr>
            <w:rFonts w:ascii="Times New Roman" w:hAnsi="Times New Roman" w:eastAsia="方正仿宋_GBK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8549005</wp:posOffset>
                  </wp:positionV>
                  <wp:extent cx="6172200" cy="0"/>
                  <wp:effectExtent l="0" t="9525" r="0" b="9525"/>
                  <wp:wrapNone/>
                  <wp:docPr id="5" name="直接连接符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true"/>
                        </wps:cNvCnPr>
                        <wps:spPr bwMode="auto">
                          <a:xfrm flipV="true"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flip:y;margin-left:48.95pt;margin-top:673.15pt;height:0pt;width:486pt;z-index:251663360;mso-width-relative:page;mso-height-relative:page;" filled="f" stroked="t" coordsize="21600,21600" o:gfxdata="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07Cwo1gAA&#10;AA0BAAAPAAAAAAAAAAEAIAAAADgAAABkcnMvZG93bnJldi54bWxQSwECFAAUAAAACACHTuJA9RNz&#10;9dEBAABtAwAADgAAAAAAAAABACAAAAA7AQAAZHJzL2Uyb0RvYy54bWxQSwUGAAAAAAYABgBZAQAA&#10;fgU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w:pict>
            </mc:Fallback>
          </mc:AlternateContent>
        </w:r>
      </w:ins>
    </w:p>
    <w:p>
      <w:pPr>
        <w:spacing w:line="600" w:lineRule="exact"/>
        <w:ind w:firstLine="0" w:firstLineChars="0"/>
        <w:jc w:val="center"/>
        <w:rPr>
          <w:ins w:id="11" w:author="孙桂林" w:date="2023-11-20T10:21:28Z"/>
          <w:rFonts w:ascii="Times New Roman" w:hAnsi="Times New Roman" w:eastAsia="仿宋"/>
          <w:sz w:val="32"/>
          <w:szCs w:val="32"/>
        </w:rPr>
      </w:pPr>
    </w:p>
    <w:p>
      <w:pPr>
        <w:ind w:left="420" w:firstLine="0" w:firstLineChars="0"/>
        <w:rPr>
          <w:del w:id="12" w:author="孙桂林" w:date="2023-11-20T10:21:37Z"/>
          <w:rFonts w:ascii="Times New Roman" w:hAnsi="Times New Roman"/>
        </w:rPr>
      </w:pPr>
    </w:p>
    <w:p>
      <w:pPr>
        <w:ind w:left="420" w:firstLine="0" w:firstLineChars="0"/>
        <w:rPr>
          <w:del w:id="13" w:author="孙桂林" w:date="2023-11-20T10:21:37Z"/>
          <w:rFonts w:ascii="Times New Roman" w:hAnsi="Times New Roman"/>
        </w:rPr>
      </w:pPr>
    </w:p>
    <w:p>
      <w:pPr>
        <w:ind w:left="420" w:firstLine="0" w:firstLineChars="0"/>
        <w:rPr>
          <w:del w:id="14" w:author="孙桂林" w:date="2023-11-20T10:21:37Z"/>
          <w:rFonts w:ascii="Times New Roman" w:hAnsi="Times New Roman"/>
        </w:rPr>
      </w:pPr>
    </w:p>
    <w:p>
      <w:pPr>
        <w:ind w:left="420" w:firstLine="0" w:firstLineChars="0"/>
        <w:rPr>
          <w:del w:id="15" w:author="孙桂林" w:date="2023-11-20T10:21:37Z"/>
          <w:rFonts w:ascii="Times New Roman" w:hAnsi="Times New Roman"/>
        </w:rPr>
      </w:pPr>
    </w:p>
    <w:p>
      <w:pPr>
        <w:spacing w:line="600" w:lineRule="exact"/>
        <w:ind w:firstLine="0" w:firstLineChars="0"/>
        <w:jc w:val="center"/>
        <w:rPr>
          <w:del w:id="17" w:author="孙桂林" w:date="2023-11-20T10:21:37Z"/>
          <w:rFonts w:hint="eastAsia" w:ascii="Times New Roman" w:hAnsi="Times New Roman" w:eastAsia="仿宋"/>
          <w:sz w:val="32"/>
          <w:szCs w:val="32"/>
        </w:rPr>
        <w:pPrChange w:id="16" w:author="孙桂林" w:date="2023-11-14T08:59:55Z">
          <w:pPr>
            <w:spacing w:line="600" w:lineRule="exact"/>
            <w:ind w:firstLine="320" w:firstLineChars="100"/>
            <w:jc w:val="left"/>
          </w:pPr>
        </w:pPrChange>
      </w:pPr>
      <w:del w:id="18" w:author="孙桂林" w:date="2023-11-20T10:21:37Z">
        <mc:AlternateContent>
          <mc:Choice Requires="wpsCustomData">
            <wpsCustomData:docfieldStart id="0" docfieldname="文号" hidden="false" print="true" readonly="false" index="4"/>
          </mc:Choice>
        </mc:AlternateContent>
        <w:r>
          <w:rPr>
            <w:rFonts w:hint="eastAsia" w:ascii="Times New Roman" w:hAnsi="Times New Roman" w:eastAsia="方正仿宋_GBK"/>
            <w:sz w:val="32"/>
            <w:szCs w:val="32"/>
            <w:lang w:eastAsia="zh-CN"/>
          </w:rPr>
          <w:delText>苏工信数据〔2023〕480号</w:delText>
        </w:r>
        <mc:AlternateContent>
          <mc:Choice Requires="wpsCustomData">
            <wpsCustomData:docfieldEnd id="0"/>
          </mc:Choice>
        </mc:AlternateContent>
      </w:del>
      <w:del w:id="19" w:author="孙桂林" w:date="2023-11-20T10:21:37Z">
        <w:r>
          <w:rPr>
            <w:rFonts w:hint="eastAsia" w:ascii="Times New Roman" w:hAnsi="Times New Roman" w:eastAsia="方正仿宋_GBK"/>
            <w:sz w:val="32"/>
            <w:szCs w:val="32"/>
          </w:rPr>
          <w:delText xml:space="preserve">    </w:delText>
        </w:r>
      </w:del>
      <w:del w:id="20" w:author="孙桂林" w:date="2023-11-20T10:21:37Z">
        <w:r>
          <w:rPr>
            <w:rFonts w:ascii="Times New Roman" w:hAnsi="Times New Roman" w:eastAsia="方正仿宋_GBK"/>
            <w:sz w:val="32"/>
            <w:szCs w:val="32"/>
          </w:rPr>
          <w:delText xml:space="preserve">      </w:delText>
        </w:r>
      </w:del>
      <w:del w:id="21" w:author="孙桂林" w:date="2023-11-20T10:21:37Z">
        <w:r>
          <w:rPr>
            <w:rFonts w:hint="eastAsia" w:ascii="Times New Roman" w:hAnsi="Times New Roman" w:eastAsia="方正仿宋_GBK"/>
            <w:sz w:val="32"/>
            <w:szCs w:val="32"/>
          </w:rPr>
          <w:delText xml:space="preserve">    签</w:delText>
        </w:r>
      </w:del>
      <w:del w:id="22" w:author="孙桂林" w:date="2023-11-20T10:21:37Z">
        <w:r>
          <w:rPr>
            <w:rFonts w:ascii="Times New Roman" w:hAnsi="Times New Roman" w:eastAsia="方正仿宋_GBK"/>
            <w:sz w:val="32"/>
            <w:szCs w:val="32"/>
          </w:rPr>
          <w:delText>发人：</w:delText>
        </w:r>
      </w:del>
    </w:p>
    <w:p>
      <w:pPr>
        <w:ind w:left="880" w:firstLine="0" w:firstLineChars="0"/>
        <w:rPr>
          <w:del w:id="23" w:author="孙桂林" w:date="2023-11-20T10:21:37Z"/>
        </w:rPr>
      </w:pPr>
      <w:del w:id="24" w:author="孙桂林" w:date="2023-11-20T10:21:37Z">
        <w:r>
          <w:rPr>
            <w:rFonts w:eastAsia="方正小标宋_GBK"/>
            <w:sz w:val="44"/>
            <w:szCs w:val="44"/>
            <w:lang w:bidi="ar"/>
          </w:rPr>
          <w:delText xml:space="preserve"> </w:delText>
        </w:r>
      </w:del>
      <w:del w:id="25" w:author="孙桂林" w:date="2023-11-20T10:21:37Z">
        <w:r>
          <w:rPr/>
          <w:delText xml:space="preserve"> </w:delText>
        </w:r>
      </w:del>
    </w:p>
    <w:p>
      <w:pPr>
        <w:ind w:left="420" w:firstLine="0" w:firstLineChars="0"/>
        <w:rPr>
          <w:del w:id="26" w:author="孙桂林" w:date="2023-11-20T10:21:37Z"/>
        </w:rPr>
      </w:pPr>
      <w:del w:id="27" w:author="孙桂林" w:date="2023-11-20T10:21:37Z">
        <w:r>
          <w:rPr/>
          <w:delText xml:space="preserve"> </w:delText>
        </w:r>
      </w:del>
    </w:p>
    <w:p>
      <w:pPr>
        <w:spacing w:line="580" w:lineRule="exact"/>
        <w:ind w:firstLine="0" w:firstLineChars="0"/>
        <w:jc w:val="center"/>
        <w:rPr>
          <w:del w:id="28" w:author="孙桂林" w:date="2023-11-14T08:59:58Z"/>
          <w:rFonts w:hint="eastAsia" w:ascii="方正小标宋_GBK" w:hAnsi="Times New Roman" w:eastAsia="方正小标宋_GBK"/>
          <w:sz w:val="44"/>
          <w:szCs w:val="44"/>
          <w:lang w:eastAsia="zh-CN"/>
        </w:rPr>
      </w:pPr>
      <w:del w:id="29" w:author="孙桂林" w:date="2023-11-14T08:59:58Z">
        <mc:AlternateContent>
          <mc:Choice Requires="wpsCustomData">
            <wpsCustomData:docfieldStart id="1" docfieldname="标题" hidden="false" print="true" readonly="false" index="3"/>
          </mc:Choice>
        </mc:AlternateContent>
        <w:bookmarkStart w:id="0" w:name="标题"/>
        <w:bookmarkStart w:id="5" w:name="_GoBack"/>
        <w:bookmarkEnd w:id="5"/>
        <w:r>
          <w:rPr>
            <w:rFonts w:hint="eastAsia" w:ascii="方正小标宋_GBK" w:hAnsi="Times New Roman" w:eastAsia="方正小标宋_GBK"/>
            <w:sz w:val="44"/>
            <w:szCs w:val="44"/>
            <w:lang w:eastAsia="zh-CN"/>
          </w:rPr>
          <w:delText>关于公布2023年江苏省区块链产业发展 试点示范项目的通知</w:delText>
        </w:r>
        <mc:AlternateContent>
          <mc:Choice Requires="wpsCustomData">
            <wpsCustomData:docfieldEnd id="1"/>
          </mc:Choice>
        </mc:AlternateContent>
      </w:del>
    </w:p>
    <w:bookmarkEnd w:id="0"/>
    <w:p>
      <w:pPr>
        <w:spacing w:line="580" w:lineRule="exact"/>
        <w:ind w:firstLine="0" w:firstLineChars="0"/>
        <w:jc w:val="center"/>
        <w:rPr>
          <w:del w:id="30" w:author="孙桂林" w:date="2023-11-14T08:59:58Z"/>
          <w:rFonts w:ascii="方正小标宋_GBK" w:hAnsi="Times New Roman" w:eastAsia="方正小标宋_GBK"/>
          <w:sz w:val="44"/>
          <w:szCs w:val="44"/>
        </w:rPr>
      </w:pPr>
    </w:p>
    <w:p>
      <w:pPr>
        <w:spacing w:line="580" w:lineRule="exact"/>
        <w:ind w:firstLine="640"/>
        <w:rPr>
          <w:del w:id="31" w:author="孙桂林" w:date="2023-11-14T08:59:58Z"/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line="600" w:lineRule="exact"/>
        <w:ind w:firstLine="0" w:firstLineChars="0"/>
        <w:rPr>
          <w:del w:id="32" w:author="孙桂林" w:date="2023-11-14T08:59:58Z"/>
          <w:rFonts w:hint="eastAsia" w:ascii="Times New Roman" w:hAnsi="Times New Roman" w:eastAsia="方正仿宋_GBK"/>
          <w:sz w:val="32"/>
          <w:szCs w:val="32"/>
          <w:lang w:eastAsia="zh-CN"/>
        </w:rPr>
      </w:pPr>
      <w:del w:id="33" w:author="孙桂林" w:date="2023-11-14T08:59:58Z">
        <w:r>
          <w:rPr>
            <w:rFonts w:hint="eastAsia" w:ascii="Times New Roman" w:hAnsi="Times New Roman" w:eastAsia="方正仿宋_GBK"/>
            <w:sz w:val="32"/>
            <w:szCs w:val="32"/>
            <w:lang w:eastAsia="zh-CN"/>
          </w:rPr>
          <w:delText>主送单位</w:delText>
        </w:r>
      </w:del>
      <w:del w:id="34" w:author="孙桂林" w:date="2023-11-14T08:59:58Z">
        <w:r>
          <w:rPr>
            <w:rFonts w:ascii="Times New Roman" w:hAnsi="Times New Roman" w:eastAsia="方正仿宋_GBK"/>
            <w:sz w:val="32"/>
            <w:szCs w:val="32"/>
          </w:rPr>
          <w:delText>：</w:delText>
        </w:r>
      </w:del>
      <w:del w:id="35" w:author="孙桂林" w:date="2023-11-14T08:59:58Z">
        <w:bookmarkStart w:id="1" w:name="主送单位"/>
        <mc:AlternateContent>
          <mc:Choice Requires="wpsCustomData">
            <wpsCustomData:docfieldStart id="2" docfieldname="主送单位" hidden="false" print="true" readonly="false" index="2"/>
          </mc:Choice>
        </mc:AlternateContent>
        <w:r>
          <w:rPr>
            <w:rFonts w:hint="eastAsia" w:ascii="Times New Roman" w:hAnsi="Times New Roman" w:eastAsia="方正仿宋_GBK"/>
            <w:sz w:val="32"/>
            <w:szCs w:val="32"/>
            <w:lang w:eastAsia="zh-CN"/>
          </w:rPr>
          <w:delText>主送单位</w:delText>
        </w:r>
        <mc:AlternateContent>
          <mc:Choice Requires="wpsCustomData">
            <wpsCustomData:docfieldEnd id="2"/>
          </mc:Choice>
        </mc:AlternateContent>
        <w:bookmarkEnd w:id="1"/>
      </w:del>
    </w:p>
    <w:p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outlineLvl w:val="0"/>
        <w:rPr>
          <w:del w:id="36" w:author="孙桂林" w:date="2023-11-14T08:59:58Z"/>
          <w:rFonts w:hint="eastAsia" w:ascii="宋体" w:hAnsi="宋体" w:eastAsia="方正小标宋_GBK" w:cs="宋体"/>
          <w:caps w:val="0"/>
          <w:color w:val="auto"/>
          <w:sz w:val="44"/>
          <w:szCs w:val="44"/>
          <w:vertAlign w:val="baseline"/>
        </w:rPr>
      </w:pPr>
      <mc:AlternateContent>
        <mc:Choice Requires="wpsCustomData">
          <wpsCustomData:docfieldStart id="3" docfieldname="Content" hidden="false" print="true" readonly="false" index="1"/>
        </mc:Choice>
      </mc:AlternateContent>
      <w:bookmarkStart w:id="2" w:name="Content"/>
    </w:p>
    <w:p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outlineLvl w:val="0"/>
        <w:rPr>
          <w:del w:id="37" w:author="孙桂林" w:date="2023-11-14T08:59:58Z"/>
          <w:rFonts w:hint="eastAsia" w:ascii="宋体" w:hAnsi="宋体" w:eastAsia="方正小标宋_GBK" w:cs="宋体"/>
          <w:caps w:val="0"/>
          <w:color w:val="auto"/>
          <w:sz w:val="44"/>
          <w:szCs w:val="44"/>
          <w:vertAlign w:val="baseline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outlineLvl w:val="0"/>
        <w:rPr>
          <w:del w:id="38" w:author="孙桂林" w:date="2023-11-14T08:59:58Z"/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outlineLvl w:val="0"/>
        <w:rPr>
          <w:del w:id="39" w:author="孙桂林" w:date="2023-11-14T09:00:07Z"/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  <w:ins w:id="40" w:author="孙桂林" w:date="2023-11-14T09:00:00Z">
        <w:r>
          <w:rPr>
            <w:rFonts w:hint="eastAsia" w:ascii="Times New Roman" w:hAnsi="Times New Roman" w:cs="Times New Roman"/>
            <w:caps w:val="0"/>
            <w:color w:val="auto"/>
            <w:sz w:val="44"/>
            <w:szCs w:val="44"/>
            <w:vertAlign w:val="baseline"/>
            <w:lang w:eastAsia="zh-CN"/>
          </w:rPr>
          <w:t>省</w:t>
        </w:r>
      </w:ins>
      <w:ins w:id="41" w:author="孙桂林" w:date="2023-11-14T09:00:02Z">
        <w:r>
          <w:rPr>
            <w:rFonts w:hint="eastAsia" w:ascii="Times New Roman" w:hAnsi="Times New Roman" w:cs="Times New Roman"/>
            <w:caps w:val="0"/>
            <w:color w:val="auto"/>
            <w:sz w:val="44"/>
            <w:szCs w:val="44"/>
            <w:vertAlign w:val="baseline"/>
            <w:lang w:eastAsia="zh-CN"/>
          </w:rPr>
          <w:t>工业</w:t>
        </w:r>
      </w:ins>
      <w:ins w:id="42" w:author="孙桂林" w:date="2023-11-14T09:00:03Z">
        <w:r>
          <w:rPr>
            <w:rFonts w:hint="eastAsia" w:ascii="Times New Roman" w:hAnsi="Times New Roman" w:cs="Times New Roman"/>
            <w:caps w:val="0"/>
            <w:color w:val="auto"/>
            <w:sz w:val="44"/>
            <w:szCs w:val="44"/>
            <w:vertAlign w:val="baseline"/>
            <w:lang w:eastAsia="zh-CN"/>
          </w:rPr>
          <w:t>和</w:t>
        </w:r>
      </w:ins>
      <w:ins w:id="43" w:author="孙桂林" w:date="2023-11-14T09:00:05Z">
        <w:r>
          <w:rPr>
            <w:rFonts w:hint="eastAsia" w:ascii="Times New Roman" w:hAnsi="Times New Roman" w:cs="Times New Roman"/>
            <w:caps w:val="0"/>
            <w:color w:val="auto"/>
            <w:sz w:val="44"/>
            <w:szCs w:val="44"/>
            <w:vertAlign w:val="baseline"/>
            <w:lang w:eastAsia="zh-CN"/>
          </w:rPr>
          <w:t>信息化</w:t>
        </w:r>
      </w:ins>
      <w:ins w:id="44" w:author="孙桂林" w:date="2023-11-14T09:00:06Z">
        <w:r>
          <w:rPr>
            <w:rFonts w:hint="eastAsia" w:ascii="Times New Roman" w:hAnsi="Times New Roman" w:cs="Times New Roman"/>
            <w:caps w:val="0"/>
            <w:color w:val="auto"/>
            <w:sz w:val="44"/>
            <w:szCs w:val="44"/>
            <w:vertAlign w:val="baseline"/>
            <w:lang w:eastAsia="zh-CN"/>
          </w:rPr>
          <w:t>厅</w:t>
        </w:r>
      </w:ins>
      <w:r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  <w:t>关于公布202</w:t>
      </w:r>
      <w:r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  <w:t>年江苏省区块链产业发展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outlineLvl w:val="0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  <w:r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  <w:t>试点示范项目的通知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both"/>
        <w:outlineLvl w:val="9"/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</w:rPr>
        <w:pPrChange w:id="45" w:author="孙桂林" w:date="2023-11-14T09:00:11Z">
          <w:pPr>
            <w:keepNext w:val="0"/>
            <w:keepLines w:val="0"/>
            <w:pageBreakBefore w:val="0"/>
            <w:widowControl w:val="0"/>
            <w:suppressLineNumbers w:val="0"/>
            <w:suppressAutoHyphens w:val="0"/>
            <w:kinsoku/>
            <w:wordWrap/>
            <w:overflowPunct/>
            <w:topLinePunct w:val="0"/>
            <w:autoSpaceDE/>
            <w:autoSpaceDN w:val="0"/>
            <w:bidi w:val="0"/>
            <w:adjustRightInd/>
            <w:snapToGrid/>
            <w:spacing w:before="0" w:beforeAutospacing="0" w:after="0" w:afterAutospacing="0" w:line="590" w:lineRule="exact"/>
            <w:ind w:left="0" w:right="0" w:firstLine="0"/>
            <w:jc w:val="both"/>
            <w:outlineLvl w:val="9"/>
          </w:pPr>
        </w:pPrChange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各设区市工信局，昆山市、泰兴市、沭阳县工信局，各有关单位：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根据《江苏省工业和信息化厅转发工信部办公厅关于组织开展2023年新一代信息技术典型产品、应用和服务案例申报的通知》（苏工信融合〔2023〕180号），经企业申报、形式审查、专家评审、厅内会审、社会公示等环节，江苏荣泽信息科技股份有限公司基于区块链的数据要素流通平台等15个项目获评2023年江苏省区块链产业发展试点示范项目，现将项目名单予以公布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eastAsia="zh-CN" w:bidi="ar"/>
        </w:rPr>
        <w:t>请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各地加大对试点示范项目宣传推广，推动区块链等新一代信息技术与实体经济融合发展。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outlineLvl w:val="9"/>
        <w:rPr>
          <w:ins w:id="46" w:author="孙桂林" w:date="2023-11-14T09:01:11Z"/>
          <w:rFonts w:hint="default" w:ascii="Times New Roman" w:hAnsi="Times New Roman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附件：2023年江苏省区块链产业发展试点示范项目名单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outlineLvl w:val="9"/>
        <w:rPr>
          <w:ins w:id="47" w:author="孙桂林" w:date="2023-11-14T09:01:16Z"/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outlineLvl w:val="9"/>
        <w:rPr>
          <w:ins w:id="48" w:author="孙桂林" w:date="2023-11-14T09:01:16Z"/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</w:rPr>
      </w:pPr>
    </w:p>
    <w:p>
      <w:pPr>
        <w:spacing w:line="580" w:lineRule="exact"/>
        <w:ind w:firstLine="4252" w:firstLineChars="1329"/>
        <w:rPr>
          <w:ins w:id="49" w:author="孙桂林" w:date="2023-11-14T09:00:57Z"/>
          <w:rFonts w:ascii="Times New Roman" w:hAnsi="Times New Roman" w:eastAsia="方正仿宋_GBK"/>
          <w:sz w:val="32"/>
          <w:szCs w:val="32"/>
        </w:rPr>
      </w:pPr>
      <w:ins w:id="50" w:author="孙桂林" w:date="2023-11-14T09:00:57Z">
        <w:r>
          <w:rPr>
            <w:rFonts w:ascii="Times New Roman" w:hAnsi="Times New Roman" w:eastAsia="方正仿宋_GBK"/>
            <w:sz w:val="32"/>
            <w:szCs w:val="32"/>
          </w:rPr>
          <w:t>江苏省工业和信息化厅</w:t>
        </w:r>
      </w:ins>
    </w:p>
    <w:p>
      <w:pPr>
        <w:spacing w:line="580" w:lineRule="exact"/>
        <w:ind w:firstLine="4675" w:firstLineChars="1461"/>
        <w:rPr>
          <w:ins w:id="51" w:author="孙桂林" w:date="2023-11-14T09:00:57Z"/>
          <w:rFonts w:hint="eastAsia" w:ascii="Times New Roman" w:hAnsi="Times New Roman" w:eastAsia="方正仿宋_GBK"/>
          <w:sz w:val="32"/>
          <w:szCs w:val="32"/>
          <w:lang w:eastAsia="zh-CN"/>
        </w:rPr>
      </w:pPr>
      <w:ins w:id="52" w:author="孙桂林" w:date="2023-11-14T09:00:57Z">
        <w:r>
          <w:rPr>
            <w:rFonts w:hint="eastAsia" w:ascii="Times New Roman" w:hAnsi="Times New Roman" w:eastAsia="方正仿宋_GBK"/>
            <w:sz w:val="32"/>
            <w:szCs w:val="32"/>
            <w:lang w:eastAsia="zh-CN"/>
          </w:rPr>
          <w:t>2023年10月23日</w:t>
        </w:r>
      </w:ins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4480" w:firstLineChars="1400"/>
        <w:jc w:val="both"/>
        <w:outlineLvl w:val="9"/>
        <w:rPr>
          <w:ins w:id="53" w:author="孙桂林" w:date="2023-11-14T09:00:56Z"/>
          <w:rFonts w:hint="default" w:ascii="Times New Roman" w:hAnsi="Times New Roman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4480" w:firstLineChars="1400"/>
        <w:jc w:val="both"/>
        <w:outlineLvl w:val="9"/>
        <w:rPr>
          <w:del w:id="54" w:author="孙桂林" w:date="2023-11-14T09:01:00Z"/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del w:id="55" w:author="孙桂林" w:date="2023-11-14T09:01:00Z">
        <w:r>
          <w:rPr>
            <w:rFonts w:hint="default" w:ascii="Times New Roman" w:hAnsi="Times New Roman" w:eastAsia="方正仿宋_GBK" w:cs="Times New Roman"/>
            <w:b w:val="0"/>
            <w:bCs w:val="0"/>
            <w:caps w:val="0"/>
            <w:color w:val="auto"/>
            <w:kern w:val="2"/>
            <w:sz w:val="32"/>
            <w:szCs w:val="32"/>
            <w:vertAlign w:val="baseline"/>
            <w:lang w:val="en-US" w:eastAsia="zh-CN" w:bidi="ar"/>
          </w:rPr>
          <w:delText>江苏省工业和信息化厅</w:delText>
        </w:r>
      </w:del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4800" w:firstLineChars="1500"/>
        <w:jc w:val="both"/>
        <w:outlineLvl w:val="9"/>
        <w:rPr>
          <w:del w:id="56" w:author="孙桂林" w:date="2023-11-14T09:01:00Z"/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del w:id="57" w:author="孙桂林" w:date="2023-11-14T09:01:00Z">
        <w:r>
          <w:rPr>
            <w:rFonts w:hint="default" w:ascii="Times New Roman" w:hAnsi="Times New Roman" w:eastAsia="方正仿宋_GBK" w:cs="Times New Roman"/>
            <w:b w:val="0"/>
            <w:bCs w:val="0"/>
            <w:caps w:val="0"/>
            <w:color w:val="auto"/>
            <w:kern w:val="2"/>
            <w:sz w:val="32"/>
            <w:szCs w:val="32"/>
            <w:vertAlign w:val="baseline"/>
            <w:lang w:val="en-US" w:eastAsia="zh-CN" w:bidi="ar"/>
          </w:rPr>
          <w:delText>2023年</w:delText>
        </w:r>
      </w:del>
      <w:del w:id="58" w:author="孙桂林" w:date="2023-11-14T09:01:00Z">
        <w:r>
          <w:rPr>
            <w:rFonts w:hint="default" w:ascii="Times New Roman" w:hAnsi="Times New Roman" w:eastAsia="方正仿宋_GBK" w:cs="Times New Roman"/>
            <w:b w:val="0"/>
            <w:bCs w:val="0"/>
            <w:caps w:val="0"/>
            <w:color w:val="auto"/>
            <w:kern w:val="2"/>
            <w:sz w:val="32"/>
            <w:szCs w:val="32"/>
            <w:vertAlign w:val="baseline"/>
            <w:lang w:eastAsia="zh-CN" w:bidi="ar"/>
          </w:rPr>
          <w:delText xml:space="preserve">  </w:delText>
        </w:r>
      </w:del>
      <w:del w:id="59" w:author="孙桂林" w:date="2023-11-14T09:01:00Z">
        <w:r>
          <w:rPr>
            <w:rFonts w:hint="default" w:ascii="Times New Roman" w:hAnsi="Times New Roman" w:eastAsia="方正仿宋_GBK" w:cs="Times New Roman"/>
            <w:b w:val="0"/>
            <w:bCs w:val="0"/>
            <w:caps w:val="0"/>
            <w:color w:val="auto"/>
            <w:kern w:val="2"/>
            <w:sz w:val="32"/>
            <w:szCs w:val="32"/>
            <w:vertAlign w:val="baseline"/>
            <w:lang w:val="en-US" w:eastAsia="zh-CN" w:bidi="ar"/>
          </w:rPr>
          <w:delText>月</w:delText>
        </w:r>
      </w:del>
      <w:del w:id="60" w:author="孙桂林" w:date="2023-11-14T09:01:00Z">
        <w:r>
          <w:rPr>
            <w:rFonts w:hint="default" w:ascii="Times New Roman" w:hAnsi="Times New Roman" w:eastAsia="方正仿宋_GBK" w:cs="Times New Roman"/>
            <w:b w:val="0"/>
            <w:bCs w:val="0"/>
            <w:caps w:val="0"/>
            <w:color w:val="auto"/>
            <w:kern w:val="2"/>
            <w:sz w:val="32"/>
            <w:szCs w:val="32"/>
            <w:vertAlign w:val="baseline"/>
            <w:lang w:eastAsia="zh-CN" w:bidi="ar"/>
          </w:rPr>
          <w:delText xml:space="preserve">  </w:delText>
        </w:r>
      </w:del>
      <w:del w:id="61" w:author="孙桂林" w:date="2023-11-14T09:01:00Z">
        <w:r>
          <w:rPr>
            <w:rFonts w:hint="default" w:ascii="Times New Roman" w:hAnsi="Times New Roman" w:eastAsia="方正仿宋_GBK" w:cs="Times New Roman"/>
            <w:b w:val="0"/>
            <w:bCs w:val="0"/>
            <w:caps w:val="0"/>
            <w:color w:val="auto"/>
            <w:kern w:val="2"/>
            <w:sz w:val="32"/>
            <w:szCs w:val="32"/>
            <w:vertAlign w:val="baseline"/>
            <w:lang w:val="en-US" w:eastAsia="zh-CN" w:bidi="ar"/>
          </w:rPr>
          <w:delText>日</w:delText>
        </w:r>
      </w:del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both"/>
        <w:outlineLvl w:val="9"/>
        <w:rPr>
          <w:del w:id="62" w:author="孙桂林" w:date="2023-11-14T09:01:00Z"/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both"/>
        <w:outlineLvl w:val="9"/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0" w:firstLineChars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  <w:pPrChange w:id="63" w:author="孙桂林" w:date="2023-11-14T09:01:22Z">
          <w:pPr>
            <w:keepNext w:val="0"/>
            <w:keepLines w:val="0"/>
            <w:pageBreakBefore w:val="0"/>
            <w:widowControl w:val="0"/>
            <w:suppressLineNumbers w:val="0"/>
            <w:suppressAutoHyphens w:val="0"/>
            <w:kinsoku/>
            <w:wordWrap/>
            <w:overflowPunct/>
            <w:topLinePunct w:val="0"/>
            <w:autoSpaceDE/>
            <w:autoSpaceDN w:val="0"/>
            <w:bidi w:val="0"/>
            <w:adjustRightInd/>
            <w:snapToGrid/>
            <w:spacing w:before="0" w:beforeAutospacing="0" w:after="0" w:afterAutospacing="0" w:line="590" w:lineRule="exact"/>
            <w:ind w:left="0" w:right="0" w:firstLine="0"/>
            <w:jc w:val="both"/>
            <w:outlineLvl w:val="9"/>
          </w:pPr>
        </w:pPrChange>
      </w:pPr>
      <w:r>
        <w:rPr>
          <w:rFonts w:hint="default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0" w:firstLineChars="0"/>
        <w:jc w:val="center"/>
        <w:outlineLvl w:val="9"/>
        <w:rPr>
          <w:ins w:id="65" w:author="孙桂林" w:date="2023-11-14T09:04:40Z"/>
          <w:rFonts w:hint="eastAsia" w:ascii="方正小标宋_GBK" w:hAnsi="方正小标宋_GBK" w:eastAsia="方正小标宋_GBK" w:cs="Times New Roman"/>
          <w:b w:val="0"/>
          <w:bCs w:val="0"/>
          <w:caps w:val="0"/>
          <w:color w:val="070707"/>
          <w:spacing w:val="0"/>
          <w:kern w:val="0"/>
          <w:sz w:val="40"/>
          <w:szCs w:val="40"/>
          <w:vertAlign w:val="baseline"/>
          <w:lang w:val="en-US" w:eastAsia="zh-CN" w:bidi="ar"/>
        </w:rPr>
        <w:pPrChange w:id="64" w:author="孙桂林" w:date="2023-11-14T09:01:31Z">
          <w:pPr>
            <w:keepNext w:val="0"/>
            <w:keepLines w:val="0"/>
            <w:pageBreakBefore w:val="0"/>
            <w:widowControl/>
            <w:suppressLineNumbers w:val="0"/>
            <w:suppressAutoHyphens w:val="0"/>
            <w:kinsoku/>
            <w:wordWrap/>
            <w:overflowPunct/>
            <w:topLinePunct w:val="0"/>
            <w:autoSpaceDE/>
            <w:autoSpaceDN w:val="0"/>
            <w:bidi w:val="0"/>
            <w:adjustRightInd/>
            <w:snapToGrid/>
            <w:spacing w:before="0" w:beforeAutospacing="0" w:after="0" w:afterAutospacing="0" w:line="590" w:lineRule="exact"/>
            <w:ind w:left="0" w:right="0" w:firstLine="0"/>
            <w:jc w:val="center"/>
            <w:outlineLvl w:val="9"/>
          </w:pPr>
        </w:pPrChange>
      </w:pPr>
      <w:r>
        <w:rPr>
          <w:rFonts w:hint="eastAsia" w:ascii="方正小标宋_GBK" w:hAnsi="方正小标宋_GBK" w:eastAsia="方正小标宋_GBK" w:cs="Times New Roman"/>
          <w:b w:val="0"/>
          <w:bCs w:val="0"/>
          <w:caps w:val="0"/>
          <w:color w:val="070707"/>
          <w:spacing w:val="0"/>
          <w:kern w:val="0"/>
          <w:sz w:val="40"/>
          <w:szCs w:val="40"/>
          <w:vertAlign w:val="baseline"/>
          <w:lang w:val="en-US" w:eastAsia="zh-CN" w:bidi="ar"/>
          <w:rPrChange w:id="66" w:author="孙桂林" w:date="2023-11-14T09:01:30Z">
            <w:rPr>
              <w:rFonts w:hint="eastAsia" w:ascii="方正小标宋_GBK" w:hAnsi="方正小标宋_GBK" w:eastAsia="方正小标宋_GBK" w:cs="Times New Roman"/>
              <w:b w:val="0"/>
              <w:bCs w:val="0"/>
              <w:caps w:val="0"/>
              <w:color w:val="070707"/>
              <w:spacing w:val="0"/>
              <w:kern w:val="0"/>
              <w:sz w:val="44"/>
              <w:szCs w:val="44"/>
              <w:vertAlign w:val="baseline"/>
              <w:lang w:val="en-US" w:eastAsia="zh-CN" w:bidi="ar"/>
            </w:rPr>
          </w:rPrChange>
        </w:rPr>
        <w:t>2023年江苏省区块链产业发展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0" w:firstLineChars="0"/>
        <w:jc w:val="center"/>
        <w:outlineLvl w:val="9"/>
        <w:rPr>
          <w:del w:id="68" w:author="孙桂林" w:date="2023-11-14T09:01:25Z"/>
          <w:rFonts w:hint="eastAsia" w:ascii="方正小标宋_GBK" w:hAnsi="方正小标宋_GBK" w:eastAsia="方正小标宋_GBK" w:cs="Times New Roman"/>
          <w:caps w:val="0"/>
          <w:color w:val="070707"/>
          <w:spacing w:val="0"/>
          <w:kern w:val="0"/>
          <w:sz w:val="40"/>
          <w:szCs w:val="40"/>
          <w:vertAlign w:val="baseline"/>
          <w:lang w:bidi="ar"/>
          <w:rPrChange w:id="69" w:author="孙桂林" w:date="2023-11-14T09:01:30Z">
            <w:rPr>
              <w:del w:id="70" w:author="孙桂林" w:date="2023-11-14T09:01:25Z"/>
              <w:rFonts w:hint="eastAsia" w:ascii="方正小标宋_GBK" w:hAnsi="方正小标宋_GBK" w:eastAsia="方正小标宋_GBK" w:cs="Times New Roman"/>
              <w:caps w:val="0"/>
              <w:color w:val="070707"/>
              <w:spacing w:val="0"/>
              <w:kern w:val="0"/>
              <w:sz w:val="44"/>
              <w:szCs w:val="44"/>
              <w:vertAlign w:val="baseline"/>
            </w:rPr>
          </w:rPrChange>
        </w:rPr>
        <w:pPrChange w:id="67" w:author="孙桂林" w:date="2023-11-14T09:01:31Z">
          <w:pPr>
            <w:keepNext w:val="0"/>
            <w:keepLines w:val="0"/>
            <w:pageBreakBefore w:val="0"/>
            <w:widowControl/>
            <w:suppressLineNumbers w:val="0"/>
            <w:suppressAutoHyphens w:val="0"/>
            <w:kinsoku/>
            <w:wordWrap/>
            <w:overflowPunct/>
            <w:topLinePunct w:val="0"/>
            <w:autoSpaceDE/>
            <w:autoSpaceDN w:val="0"/>
            <w:bidi w:val="0"/>
            <w:adjustRightInd/>
            <w:snapToGrid/>
            <w:spacing w:before="0" w:beforeAutospacing="0" w:after="0" w:afterAutospacing="0" w:line="590" w:lineRule="exact"/>
            <w:ind w:left="0" w:right="0" w:firstLine="0"/>
            <w:jc w:val="center"/>
            <w:outlineLvl w:val="9"/>
          </w:pPr>
        </w:pPrChange>
      </w:pP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0" w:firstLineChars="0"/>
        <w:jc w:val="center"/>
        <w:outlineLvl w:val="9"/>
        <w:rPr>
          <w:ins w:id="72" w:author="孙桂林" w:date="2023-11-14T09:04:34Z"/>
          <w:rFonts w:hint="eastAsia" w:ascii="方正小标宋_GBK" w:hAnsi="方正小标宋_GBK" w:eastAsia="方正小标宋_GBK" w:cs="Times New Roman"/>
          <w:b w:val="0"/>
          <w:bCs w:val="0"/>
          <w:caps w:val="0"/>
          <w:color w:val="070707"/>
          <w:spacing w:val="0"/>
          <w:kern w:val="0"/>
          <w:sz w:val="40"/>
          <w:szCs w:val="40"/>
          <w:vertAlign w:val="baseline"/>
          <w:lang w:val="en-US" w:eastAsia="zh-CN" w:bidi="ar"/>
        </w:rPr>
        <w:pPrChange w:id="71" w:author="孙桂林" w:date="2023-11-14T09:01:31Z">
          <w:pPr>
            <w:keepNext w:val="0"/>
            <w:keepLines w:val="0"/>
            <w:pageBreakBefore w:val="0"/>
            <w:widowControl/>
            <w:suppressLineNumbers w:val="0"/>
            <w:suppressAutoHyphens w:val="0"/>
            <w:kinsoku/>
            <w:wordWrap/>
            <w:overflowPunct/>
            <w:topLinePunct w:val="0"/>
            <w:autoSpaceDE/>
            <w:autoSpaceDN w:val="0"/>
            <w:bidi w:val="0"/>
            <w:adjustRightInd/>
            <w:snapToGrid/>
            <w:spacing w:before="0" w:beforeAutospacing="0" w:after="0" w:afterAutospacing="0" w:line="590" w:lineRule="exact"/>
            <w:ind w:left="0" w:right="0" w:firstLine="0"/>
            <w:jc w:val="center"/>
            <w:outlineLvl w:val="9"/>
          </w:pPr>
        </w:pPrChange>
      </w:pPr>
      <w:r>
        <w:rPr>
          <w:rFonts w:hint="eastAsia" w:ascii="方正小标宋_GBK" w:hAnsi="方正小标宋_GBK" w:eastAsia="方正小标宋_GBK" w:cs="Times New Roman"/>
          <w:b w:val="0"/>
          <w:bCs w:val="0"/>
          <w:caps w:val="0"/>
          <w:color w:val="070707"/>
          <w:spacing w:val="0"/>
          <w:kern w:val="0"/>
          <w:sz w:val="40"/>
          <w:szCs w:val="40"/>
          <w:vertAlign w:val="baseline"/>
          <w:lang w:val="en-US" w:eastAsia="zh-CN" w:bidi="ar"/>
          <w:rPrChange w:id="73" w:author="孙桂林" w:date="2023-11-14T09:01:30Z">
            <w:rPr>
              <w:rFonts w:hint="eastAsia" w:ascii="方正小标宋_GBK" w:hAnsi="方正小标宋_GBK" w:eastAsia="方正小标宋_GBK" w:cs="Times New Roman"/>
              <w:b w:val="0"/>
              <w:bCs w:val="0"/>
              <w:caps w:val="0"/>
              <w:color w:val="070707"/>
              <w:spacing w:val="0"/>
              <w:kern w:val="0"/>
              <w:sz w:val="44"/>
              <w:szCs w:val="44"/>
              <w:vertAlign w:val="baseline"/>
              <w:lang w:val="en-US" w:eastAsia="zh-CN" w:bidi="ar"/>
            </w:rPr>
          </w:rPrChange>
        </w:rPr>
        <w:t>试点示范项目名单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0" w:firstLineChars="0"/>
        <w:jc w:val="center"/>
        <w:outlineLvl w:val="9"/>
        <w:rPr>
          <w:rFonts w:hint="eastAsia" w:ascii="方正小标宋_GBK" w:hAnsi="方正小标宋_GBK" w:eastAsia="方正小标宋_GBK" w:cs="Times New Roman"/>
          <w:caps w:val="0"/>
          <w:color w:val="070707"/>
          <w:spacing w:val="0"/>
          <w:kern w:val="0"/>
          <w:sz w:val="40"/>
          <w:szCs w:val="40"/>
          <w:vertAlign w:val="baseline"/>
          <w:lang w:bidi="ar"/>
          <w:rPrChange w:id="75" w:author="孙桂林" w:date="2023-11-14T09:01:30Z">
            <w:rPr>
              <w:rFonts w:hint="eastAsia" w:ascii="方正小标宋_GBK" w:hAnsi="方正小标宋_GBK" w:eastAsia="方正小标宋_GBK" w:cs="Times New Roman"/>
              <w:caps w:val="0"/>
              <w:color w:val="070707"/>
              <w:spacing w:val="0"/>
              <w:kern w:val="0"/>
              <w:sz w:val="44"/>
              <w:szCs w:val="44"/>
              <w:vertAlign w:val="baseline"/>
            </w:rPr>
          </w:rPrChange>
        </w:rPr>
        <w:pPrChange w:id="74" w:author="孙桂林" w:date="2023-11-14T09:01:31Z">
          <w:pPr>
            <w:keepNext w:val="0"/>
            <w:keepLines w:val="0"/>
            <w:pageBreakBefore w:val="0"/>
            <w:widowControl/>
            <w:suppressLineNumbers w:val="0"/>
            <w:suppressAutoHyphens w:val="0"/>
            <w:kinsoku/>
            <w:wordWrap/>
            <w:overflowPunct/>
            <w:topLinePunct w:val="0"/>
            <w:autoSpaceDE/>
            <w:autoSpaceDN w:val="0"/>
            <w:bidi w:val="0"/>
            <w:adjustRightInd/>
            <w:snapToGrid/>
            <w:spacing w:before="0" w:beforeAutospacing="0" w:after="0" w:afterAutospacing="0" w:line="590" w:lineRule="exact"/>
            <w:ind w:left="0" w:right="0" w:firstLine="0"/>
            <w:jc w:val="center"/>
            <w:outlineLvl w:val="9"/>
          </w:pPr>
        </w:pPrChange>
      </w:pP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5"/>
        <w:gridCol w:w="396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firstLineChars="0"/>
              <w:jc w:val="center"/>
              <w:outlineLvl w:val="9"/>
              <w:rPr>
                <w:rFonts w:hint="eastAsia" w:ascii="方正黑体_GBK" w:hAnsi="方正黑体_GBK" w:eastAsia="方正黑体_GBK" w:cs="宋体"/>
                <w:bCs/>
                <w:caps w:val="0"/>
                <w:color w:val="auto"/>
                <w:kern w:val="0"/>
                <w:sz w:val="28"/>
                <w:szCs w:val="28"/>
                <w:vertAlign w:val="baseline"/>
              </w:rPr>
              <w:pPrChange w:id="76" w:author="孙桂林" w:date="2023-11-14T09:04:59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59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方正黑体_GBK" w:hAnsi="方正黑体_GBK" w:eastAsia="方正黑体_GBK" w:cs="宋体"/>
                <w:b w:val="0"/>
                <w:bCs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firstLineChars="0"/>
              <w:jc w:val="center"/>
              <w:outlineLvl w:val="9"/>
              <w:rPr>
                <w:rFonts w:hint="eastAsia" w:ascii="方正黑体_GBK" w:hAnsi="方正黑体_GBK" w:eastAsia="方正黑体_GBK" w:cs="宋体"/>
                <w:bCs/>
                <w:caps w:val="0"/>
                <w:color w:val="auto"/>
                <w:kern w:val="0"/>
                <w:sz w:val="28"/>
                <w:szCs w:val="28"/>
                <w:vertAlign w:val="baseline"/>
              </w:rPr>
              <w:pPrChange w:id="77" w:author="孙桂林" w:date="2023-11-14T09:03:36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59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方正黑体_GBK" w:hAnsi="方正黑体_GBK" w:eastAsia="方正黑体_GBK" w:cs="宋体"/>
                <w:b w:val="0"/>
                <w:bCs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firstLineChars="0"/>
              <w:jc w:val="center"/>
              <w:outlineLvl w:val="9"/>
              <w:rPr>
                <w:rFonts w:hint="eastAsia" w:ascii="方正黑体_GBK" w:hAnsi="方正黑体_GBK" w:eastAsia="方正黑体_GBK" w:cs="宋体"/>
                <w:bCs/>
                <w:caps w:val="0"/>
                <w:color w:val="auto"/>
                <w:kern w:val="0"/>
                <w:sz w:val="28"/>
                <w:szCs w:val="28"/>
                <w:vertAlign w:val="baseline"/>
              </w:rPr>
              <w:pPrChange w:id="78" w:author="孙桂林" w:date="2023-11-14T09:03:42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59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方正黑体_GBK" w:hAnsi="方正黑体_GBK" w:eastAsia="方正黑体_GBK" w:cs="宋体"/>
                <w:b w:val="0"/>
                <w:bCs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firstLineChars="0"/>
              <w:jc w:val="both"/>
              <w:outlineLvl w:val="9"/>
              <w:rPr>
                <w:rFonts w:hint="eastAsia" w:ascii="方正黑体_GBK" w:hAnsi="方正黑体_GBK" w:eastAsia="方正黑体_GBK" w:cs="宋体"/>
                <w:bCs/>
                <w:caps w:val="0"/>
                <w:color w:val="auto"/>
                <w:kern w:val="0"/>
                <w:sz w:val="28"/>
                <w:szCs w:val="28"/>
                <w:vertAlign w:val="baseline"/>
              </w:rPr>
              <w:pPrChange w:id="79" w:author="孙桂林" w:date="2023-11-14T09:03:5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59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方正黑体_GBK" w:hAnsi="方正黑体_GBK" w:eastAsia="方正黑体_GBK" w:cs="宋体"/>
                <w:b w:val="0"/>
                <w:bCs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4"/>
                <w:szCs w:val="24"/>
                <w:vertAlign w:val="baseline"/>
              </w:rPr>
              <w:pPrChange w:id="80" w:author="孙桂林" w:date="2023-11-14T09:04:59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59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81" w:author="孙桂林" w:date="2023-11-14T09:03:3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江苏荣泽信息科技股份有限公司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auto"/>
                <w:kern w:val="0"/>
                <w:sz w:val="24"/>
                <w:szCs w:val="24"/>
                <w:vertAlign w:val="baseline"/>
              </w:rPr>
              <w:pPrChange w:id="82" w:author="孙桂林" w:date="2023-11-14T09:03:42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基于区块链的数据要素流通平台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both"/>
              <w:outlineLvl w:val="9"/>
              <w:rPr>
                <w:rFonts w:hint="eastAsia" w:ascii="Times New Roman" w:hAnsi="方正仿宋_GBK" w:eastAsia="方正仿宋_GBK" w:cs="Times New Roman"/>
                <w:caps w:val="0"/>
                <w:color w:val="000000"/>
                <w:sz w:val="24"/>
                <w:szCs w:val="24"/>
                <w:vertAlign w:val="baseline"/>
              </w:rPr>
              <w:pPrChange w:id="83" w:author="孙桂林" w:date="2023-11-14T09:03:53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28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4"/>
                <w:szCs w:val="24"/>
                <w:vertAlign w:val="baseline"/>
              </w:rPr>
              <w:pPrChange w:id="84" w:author="孙桂林" w:date="2023-11-14T09:04:59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59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85" w:author="孙桂林" w:date="2023-11-14T09:03:3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南京金宁汇科技有限公司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86" w:author="孙桂林" w:date="2023-11-14T09:03:42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基于区块链技术的基金监管平台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both"/>
              <w:outlineLvl w:val="9"/>
              <w:rPr>
                <w:rFonts w:hint="eastAsia" w:ascii="Times New Roman" w:hAnsi="方正仿宋_GBK" w:eastAsia="方正仿宋_GBK" w:cs="Times New Roman"/>
                <w:caps w:val="0"/>
                <w:color w:val="000000"/>
                <w:sz w:val="24"/>
                <w:szCs w:val="24"/>
                <w:vertAlign w:val="baseline"/>
              </w:rPr>
              <w:pPrChange w:id="87" w:author="孙桂林" w:date="2023-11-14T09:03:54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28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4"/>
                <w:szCs w:val="24"/>
                <w:vertAlign w:val="baseline"/>
              </w:rPr>
              <w:pPrChange w:id="88" w:author="孙桂林" w:date="2023-11-14T09:04:59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59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89" w:author="孙桂林" w:date="2023-11-14T09:03:3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南京擎天科技有限公司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90" w:author="孙桂林" w:date="2023-11-14T09:03:42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全国司法鉴定区块链赋码平台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both"/>
              <w:outlineLvl w:val="9"/>
              <w:rPr>
                <w:rFonts w:hint="eastAsia" w:ascii="Times New Roman" w:hAnsi="方正仿宋_GBK" w:eastAsia="方正仿宋_GBK" w:cs="Times New Roman"/>
                <w:caps w:val="0"/>
                <w:color w:val="000000"/>
                <w:sz w:val="24"/>
                <w:szCs w:val="24"/>
                <w:vertAlign w:val="baseline"/>
              </w:rPr>
              <w:pPrChange w:id="91" w:author="孙桂林" w:date="2023-11-14T09:03:5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28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4"/>
                <w:szCs w:val="24"/>
                <w:vertAlign w:val="baseline"/>
              </w:rPr>
              <w:pPrChange w:id="92" w:author="孙桂林" w:date="2023-11-14T09:04:59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59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93" w:author="孙桂林" w:date="2023-11-14T09:03:3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南京感动科技有限公司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94" w:author="孙桂林" w:date="2023-11-14T09:03:42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区块链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+</w:t>
            </w: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高速大脑应用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both"/>
              <w:outlineLvl w:val="9"/>
              <w:rPr>
                <w:rFonts w:hint="eastAsia" w:ascii="Times New Roman" w:hAnsi="方正仿宋_GBK" w:eastAsia="方正仿宋_GBK" w:cs="Times New Roman"/>
                <w:caps w:val="0"/>
                <w:color w:val="000000"/>
                <w:sz w:val="24"/>
                <w:szCs w:val="24"/>
                <w:vertAlign w:val="baseline"/>
              </w:rPr>
              <w:pPrChange w:id="95" w:author="孙桂林" w:date="2023-11-14T09:03:58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28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4"/>
                <w:szCs w:val="24"/>
                <w:vertAlign w:val="baseline"/>
              </w:rPr>
              <w:pPrChange w:id="96" w:author="孙桂林" w:date="2023-11-14T09:04:59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59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97" w:author="孙桂林" w:date="2023-11-14T09:03:3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中国移动紫金（江苏）创新研究院有限公司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98" w:author="孙桂林" w:date="2023-11-14T09:03:42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检察院公益诉讼无人机巡航存证项目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both"/>
              <w:outlineLvl w:val="9"/>
              <w:rPr>
                <w:rFonts w:hint="eastAsia" w:ascii="Times New Roman" w:hAnsi="方正仿宋_GBK" w:eastAsia="方正仿宋_GBK" w:cs="Times New Roman"/>
                <w:caps w:val="0"/>
                <w:color w:val="000000"/>
                <w:sz w:val="24"/>
                <w:szCs w:val="24"/>
                <w:vertAlign w:val="baseline"/>
              </w:rPr>
              <w:pPrChange w:id="99" w:author="孙桂林" w:date="2023-11-14T09:03:59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28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4"/>
                <w:szCs w:val="24"/>
                <w:vertAlign w:val="baseline"/>
              </w:rPr>
              <w:pPrChange w:id="100" w:author="孙桂林" w:date="2023-11-14T09:04:59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59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01" w:author="孙桂林" w:date="2023-11-14T09:03:3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江苏华能智慧能源供应链科技有限公司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02" w:author="孙桂林" w:date="2023-11-14T09:03:42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基于区块链的绿色物资供应链碳足迹管理项目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both"/>
              <w:outlineLvl w:val="9"/>
              <w:rPr>
                <w:rFonts w:hint="eastAsia" w:ascii="Times New Roman" w:hAnsi="方正仿宋_GBK" w:eastAsia="方正仿宋_GBK" w:cs="Times New Roman"/>
                <w:caps w:val="0"/>
                <w:color w:val="000000"/>
                <w:sz w:val="24"/>
                <w:szCs w:val="24"/>
                <w:vertAlign w:val="baseline"/>
              </w:rPr>
              <w:pPrChange w:id="103" w:author="孙桂林" w:date="2023-11-14T09:04:01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28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4"/>
                <w:szCs w:val="24"/>
                <w:vertAlign w:val="baseline"/>
              </w:rPr>
              <w:pPrChange w:id="104" w:author="孙桂林" w:date="2023-11-14T09:04:59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59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05" w:author="孙桂林" w:date="2023-11-14T09:03:3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梧桐链数字科技研究院（苏州）有限公司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06" w:author="孙桂林" w:date="2023-11-14T09:03:42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行政执法管理平台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both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000000"/>
                <w:sz w:val="24"/>
                <w:szCs w:val="24"/>
                <w:vertAlign w:val="baseline"/>
              </w:rPr>
              <w:pPrChange w:id="107" w:author="孙桂林" w:date="2023-11-14T09:04:02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28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4"/>
                <w:szCs w:val="24"/>
                <w:vertAlign w:val="baseline"/>
              </w:rPr>
              <w:pPrChange w:id="108" w:author="孙桂林" w:date="2023-11-14T09:04:59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59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09" w:author="孙桂林" w:date="2023-11-14T09:03:3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江苏通付盾科技有限公司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10" w:author="孙桂林" w:date="2023-11-14T09:03:42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基于区块链的物联终端身份认证管理平台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both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000000"/>
                <w:sz w:val="24"/>
                <w:szCs w:val="24"/>
                <w:vertAlign w:val="baseline"/>
              </w:rPr>
              <w:pPrChange w:id="111" w:author="孙桂林" w:date="2023-11-14T09:04:04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28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4"/>
                <w:szCs w:val="24"/>
                <w:vertAlign w:val="baseline"/>
              </w:rPr>
              <w:pPrChange w:id="112" w:author="孙桂林" w:date="2023-11-14T09:04:59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59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13" w:author="孙桂林" w:date="2023-11-14T09:03:3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联通（江苏）产业互联网有限公司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14" w:author="孙桂林" w:date="2023-11-14T09:03:42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苏州人社区块链数据管控系统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both"/>
              <w:outlineLvl w:val="9"/>
              <w:rPr>
                <w:rFonts w:hint="eastAsia" w:ascii="Times New Roman" w:hAnsi="方正仿宋_GBK" w:eastAsia="方正仿宋_GBK" w:cs="Times New Roman"/>
                <w:caps w:val="0"/>
                <w:color w:val="000000"/>
                <w:sz w:val="24"/>
                <w:szCs w:val="24"/>
                <w:vertAlign w:val="baseline"/>
              </w:rPr>
              <w:pPrChange w:id="115" w:author="孙桂林" w:date="2023-11-14T09:04:0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28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4"/>
                <w:szCs w:val="24"/>
                <w:vertAlign w:val="baseline"/>
              </w:rPr>
              <w:pPrChange w:id="116" w:author="孙桂林" w:date="2023-11-14T09:04:59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59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17" w:author="孙桂林" w:date="2023-11-14T09:03:3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江苏省人民医院（南京医科大学第一附属医院）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18" w:author="孙桂林" w:date="2023-11-14T09:03:42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基于区块链的区域处方管理平台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both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000000"/>
                <w:sz w:val="24"/>
                <w:szCs w:val="24"/>
                <w:vertAlign w:val="baseline"/>
              </w:rPr>
              <w:pPrChange w:id="119" w:author="孙桂林" w:date="2023-11-14T09:04:09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28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4"/>
                <w:szCs w:val="24"/>
                <w:vertAlign w:val="baseline"/>
              </w:rPr>
              <w:pPrChange w:id="120" w:author="孙桂林" w:date="2023-11-14T09:04:59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59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21" w:author="孙桂林" w:date="2023-11-14T09:03:3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中博信息技术研究院有限公司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22" w:author="孙桂林" w:date="2023-11-14T09:03:42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基于区块链的数字商业协同结算云平台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both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000000"/>
                <w:sz w:val="24"/>
                <w:szCs w:val="24"/>
                <w:vertAlign w:val="baseline"/>
              </w:rPr>
              <w:pPrChange w:id="123" w:author="孙桂林" w:date="2023-11-14T09:04:11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28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4"/>
                <w:szCs w:val="24"/>
                <w:vertAlign w:val="baseline"/>
              </w:rPr>
              <w:pPrChange w:id="124" w:author="孙桂林" w:date="2023-11-14T09:04:59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59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25" w:author="孙桂林" w:date="2023-11-14T09:03:3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苏州阿尔山数字科技有限公司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26" w:author="孙桂林" w:date="2023-11-14T09:03:42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ArxanNet </w:t>
            </w: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金融网络与信息服务系统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both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000000"/>
                <w:sz w:val="24"/>
                <w:szCs w:val="24"/>
                <w:vertAlign w:val="baseline"/>
              </w:rPr>
              <w:pPrChange w:id="127" w:author="孙桂林" w:date="2023-11-14T09:04:13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28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4"/>
                <w:szCs w:val="24"/>
                <w:vertAlign w:val="baseline"/>
              </w:rPr>
              <w:pPrChange w:id="128" w:author="孙桂林" w:date="2023-11-14T09:04:59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59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29" w:author="孙桂林" w:date="2023-11-14T09:03:3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南京博雅区块链研究院有限公司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30" w:author="孙桂林" w:date="2023-11-14T09:03:42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博雅职业教育人才链服务平台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both"/>
              <w:outlineLvl w:val="9"/>
              <w:rPr>
                <w:rFonts w:hint="eastAsia" w:ascii="Times New Roman" w:hAnsi="方正仿宋_GBK" w:eastAsia="方正仿宋_GBK" w:cs="Times New Roman"/>
                <w:caps w:val="0"/>
                <w:color w:val="000000"/>
                <w:sz w:val="24"/>
                <w:szCs w:val="24"/>
                <w:vertAlign w:val="baseline"/>
              </w:rPr>
              <w:pPrChange w:id="131" w:author="孙桂林" w:date="2023-11-14T09:04:15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28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4"/>
                <w:szCs w:val="24"/>
                <w:vertAlign w:val="baseline"/>
              </w:rPr>
              <w:pPrChange w:id="132" w:author="孙桂林" w:date="2023-11-14T09:04:59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59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33" w:author="孙桂林" w:date="2023-11-14T09:03:3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天聚地合（苏州）科技股份有限公司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34" w:author="孙桂林" w:date="2023-11-14T09:03:42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安全生产监测预警平台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both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000000"/>
                <w:sz w:val="24"/>
                <w:szCs w:val="24"/>
                <w:vertAlign w:val="baseline"/>
              </w:rPr>
              <w:pPrChange w:id="135" w:author="孙桂林" w:date="2023-11-14T09:04:18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28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24"/>
                <w:szCs w:val="24"/>
                <w:vertAlign w:val="baseline"/>
              </w:rPr>
              <w:pPrChange w:id="136" w:author="孙桂林" w:date="2023-11-14T09:04:59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59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37" w:author="孙桂林" w:date="2023-11-14T09:03:3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苏州黑云智能科技有限公司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outlineLvl w:val="9"/>
              <w:rPr>
                <w:rFonts w:hint="eastAsia" w:ascii="Times New Roman" w:hAnsi="方正仿宋_GBK" w:eastAsia="方正仿宋_GBK" w:cs="方正仿宋_GBK"/>
                <w:caps w:val="0"/>
                <w:color w:val="auto"/>
                <w:sz w:val="24"/>
                <w:szCs w:val="24"/>
                <w:vertAlign w:val="baseline"/>
              </w:rPr>
              <w:pPrChange w:id="138" w:author="孙桂林" w:date="2023-11-14T09:03:42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30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金鸡湖链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both"/>
              <w:outlineLvl w:val="9"/>
              <w:rPr>
                <w:rFonts w:hint="default" w:ascii="Times New Roman" w:hAnsi="Times New Roman" w:eastAsia="方正仿宋_GBK" w:cs="Times New Roman"/>
                <w:caps w:val="0"/>
                <w:color w:val="000000"/>
                <w:sz w:val="24"/>
                <w:szCs w:val="24"/>
                <w:vertAlign w:val="baseline"/>
              </w:rPr>
              <w:pPrChange w:id="139" w:author="孙桂林" w:date="2023-11-14T09:04:20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suppressAutoHyphens w:val="0"/>
                  <w:kinsoku/>
                  <w:wordWrap/>
                  <w:overflowPunct/>
                  <w:topLinePunct w:val="0"/>
                  <w:autoSpaceDE/>
                  <w:autoSpaceDN w:val="0"/>
                  <w:bidi w:val="0"/>
                  <w:adjustRightInd/>
                  <w:snapToGrid/>
                  <w:spacing w:before="0" w:beforeAutospacing="0" w:after="0" w:afterAutospacing="0" w:line="280" w:lineRule="exact"/>
                  <w:ind w:left="0" w:right="0" w:firstLine="0"/>
                  <w:jc w:val="center"/>
                  <w:outlineLvl w:val="9"/>
                </w:pPr>
              </w:pPrChange>
            </w:pPr>
            <w:r>
              <w:rPr>
                <w:rFonts w:hint="eastAsia" w:ascii="Times New Roman" w:hAnsi="方正仿宋_GBK" w:eastAsia="方正仿宋_GBK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苏州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both"/>
        <w:outlineLvl w:val="9"/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both"/>
        <w:outlineLvl w:val="9"/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</w:p>
    <w:p/>
    <mc:AlternateContent>
      <mc:Choice Requires="wpsCustomData">
        <wpsCustomData:docfieldEnd id="3"/>
      </mc:Choice>
    </mc:AlternateContent>
    <w:p>
      <w:pPr>
        <w:spacing w:line="580" w:lineRule="exact"/>
        <w:ind w:firstLine="640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bookmarkEnd w:id="2"/>
    <w:p>
      <w:pPr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4252" w:firstLineChars="1329"/>
        <w:rPr>
          <w:del w:id="140" w:author="孙桂林" w:date="2023-11-14T09:00:52Z"/>
          <w:rFonts w:ascii="Times New Roman" w:hAnsi="Times New Roman" w:eastAsia="方正仿宋_GBK"/>
          <w:sz w:val="32"/>
          <w:szCs w:val="32"/>
        </w:rPr>
      </w:pPr>
      <w:del w:id="141" w:author="孙桂林" w:date="2023-11-14T09:00:52Z">
        <w:r>
          <w:rPr>
            <w:rFonts w:ascii="Times New Roman" w:hAnsi="Times New Roman" w:eastAsia="方正仿宋_GBK"/>
            <w:sz w:val="32"/>
            <w:szCs w:val="32"/>
          </w:rPr>
          <w:delText>江苏省工业和信息化厅</w:delText>
        </w:r>
      </w:del>
    </w:p>
    <w:p>
      <w:pPr>
        <w:spacing w:line="580" w:lineRule="exact"/>
        <w:ind w:firstLine="4675" w:firstLineChars="1461"/>
        <w:rPr>
          <w:del w:id="142" w:author="孙桂林" w:date="2023-11-14T09:00:52Z"/>
          <w:rFonts w:hint="eastAsia" w:ascii="Times New Roman" w:hAnsi="Times New Roman" w:eastAsia="方正仿宋_GBK"/>
          <w:sz w:val="32"/>
          <w:szCs w:val="32"/>
          <w:lang w:eastAsia="zh-CN"/>
        </w:rPr>
      </w:pPr>
      <w:del w:id="143" w:author="孙桂林" w:date="2023-11-14T09:00:52Z">
        <w:bookmarkStart w:id="3" w:name="签发日期"/>
        <mc:AlternateContent>
          <mc:Choice Requires="wpsCustomData">
            <wpsCustomData:docfieldStart id="4" docfieldname="签发日期" hidden="false" print="true" readonly="false" index="5"/>
          </mc:Choice>
        </mc:AlternateContent>
        <w:r>
          <w:rPr>
            <w:rFonts w:hint="eastAsia" w:ascii="Times New Roman" w:hAnsi="Times New Roman" w:eastAsia="方正仿宋_GBK"/>
            <w:sz w:val="32"/>
            <w:szCs w:val="32"/>
            <w:lang w:eastAsia="zh-CN"/>
          </w:rPr>
          <w:delText>2023年10月23日</w:delText>
        </w:r>
        <mc:AlternateContent>
          <mc:Choice Requires="wpsCustomData">
            <wpsCustomData:docfieldEnd id="4"/>
          </mc:Choice>
        </mc:AlternateContent>
      </w:del>
    </w:p>
    <w:bookmarkEnd w:id="3"/>
    <w:p>
      <w:pPr>
        <w:spacing w:line="580" w:lineRule="exact"/>
        <w:ind w:firstLine="4675" w:firstLineChars="1461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4675" w:firstLineChars="1461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ins w:id="144" w:author="孙桂林" w:date="2023-11-14T09:05:10Z"/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ins w:id="145" w:author="孙桂林" w:date="2023-11-14T09:05:11Z"/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ins w:id="146" w:author="孙桂林" w:date="2023-11-14T09:05:11Z"/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del w:id="147" w:author="孙桂林" w:date="2023-11-14T09:00:27Z"/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del w:id="148" w:author="孙桂林" w:date="2023-11-14T09:00:27Z"/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del w:id="149" w:author="孙桂林" w:date="2023-11-14T09:00:28Z"/>
          <w:rFonts w:ascii="方正黑体_GBK" w:hAnsi="Times New Roman" w:eastAsia="方正黑体_GBK"/>
          <w:sz w:val="28"/>
          <w:szCs w:val="28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del w:id="150" w:author="孙桂林" w:date="2023-11-14T09:00:28Z"/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del w:id="151" w:author="孙桂林" w:date="2023-11-14T09:00:30Z"/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294" w:firstLineChars="105"/>
        <w:outlineLvl w:val="0"/>
        <w:rPr>
          <w:del w:id="152" w:author="孙桂林" w:date="2023-11-14T09:00:34Z"/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22860</wp:posOffset>
                </wp:positionV>
                <wp:extent cx="5659120" cy="34290"/>
                <wp:effectExtent l="0" t="6350" r="17780" b="165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658929" cy="345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5pt;margin-top:1.8pt;height:2.7pt;width:445.6pt;mso-position-horizontal-relative:margin;z-index:251662336;mso-width-relative:page;mso-height-relative:page;" filled="f" stroked="t" coordsize="21600,21600" o:gfxdata="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IBS&#10;o77WAAAABgEAAA8AAAAAAAAAAQAgAAAAOAAAAGRycy9kb3ducmV2LnhtbFBLAQIUABQAAAAIAIdO&#10;4kDQ3Xco1gEAAHEDAAAOAAAAAAAAAAEAIAAAADs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del w:id="153" w:author="孙桂林" w:date="2023-11-14T09:00:33Z">
        <w:r>
          <w:rPr>
            <w:rFonts w:hint="eastAsia" w:ascii="Times New Roman" w:hAnsi="Times New Roman" w:eastAsia="方正仿宋_GBK"/>
            <w:sz w:val="28"/>
            <w:szCs w:val="28"/>
            <w:lang w:eastAsia="zh-CN"/>
          </w:rPr>
          <w:delText>抄送</w:delText>
        </w:r>
      </w:del>
      <w:del w:id="154" w:author="孙桂林" w:date="2023-11-14T09:00:34Z">
        <w:r>
          <w:rPr>
            <w:rFonts w:hint="eastAsia" w:ascii="Times New Roman" w:hAnsi="Times New Roman" w:eastAsia="方正仿宋_GBK"/>
            <w:sz w:val="28"/>
            <w:szCs w:val="28"/>
            <w:lang w:eastAsia="zh-CN"/>
          </w:rPr>
          <w:delText>：</w:delText>
        </w:r>
        <mc:AlternateContent>
          <mc:Choice Requires="wpsCustomData">
            <wpsCustomData:docfieldStart id="5" docfieldname="抄送单位" hidden="false" print="true" readonly="false" index="6"/>
          </mc:Choice>
        </mc:AlternateContent>
        <w:bookmarkStart w:id="4" w:name="抄送单位"/>
        <w:r>
          <w:rPr>
            <w:rFonts w:hint="eastAsia" w:ascii="Times New Roman" w:hAnsi="Times New Roman" w:eastAsia="方正仿宋_GBK"/>
            <w:sz w:val="28"/>
            <w:szCs w:val="28"/>
            <w:lang w:eastAsia="zh-CN"/>
          </w:rPr>
          <w:delText>抄送单位</w:delText>
        </w:r>
        <w:bookmarkEnd w:id="4"/>
        <mc:AlternateContent>
          <mc:Choice Requires="wpsCustomData">
            <wpsCustomData:docfieldEnd id="5"/>
          </mc:Choice>
        </mc:AlternateContent>
      </w:del>
    </w:p>
    <w:p>
      <w:pPr>
        <w:adjustRightInd w:val="0"/>
        <w:snapToGrid w:val="0"/>
        <w:spacing w:line="600" w:lineRule="atLeast"/>
        <w:ind w:firstLine="294" w:firstLineChars="105"/>
        <w:outlineLvl w:val="0"/>
        <w:rPr>
          <w:del w:id="156" w:author="孙桂林" w:date="2023-11-14T09:05:15Z"/>
          <w:rFonts w:ascii="Times New Roman" w:hAnsi="Times New Roman"/>
        </w:rPr>
        <w:pPrChange w:id="155" w:author="孙桂林" w:date="2023-11-14T09:00:34Z">
          <w:pPr>
            <w:adjustRightInd w:val="0"/>
            <w:snapToGrid w:val="0"/>
            <w:spacing w:line="600" w:lineRule="atLeast"/>
            <w:ind w:firstLine="220" w:firstLineChars="105"/>
            <w:outlineLvl w:val="0"/>
          </w:pPr>
        </w:pPrChange>
      </w:pPr>
      <w:del w:id="157" w:author="孙桂林" w:date="2023-11-14T09:00:33Z">
        <w:r>
          <w:rPr>
            <w:rFonts w:ascii="Times New Roman" w:hAnsi="Times New Roma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-8255</wp:posOffset>
                  </wp:positionH>
                  <wp:positionV relativeFrom="paragraph">
                    <wp:posOffset>32385</wp:posOffset>
                  </wp:positionV>
                  <wp:extent cx="5659120" cy="34290"/>
                  <wp:effectExtent l="0" t="4445" r="17780" b="18415"/>
                  <wp:wrapNone/>
                  <wp:docPr id="1" name="直接连接符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true"/>
                        </wps:cNvCnPr>
                        <wps:spPr bwMode="auto">
                          <a:xfrm flipV="true">
                            <a:off x="0" y="0"/>
                            <a:ext cx="5658929" cy="34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flip:y;margin-left:-0.65pt;margin-top:2.55pt;height:2.7pt;width:445.6pt;mso-position-horizontal-relative:margin;z-index:251659264;mso-width-relative:page;mso-height-relative:page;" filled="f" stroked="t" coordsize="21600,21600" o:gfxdata="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H0VPTrU&#10;AAAABwEAAA8AAAAAAAAAAQAgAAAAOAAAAGRycy9kb3ducmV2LnhtbFBLAQIUABQAAAAIAIdO4kAo&#10;Wnt71QEAAHADAAAOAAAAAAAAAAEAIAAAADkBAABkcnMvZTJvRG9jLnhtbFBLBQYAAAAABgAGAFkB&#10;AACABQAAAAA=&#10;">
                  <v:fill on="f" focussize="0,0"/>
                  <v:stroke color="#000000" joinstyle="round"/>
                  <v:imagedata o:title=""/>
                  <o:lock v:ext="edit" aspectratio="f"/>
                </v:line>
              </w:pict>
            </mc:Fallback>
          </mc:AlternateContent>
        </w:r>
      </w:del>
      <w:r>
        <w:rPr>
          <w:rFonts w:ascii="Times New Roman" w:hAnsi="Times New Roman" w:eastAsia="方正仿宋_GBK"/>
          <w:sz w:val="28"/>
          <w:szCs w:val="28"/>
        </w:rPr>
        <w:t xml:space="preserve">江苏省工信厅办公室                      </w:t>
      </w:r>
      <w:ins w:id="159" w:author="孙桂林" w:date="2023-11-14T09:00:36Z">
        <mc:AlternateContent>
          <mc:Choice Requires="wpsCustomData">
            <wpsCustomData:docfieldStart id="6" docfieldname="印发日期" hidden="false" print="true" readonly="false" index="7"/>
          </mc:Choice>
        </mc:AlternateContent>
        <w:r>
          <w:rPr>
            <w:rFonts w:hint="eastAsia" w:ascii="Times New Roman" w:hAnsi="Times New Roman" w:eastAsia="方正仿宋_GBK"/>
            <w:sz w:val="28"/>
            <w:szCs w:val="28"/>
            <w:lang w:val="en-US" w:eastAsia="zh-CN"/>
          </w:rPr>
          <w:t>2023</w:t>
        </w:r>
      </w:ins>
      <w:ins w:id="160" w:author="孙桂林" w:date="2023-11-14T09:00:37Z">
        <w:r>
          <w:rPr>
            <w:rFonts w:hint="eastAsia" w:ascii="Times New Roman" w:hAnsi="Times New Roman" w:eastAsia="方正仿宋_GBK"/>
            <w:sz w:val="28"/>
            <w:szCs w:val="28"/>
            <w:lang w:val="en-US" w:eastAsia="zh-CN"/>
          </w:rPr>
          <w:t>年</w:t>
        </w:r>
      </w:ins>
      <w:ins w:id="161" w:author="孙桂林" w:date="2023-11-14T09:00:42Z">
        <w:r>
          <w:rPr>
            <w:rFonts w:hint="eastAsia" w:ascii="Times New Roman" w:hAnsi="Times New Roman" w:eastAsia="方正仿宋_GBK"/>
            <w:sz w:val="28"/>
            <w:szCs w:val="28"/>
            <w:lang w:val="en-US" w:eastAsia="zh-CN"/>
          </w:rPr>
          <w:t>11</w:t>
        </w:r>
      </w:ins>
      <w:ins w:id="162" w:author="孙桂林" w:date="2023-11-14T09:00:44Z">
        <w:r>
          <w:rPr>
            <w:rFonts w:hint="eastAsia" w:ascii="Times New Roman" w:hAnsi="Times New Roman" w:eastAsia="方正仿宋_GBK"/>
            <w:sz w:val="28"/>
            <w:szCs w:val="28"/>
            <w:lang w:val="en-US" w:eastAsia="zh-CN"/>
          </w:rPr>
          <w:t>月</w:t>
        </w:r>
      </w:ins>
      <w:ins w:id="163" w:author="孙桂林" w:date="2023-11-14T09:00:45Z">
        <w:r>
          <w:rPr>
            <w:rFonts w:hint="eastAsia" w:ascii="Times New Roman" w:hAnsi="Times New Roman" w:eastAsia="方正仿宋_GBK"/>
            <w:sz w:val="28"/>
            <w:szCs w:val="28"/>
            <w:lang w:val="en-US" w:eastAsia="zh-CN"/>
          </w:rPr>
          <w:t>13</w:t>
        </w:r>
      </w:ins>
      <w:ins w:id="164" w:author="孙桂林" w:date="2023-11-14T09:00:46Z">
        <w:r>
          <w:rPr>
            <w:rFonts w:hint="eastAsia" w:ascii="Times New Roman" w:hAnsi="Times New Roman" w:eastAsia="方正仿宋_GBK"/>
            <w:sz w:val="28"/>
            <w:szCs w:val="28"/>
            <w:lang w:val="en-US" w:eastAsia="zh-CN"/>
          </w:rPr>
          <w:t>日</w:t>
        </w:r>
        <mc:AlternateContent>
          <mc:Choice Requires="wpsCustomData">
            <wpsCustomData:docfieldEnd id="6"/>
          </mc:Choice>
        </mc:AlternateContent>
      </w:ins>
      <w:r>
        <w:rPr>
          <w:rFonts w:ascii="Times New Roman" w:hAnsi="Times New Roman" w:eastAsia="方正仿宋_GBK"/>
          <w:sz w:val="28"/>
          <w:szCs w:val="28"/>
        </w:rPr>
        <w:t>印发</w:t>
      </w: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432435</wp:posOffset>
                </wp:positionV>
                <wp:extent cx="5660390" cy="26035"/>
                <wp:effectExtent l="0" t="6350" r="16510" b="247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660534" cy="2625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34.05pt;height:2.05pt;width:445.7pt;mso-position-horizontal-relative:margin;z-index:251660288;mso-width-relative:page;mso-height-relative:page;" filled="f" stroked="t" coordsize="21600,21600" o:gfxdata="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b&#10;0Kuq2AAAAAgBAAAPAAAAAAAAAAEAIAAAADgAAABkcnMvZG93bnJldi54bWxQSwECFAAUAAAACACH&#10;TuJAvwHqnNUBAABxAwAADgAAAAAAAAABACAAAAA9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600" w:lineRule="atLeast"/>
        <w:ind w:firstLine="220" w:firstLineChars="105"/>
        <w:outlineLvl w:val="0"/>
        <w:pPrChange w:id="165" w:author="孙桂林" w:date="2023-11-14T09:05:15Z">
          <w:pPr/>
        </w:pPrChange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01" w:right="1474" w:bottom="1984" w:left="1474" w:header="851" w:footer="1134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68" w:rightChars="8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beforeLines="50"/>
      <w:jc w:val="both"/>
    </w:pPr>
    <w:r>
      <w:rPr>
        <w:rFonts w:hint="eastAsia"/>
        <w:kern w:val="0"/>
        <w:sz w:val="28"/>
        <w:szCs w:val="28"/>
      </w:rPr>
      <w:t xml:space="preserve">  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20" w:firstLineChars="15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桂林">
    <w15:presenceInfo w15:providerId="None" w15:userId="孙桂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revisionView w:markup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A770B"/>
    <w:rsid w:val="397FC26D"/>
    <w:rsid w:val="5BDE1071"/>
    <w:rsid w:val="5DF7442D"/>
    <w:rsid w:val="676F0B23"/>
    <w:rsid w:val="6DC7C7C3"/>
    <w:rsid w:val="6DDF4948"/>
    <w:rsid w:val="72BF7A14"/>
    <w:rsid w:val="73CE9428"/>
    <w:rsid w:val="748A7B72"/>
    <w:rsid w:val="7EDA770B"/>
    <w:rsid w:val="7EFEF736"/>
    <w:rsid w:val="BFFDB57E"/>
    <w:rsid w:val="C6F23BAB"/>
    <w:rsid w:val="CCF776A4"/>
    <w:rsid w:val="F6A7AFBA"/>
    <w:rsid w:val="F6EC4D3F"/>
    <w:rsid w:val="F7EF24A5"/>
    <w:rsid w:val="FA7D7CD0"/>
    <w:rsid w:val="FD3F3FB3"/>
    <w:rsid w:val="FF356F1B"/>
    <w:rsid w:val="FFAFF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 w:val="0"/>
      <w:suppressLineNumbers w:val="0"/>
      <w:spacing w:before="0" w:beforeAutospacing="0" w:after="0" w:afterAutospacing="0" w:line="590" w:lineRule="exact"/>
      <w:ind w:left="0" w:firstLine="0" w:firstLineChars="0"/>
      <w:jc w:val="left"/>
      <w:outlineLvl w:val="0"/>
    </w:pPr>
    <w:rPr>
      <w:rFonts w:hint="eastAsia" w:ascii="宋体" w:hAnsi="宋体" w:eastAsia="方正小标宋_GBK" w:cs="宋体"/>
      <w:bCs/>
      <w:kern w:val="2"/>
      <w:sz w:val="44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2018-12-25T16:33:00Z</dcterms:created>
  <dc:creator>测试2</dc:creator>
  <cp:lastModifiedBy>uos</cp:lastModifiedBy>
  <cp:lastPrinted>2023-11-14T17:05:00Z</cp:lastPrinted>
  <dcterms:modified xsi:type="dcterms:W3CDTF">2023-11-20T10:21:45Z</dcterms:modified>
  <dc:title>苏工信〔2022〕号              签发人：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